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109CD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0A71DA64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4CD3DB6F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7696187F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7736C4E8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0B2CF364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56820796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5569F18A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5C641220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06182B0C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68382188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4C6B44C2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4A39A4F6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207A4D15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0EEBDEB2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09CB11C2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4E74F0B4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77431030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62D109BB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086F345D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2D3876B4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6A2EA397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1A46CDA5" w14:textId="77777777" w:rsidR="00D65627" w:rsidRPr="00D0099E" w:rsidRDefault="00D65627" w:rsidP="007E517E">
      <w:pPr>
        <w:pStyle w:val="BodyText"/>
        <w:ind w:left="0"/>
        <w:rPr>
          <w:spacing w:val="-2"/>
          <w:lang w:val="es-ES_tradnl"/>
        </w:rPr>
      </w:pPr>
    </w:p>
    <w:p w14:paraId="294BFB19" w14:textId="77777777" w:rsidR="00D65627" w:rsidRPr="000A00AD" w:rsidRDefault="006F66AF" w:rsidP="007E517E">
      <w:pPr>
        <w:ind w:right="1"/>
        <w:jc w:val="center"/>
        <w:rPr>
          <w:rFonts w:ascii="Times New Roman" w:eastAsia="Times New Roman" w:hAnsi="Times New Roman"/>
          <w:b/>
          <w:bCs/>
          <w:spacing w:val="2"/>
          <w:lang w:val="es-ES_tradnl"/>
        </w:rPr>
      </w:pPr>
      <w:r w:rsidRPr="000A00AD">
        <w:rPr>
          <w:rFonts w:ascii="Times New Roman" w:eastAsia="Times New Roman" w:hAnsi="Times New Roman"/>
          <w:b/>
          <w:bCs/>
          <w:spacing w:val="2"/>
          <w:lang w:val="es-ES_tradnl"/>
        </w:rPr>
        <w:t>ANEXO I</w:t>
      </w:r>
    </w:p>
    <w:p w14:paraId="62ECC4D9" w14:textId="77777777" w:rsidR="00D65627" w:rsidRPr="007B792E" w:rsidRDefault="00D65627" w:rsidP="007E517E">
      <w:pPr>
        <w:spacing w:before="13" w:line="240" w:lineRule="exact"/>
        <w:rPr>
          <w:sz w:val="24"/>
          <w:szCs w:val="24"/>
          <w:lang w:val="es-ES_tradnl"/>
        </w:rPr>
      </w:pPr>
    </w:p>
    <w:p w14:paraId="30489FB6" w14:textId="77777777" w:rsidR="00E91E0C" w:rsidRDefault="006F66AF" w:rsidP="00C3085D">
      <w:pPr>
        <w:pStyle w:val="Heading1"/>
        <w:ind w:left="0"/>
        <w:jc w:val="center"/>
        <w:rPr>
          <w:lang w:val="es-ES_tradnl"/>
        </w:rPr>
      </w:pPr>
      <w:bookmarkStart w:id="0" w:name="FICHA_TÉCNICA_O_RESUMEN_DE_LAS_CARACTERÍ"/>
      <w:bookmarkEnd w:id="0"/>
      <w:r w:rsidRPr="00D8630F">
        <w:rPr>
          <w:spacing w:val="2"/>
          <w:lang w:val="es-ES_tradnl"/>
        </w:rPr>
        <w:t>F</w:t>
      </w:r>
      <w:r w:rsidRPr="00D8630F">
        <w:rPr>
          <w:lang w:val="es-ES_tradnl"/>
        </w:rPr>
        <w:t>I</w:t>
      </w:r>
      <w:r w:rsidRPr="00D8630F">
        <w:rPr>
          <w:spacing w:val="-4"/>
          <w:lang w:val="es-ES_tradnl"/>
        </w:rPr>
        <w:t>C</w:t>
      </w:r>
      <w:r w:rsidRPr="00D8630F">
        <w:rPr>
          <w:spacing w:val="1"/>
          <w:lang w:val="es-ES_tradnl"/>
        </w:rPr>
        <w:t>H</w:t>
      </w:r>
      <w:r w:rsidRPr="00D8630F">
        <w:rPr>
          <w:lang w:val="es-ES_tradnl"/>
        </w:rPr>
        <w:t>A</w:t>
      </w:r>
      <w:r w:rsidRPr="00D8630F">
        <w:rPr>
          <w:spacing w:val="-1"/>
          <w:lang w:val="es-ES_tradnl"/>
        </w:rPr>
        <w:t xml:space="preserve"> TÉ</w:t>
      </w:r>
      <w:r w:rsidRPr="00D8630F">
        <w:rPr>
          <w:lang w:val="es-ES_tradnl"/>
        </w:rPr>
        <w:t>CNICA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1"/>
          <w:lang w:val="es-ES_tradnl"/>
        </w:rPr>
        <w:t>ES</w:t>
      </w:r>
      <w:r w:rsidRPr="00D8630F">
        <w:rPr>
          <w:lang w:val="es-ES_tradnl"/>
        </w:rPr>
        <w:t>UM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1"/>
          <w:lang w:val="es-ES_tradnl"/>
        </w:rPr>
        <w:t xml:space="preserve"> L</w:t>
      </w:r>
      <w:r w:rsidRPr="00D8630F">
        <w:rPr>
          <w:lang w:val="es-ES_tradnl"/>
        </w:rPr>
        <w:t>AS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CAR</w:t>
      </w:r>
      <w:r w:rsidRPr="00D8630F">
        <w:rPr>
          <w:spacing w:val="1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>TE</w:t>
      </w:r>
      <w:r w:rsidRPr="00D8630F">
        <w:rPr>
          <w:lang w:val="es-ES_tradnl"/>
        </w:rPr>
        <w:t>RÍ</w:t>
      </w:r>
      <w:r w:rsidRPr="00D8630F">
        <w:rPr>
          <w:spacing w:val="-1"/>
          <w:lang w:val="es-ES_tradnl"/>
        </w:rPr>
        <w:t>ST</w:t>
      </w:r>
      <w:r w:rsidRPr="00D8630F">
        <w:rPr>
          <w:lang w:val="es-ES_tradnl"/>
        </w:rPr>
        <w:t>ICAS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1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O</w:t>
      </w:r>
      <w:r w:rsidRPr="00D8630F">
        <w:rPr>
          <w:lang w:val="es-ES_tradnl"/>
        </w:rPr>
        <w:t>DUC</w:t>
      </w:r>
      <w:r w:rsidRPr="00D8630F">
        <w:rPr>
          <w:spacing w:val="-1"/>
          <w:lang w:val="es-ES_tradnl"/>
        </w:rPr>
        <w:t>T</w:t>
      </w:r>
      <w:r w:rsidRPr="00D8630F">
        <w:rPr>
          <w:lang w:val="es-ES_tradnl"/>
        </w:rPr>
        <w:t>O</w:t>
      </w:r>
    </w:p>
    <w:p w14:paraId="6D23CBA7" w14:textId="77777777" w:rsidR="00C60935" w:rsidRDefault="00E91E0C" w:rsidP="00987C4A">
      <w:pPr>
        <w:numPr>
          <w:ilvl w:val="0"/>
          <w:numId w:val="43"/>
        </w:numPr>
        <w:tabs>
          <w:tab w:val="left" w:pos="679"/>
        </w:tabs>
        <w:spacing w:before="71"/>
        <w:ind w:left="56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lang w:val="es-ES_tradnl"/>
        </w:rPr>
        <w:br w:type="page"/>
      </w:r>
      <w:r w:rsidR="00C60935">
        <w:rPr>
          <w:rFonts w:ascii="Times New Roman" w:eastAsia="Times New Roman" w:hAnsi="Times New Roman"/>
          <w:b/>
          <w:bCs/>
          <w:spacing w:val="-2"/>
        </w:rPr>
        <w:lastRenderedPageBreak/>
        <w:t>N</w:t>
      </w:r>
      <w:r w:rsidR="00C60935">
        <w:rPr>
          <w:rFonts w:ascii="Times New Roman" w:eastAsia="Times New Roman" w:hAnsi="Times New Roman"/>
          <w:b/>
          <w:bCs/>
          <w:spacing w:val="1"/>
        </w:rPr>
        <w:t>O</w:t>
      </w:r>
      <w:r w:rsidR="00C60935">
        <w:rPr>
          <w:rFonts w:ascii="Times New Roman" w:eastAsia="Times New Roman" w:hAnsi="Times New Roman"/>
          <w:b/>
          <w:bCs/>
          <w:spacing w:val="-2"/>
        </w:rPr>
        <w:t>M</w:t>
      </w:r>
      <w:r w:rsidR="00C60935">
        <w:rPr>
          <w:rFonts w:ascii="Times New Roman" w:eastAsia="Times New Roman" w:hAnsi="Times New Roman"/>
          <w:b/>
          <w:bCs/>
          <w:spacing w:val="1"/>
        </w:rPr>
        <w:t>B</w:t>
      </w:r>
      <w:r w:rsidR="00C60935">
        <w:rPr>
          <w:rFonts w:ascii="Times New Roman" w:eastAsia="Times New Roman" w:hAnsi="Times New Roman"/>
          <w:b/>
          <w:bCs/>
          <w:spacing w:val="-2"/>
        </w:rPr>
        <w:t>R</w:t>
      </w:r>
      <w:r w:rsidR="00C60935">
        <w:rPr>
          <w:rFonts w:ascii="Times New Roman" w:eastAsia="Times New Roman" w:hAnsi="Times New Roman"/>
          <w:b/>
          <w:bCs/>
        </w:rPr>
        <w:t>E</w:t>
      </w:r>
      <w:r w:rsidR="00C60935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="00C60935">
        <w:rPr>
          <w:rFonts w:ascii="Times New Roman" w:eastAsia="Times New Roman" w:hAnsi="Times New Roman"/>
          <w:b/>
          <w:bCs/>
          <w:spacing w:val="-2"/>
        </w:rPr>
        <w:t>D</w:t>
      </w:r>
      <w:r w:rsidR="00C60935">
        <w:rPr>
          <w:rFonts w:ascii="Times New Roman" w:eastAsia="Times New Roman" w:hAnsi="Times New Roman"/>
          <w:b/>
          <w:bCs/>
          <w:spacing w:val="-1"/>
        </w:rPr>
        <w:t>E</w:t>
      </w:r>
      <w:r w:rsidR="00C60935">
        <w:rPr>
          <w:rFonts w:ascii="Times New Roman" w:eastAsia="Times New Roman" w:hAnsi="Times New Roman"/>
          <w:b/>
          <w:bCs/>
        </w:rPr>
        <w:t>L</w:t>
      </w:r>
      <w:r w:rsidR="00C60935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="00C60935">
        <w:rPr>
          <w:rFonts w:ascii="Times New Roman" w:eastAsia="Times New Roman" w:hAnsi="Times New Roman"/>
          <w:b/>
          <w:bCs/>
        </w:rPr>
        <w:t>M</w:t>
      </w:r>
      <w:r w:rsidR="00C60935">
        <w:rPr>
          <w:rFonts w:ascii="Times New Roman" w:eastAsia="Times New Roman" w:hAnsi="Times New Roman"/>
          <w:b/>
          <w:bCs/>
          <w:spacing w:val="-1"/>
        </w:rPr>
        <w:t>E</w:t>
      </w:r>
      <w:r w:rsidR="00C60935">
        <w:rPr>
          <w:rFonts w:ascii="Times New Roman" w:eastAsia="Times New Roman" w:hAnsi="Times New Roman"/>
          <w:b/>
          <w:bCs/>
          <w:spacing w:val="-2"/>
        </w:rPr>
        <w:t>D</w:t>
      </w:r>
      <w:r w:rsidR="00C60935">
        <w:rPr>
          <w:rFonts w:ascii="Times New Roman" w:eastAsia="Times New Roman" w:hAnsi="Times New Roman"/>
          <w:b/>
          <w:bCs/>
        </w:rPr>
        <w:t>I</w:t>
      </w:r>
      <w:r w:rsidR="00C60935">
        <w:rPr>
          <w:rFonts w:ascii="Times New Roman" w:eastAsia="Times New Roman" w:hAnsi="Times New Roman"/>
          <w:b/>
          <w:bCs/>
          <w:spacing w:val="-2"/>
        </w:rPr>
        <w:t>CA</w:t>
      </w:r>
      <w:r w:rsidR="00C60935">
        <w:rPr>
          <w:rFonts w:ascii="Times New Roman" w:eastAsia="Times New Roman" w:hAnsi="Times New Roman"/>
          <w:b/>
          <w:bCs/>
        </w:rPr>
        <w:t>M</w:t>
      </w:r>
      <w:r w:rsidR="00C60935">
        <w:rPr>
          <w:rFonts w:ascii="Times New Roman" w:eastAsia="Times New Roman" w:hAnsi="Times New Roman"/>
          <w:b/>
          <w:bCs/>
          <w:spacing w:val="-1"/>
        </w:rPr>
        <w:t>E</w:t>
      </w:r>
      <w:r w:rsidR="00C60935">
        <w:rPr>
          <w:rFonts w:ascii="Times New Roman" w:eastAsia="Times New Roman" w:hAnsi="Times New Roman"/>
          <w:b/>
          <w:bCs/>
          <w:spacing w:val="-2"/>
        </w:rPr>
        <w:t>N</w:t>
      </w:r>
      <w:r w:rsidR="00C60935">
        <w:rPr>
          <w:rFonts w:ascii="Times New Roman" w:eastAsia="Times New Roman" w:hAnsi="Times New Roman"/>
          <w:b/>
          <w:bCs/>
          <w:spacing w:val="-1"/>
        </w:rPr>
        <w:t>T</w:t>
      </w:r>
      <w:r w:rsidR="00C60935">
        <w:rPr>
          <w:rFonts w:ascii="Times New Roman" w:eastAsia="Times New Roman" w:hAnsi="Times New Roman"/>
          <w:b/>
          <w:bCs/>
        </w:rPr>
        <w:t>O</w:t>
      </w:r>
    </w:p>
    <w:p w14:paraId="1148AAE6" w14:textId="77777777" w:rsidR="00D65627" w:rsidRPr="00D0099E" w:rsidRDefault="00D65627" w:rsidP="00987C4A">
      <w:pPr>
        <w:pStyle w:val="BodyText"/>
        <w:ind w:left="0"/>
        <w:rPr>
          <w:spacing w:val="-2"/>
          <w:lang w:val="es-ES_tradnl"/>
        </w:rPr>
      </w:pPr>
    </w:p>
    <w:p w14:paraId="2BD0FC51" w14:textId="73697C99" w:rsidR="00D65627" w:rsidRPr="00D8630F" w:rsidRDefault="00D8630F" w:rsidP="00987C4A">
      <w:pPr>
        <w:pStyle w:val="BodyText"/>
        <w:ind w:left="0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C54BB0">
        <w:rPr>
          <w:spacing w:val="-2"/>
          <w:lang w:val="es-ES_tradnl"/>
        </w:rPr>
        <w:t>Pfizer</w:t>
      </w:r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lang w:val="es-ES_tradnl"/>
        </w:rPr>
        <w:t xml:space="preserve">100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g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po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o para c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nce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ado p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ra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so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uc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spacing w:val="-3"/>
          <w:lang w:val="es-ES_tradnl"/>
        </w:rPr>
        <w:t>ó</w:t>
      </w:r>
      <w:r w:rsidR="006F66AF" w:rsidRPr="00D8630F">
        <w:rPr>
          <w:lang w:val="es-ES_tradnl"/>
        </w:rPr>
        <w:t>n pa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a p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rfu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ón</w:t>
      </w:r>
      <w:r w:rsidR="002440A7">
        <w:rPr>
          <w:lang w:val="es-ES_tradnl"/>
        </w:rPr>
        <w:t xml:space="preserve"> EFG</w:t>
      </w:r>
      <w:r w:rsidR="006F66AF" w:rsidRPr="00D8630F">
        <w:rPr>
          <w:lang w:val="es-ES_tradnl"/>
        </w:rPr>
        <w:t>.</w:t>
      </w:r>
    </w:p>
    <w:p w14:paraId="0B6C8333" w14:textId="30DDF344" w:rsidR="00D8630F" w:rsidRPr="00D8630F" w:rsidRDefault="00D8630F" w:rsidP="00987C4A">
      <w:pPr>
        <w:pStyle w:val="BodyText"/>
        <w:ind w:left="0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C54BB0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>
        <w:rPr>
          <w:spacing w:val="-1"/>
          <w:lang w:val="es-ES_tradnl"/>
        </w:rPr>
        <w:t>5</w:t>
      </w:r>
      <w:r w:rsidRPr="00D8630F">
        <w:rPr>
          <w:lang w:val="es-ES_tradnl"/>
        </w:rPr>
        <w:t xml:space="preserve">00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g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para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nce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ado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rfu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="002440A7">
        <w:rPr>
          <w:lang w:val="es-ES_tradnl"/>
        </w:rPr>
        <w:t xml:space="preserve"> EFG</w:t>
      </w:r>
      <w:r w:rsidRPr="00D8630F">
        <w:rPr>
          <w:lang w:val="es-ES_tradnl"/>
        </w:rPr>
        <w:t>.</w:t>
      </w:r>
    </w:p>
    <w:p w14:paraId="5CF1F1D9" w14:textId="77777777" w:rsidR="00D8630F" w:rsidRPr="009F3481" w:rsidRDefault="00D8630F" w:rsidP="00987C4A">
      <w:pPr>
        <w:pStyle w:val="BodyText"/>
        <w:ind w:left="0"/>
        <w:rPr>
          <w:spacing w:val="-2"/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C54BB0">
        <w:rPr>
          <w:spacing w:val="-2"/>
          <w:lang w:val="es-ES_tradnl"/>
        </w:rPr>
        <w:t>Pfizer</w:t>
      </w:r>
      <w:r w:rsidRPr="009F3481">
        <w:rPr>
          <w:spacing w:val="-2"/>
          <w:lang w:val="es-ES_tradnl"/>
        </w:rPr>
        <w:t xml:space="preserve"> 1</w:t>
      </w:r>
      <w:r w:rsidR="005B3287" w:rsidRPr="009F3481">
        <w:rPr>
          <w:spacing w:val="-2"/>
          <w:lang w:val="es-ES_tradnl"/>
        </w:rPr>
        <w:t>.0</w:t>
      </w:r>
      <w:r w:rsidRPr="009F3481">
        <w:rPr>
          <w:spacing w:val="-2"/>
          <w:lang w:val="es-ES_tradnl"/>
        </w:rPr>
        <w:t>00 mg polvo para concent</w:t>
      </w:r>
      <w:r w:rsidRPr="00D8630F">
        <w:rPr>
          <w:spacing w:val="-2"/>
          <w:lang w:val="es-ES_tradnl"/>
        </w:rPr>
        <w:t>r</w:t>
      </w:r>
      <w:r w:rsidRPr="009F3481">
        <w:rPr>
          <w:spacing w:val="-2"/>
          <w:lang w:val="es-ES_tradnl"/>
        </w:rPr>
        <w:t>ado p</w:t>
      </w:r>
      <w:r w:rsidRPr="00D8630F">
        <w:rPr>
          <w:spacing w:val="-2"/>
          <w:lang w:val="es-ES_tradnl"/>
        </w:rPr>
        <w:t>a</w:t>
      </w:r>
      <w:r w:rsidRPr="009F3481">
        <w:rPr>
          <w:spacing w:val="-2"/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9F3481">
        <w:rPr>
          <w:spacing w:val="-2"/>
          <w:lang w:val="es-ES_tradnl"/>
        </w:rPr>
        <w:t>so</w:t>
      </w:r>
      <w:r w:rsidRPr="00D8630F">
        <w:rPr>
          <w:spacing w:val="-2"/>
          <w:lang w:val="es-ES_tradnl"/>
        </w:rPr>
        <w:t>l</w:t>
      </w:r>
      <w:r w:rsidRPr="009F3481">
        <w:rPr>
          <w:spacing w:val="-2"/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9F3481">
        <w:rPr>
          <w:spacing w:val="-2"/>
          <w:lang w:val="es-ES_tradnl"/>
        </w:rPr>
        <w:t>ón pa</w:t>
      </w:r>
      <w:r w:rsidRPr="00D8630F">
        <w:rPr>
          <w:spacing w:val="-2"/>
          <w:lang w:val="es-ES_tradnl"/>
        </w:rPr>
        <w:t>r</w:t>
      </w:r>
      <w:r w:rsidRPr="009F3481">
        <w:rPr>
          <w:spacing w:val="-2"/>
          <w:lang w:val="es-ES_tradnl"/>
        </w:rPr>
        <w:t>a p</w:t>
      </w:r>
      <w:r w:rsidRPr="00D8630F">
        <w:rPr>
          <w:spacing w:val="-2"/>
          <w:lang w:val="es-ES_tradnl"/>
        </w:rPr>
        <w:t>e</w:t>
      </w:r>
      <w:r w:rsidRPr="009F3481">
        <w:rPr>
          <w:spacing w:val="-2"/>
          <w:lang w:val="es-ES_tradnl"/>
        </w:rPr>
        <w:t>rfu</w:t>
      </w:r>
      <w:r w:rsidRPr="00D8630F">
        <w:rPr>
          <w:spacing w:val="-2"/>
          <w:lang w:val="es-ES_tradnl"/>
        </w:rPr>
        <w:t>s</w:t>
      </w:r>
      <w:r w:rsidRPr="009F3481">
        <w:rPr>
          <w:spacing w:val="-2"/>
          <w:lang w:val="es-ES_tradnl"/>
        </w:rPr>
        <w:t>ión</w:t>
      </w:r>
      <w:r w:rsidR="002440A7" w:rsidRPr="009F3481">
        <w:rPr>
          <w:spacing w:val="-2"/>
          <w:lang w:val="es-ES_tradnl"/>
        </w:rPr>
        <w:t xml:space="preserve"> EFG</w:t>
      </w:r>
      <w:r w:rsidRPr="009F3481">
        <w:rPr>
          <w:spacing w:val="-2"/>
          <w:lang w:val="es-ES_tradnl"/>
        </w:rPr>
        <w:t>.</w:t>
      </w:r>
    </w:p>
    <w:p w14:paraId="48D8061F" w14:textId="77777777" w:rsidR="00E91E0C" w:rsidRPr="009F3481" w:rsidRDefault="00E91E0C" w:rsidP="00987C4A">
      <w:pPr>
        <w:pStyle w:val="BodyText"/>
        <w:ind w:left="0"/>
        <w:rPr>
          <w:spacing w:val="-2"/>
          <w:lang w:val="es-ES_tradnl"/>
        </w:rPr>
      </w:pPr>
    </w:p>
    <w:p w14:paraId="226FA982" w14:textId="77777777" w:rsidR="00D65627" w:rsidRPr="009F3481" w:rsidRDefault="00D65627" w:rsidP="00987C4A">
      <w:pPr>
        <w:pStyle w:val="BodyText"/>
        <w:ind w:left="0"/>
        <w:rPr>
          <w:spacing w:val="-2"/>
          <w:lang w:val="es-ES_tradnl"/>
        </w:rPr>
      </w:pPr>
    </w:p>
    <w:p w14:paraId="30C69653" w14:textId="77777777" w:rsidR="00D65627" w:rsidRPr="000A00AD" w:rsidRDefault="006F66AF" w:rsidP="003A3037">
      <w:pPr>
        <w:numPr>
          <w:ilvl w:val="0"/>
          <w:numId w:val="43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COMPOSICIÓN CUALITATIVA Y CUANTITATIVA</w:t>
      </w:r>
    </w:p>
    <w:p w14:paraId="4D81CD89" w14:textId="77777777" w:rsidR="00D65627" w:rsidRPr="00D0099E" w:rsidRDefault="00D65627" w:rsidP="00987C4A">
      <w:pPr>
        <w:pStyle w:val="BodyText"/>
        <w:ind w:left="0"/>
        <w:rPr>
          <w:spacing w:val="-2"/>
          <w:lang w:val="es-ES_tradnl"/>
        </w:rPr>
      </w:pPr>
    </w:p>
    <w:p w14:paraId="07B6E361" w14:textId="77777777" w:rsidR="00B464B4" w:rsidRPr="00B464B4" w:rsidRDefault="00B464B4" w:rsidP="00987C4A">
      <w:pPr>
        <w:pStyle w:val="BodyText"/>
        <w:ind w:left="0"/>
        <w:rPr>
          <w:u w:val="single"/>
          <w:lang w:val="es-ES_tradnl"/>
        </w:rPr>
      </w:pPr>
      <w:proofErr w:type="spellStart"/>
      <w:r w:rsidRPr="00B464B4">
        <w:rPr>
          <w:spacing w:val="-2"/>
          <w:u w:val="single"/>
          <w:lang w:val="es-ES_tradnl"/>
        </w:rPr>
        <w:t>Pemetrexed</w:t>
      </w:r>
      <w:proofErr w:type="spellEnd"/>
      <w:r w:rsidRPr="00B464B4">
        <w:rPr>
          <w:spacing w:val="-2"/>
          <w:u w:val="single"/>
          <w:lang w:val="es-ES_tradnl"/>
        </w:rPr>
        <w:t xml:space="preserve"> </w:t>
      </w:r>
      <w:r w:rsidR="00C54BB0" w:rsidRPr="00DC68D8">
        <w:rPr>
          <w:spacing w:val="-2"/>
          <w:u w:val="single"/>
          <w:lang w:val="es-ES_tradnl"/>
        </w:rPr>
        <w:t>Pfizer</w:t>
      </w:r>
      <w:r w:rsidRPr="004A17DC">
        <w:rPr>
          <w:spacing w:val="-1"/>
          <w:u w:val="single"/>
          <w:lang w:val="es-ES_tradnl"/>
        </w:rPr>
        <w:t xml:space="preserve"> </w:t>
      </w:r>
      <w:r w:rsidRPr="00B464B4">
        <w:rPr>
          <w:u w:val="single"/>
          <w:lang w:val="es-ES_tradnl"/>
        </w:rPr>
        <w:t xml:space="preserve">100 </w:t>
      </w:r>
      <w:r w:rsidRPr="00B464B4">
        <w:rPr>
          <w:spacing w:val="-4"/>
          <w:u w:val="single"/>
          <w:lang w:val="es-ES_tradnl"/>
        </w:rPr>
        <w:t>m</w:t>
      </w:r>
      <w:r w:rsidRPr="00B464B4">
        <w:rPr>
          <w:u w:val="single"/>
          <w:lang w:val="es-ES_tradnl"/>
        </w:rPr>
        <w:t>g</w:t>
      </w:r>
      <w:r w:rsidRPr="00B464B4">
        <w:rPr>
          <w:spacing w:val="-3"/>
          <w:u w:val="single"/>
          <w:lang w:val="es-ES_tradnl"/>
        </w:rPr>
        <w:t xml:space="preserve"> </w:t>
      </w:r>
      <w:r w:rsidRPr="00B464B4">
        <w:rPr>
          <w:u w:val="single"/>
          <w:lang w:val="es-ES_tradnl"/>
        </w:rPr>
        <w:t>po</w:t>
      </w:r>
      <w:r w:rsidRPr="00B464B4">
        <w:rPr>
          <w:spacing w:val="1"/>
          <w:u w:val="single"/>
          <w:lang w:val="es-ES_tradnl"/>
        </w:rPr>
        <w:t>l</w:t>
      </w:r>
      <w:r w:rsidRPr="00B464B4">
        <w:rPr>
          <w:spacing w:val="-3"/>
          <w:u w:val="single"/>
          <w:lang w:val="es-ES_tradnl"/>
        </w:rPr>
        <w:t>v</w:t>
      </w:r>
      <w:r w:rsidRPr="00B464B4">
        <w:rPr>
          <w:u w:val="single"/>
          <w:lang w:val="es-ES_tradnl"/>
        </w:rPr>
        <w:t>o para c</w:t>
      </w:r>
      <w:r w:rsidRPr="00B464B4">
        <w:rPr>
          <w:spacing w:val="-3"/>
          <w:u w:val="single"/>
          <w:lang w:val="es-ES_tradnl"/>
        </w:rPr>
        <w:t>o</w:t>
      </w:r>
      <w:r w:rsidRPr="00B464B4">
        <w:rPr>
          <w:u w:val="single"/>
          <w:lang w:val="es-ES_tradnl"/>
        </w:rPr>
        <w:t>nce</w:t>
      </w:r>
      <w:r w:rsidRPr="00B464B4">
        <w:rPr>
          <w:spacing w:val="-3"/>
          <w:u w:val="single"/>
          <w:lang w:val="es-ES_tradnl"/>
        </w:rPr>
        <w:t>n</w:t>
      </w:r>
      <w:r w:rsidRPr="00B464B4">
        <w:rPr>
          <w:spacing w:val="1"/>
          <w:u w:val="single"/>
          <w:lang w:val="es-ES_tradnl"/>
        </w:rPr>
        <w:t>t</w:t>
      </w:r>
      <w:r w:rsidRPr="00B464B4">
        <w:rPr>
          <w:spacing w:val="-2"/>
          <w:u w:val="single"/>
          <w:lang w:val="es-ES_tradnl"/>
        </w:rPr>
        <w:t>r</w:t>
      </w:r>
      <w:r w:rsidRPr="00B464B4">
        <w:rPr>
          <w:u w:val="single"/>
          <w:lang w:val="es-ES_tradnl"/>
        </w:rPr>
        <w:t>ado p</w:t>
      </w:r>
      <w:r w:rsidRPr="00B464B4">
        <w:rPr>
          <w:spacing w:val="-2"/>
          <w:u w:val="single"/>
          <w:lang w:val="es-ES_tradnl"/>
        </w:rPr>
        <w:t>a</w:t>
      </w:r>
      <w:r w:rsidRPr="00B464B4">
        <w:rPr>
          <w:u w:val="single"/>
          <w:lang w:val="es-ES_tradnl"/>
        </w:rPr>
        <w:t>ra</w:t>
      </w:r>
      <w:r w:rsidRPr="00B464B4">
        <w:rPr>
          <w:spacing w:val="-2"/>
          <w:u w:val="single"/>
          <w:lang w:val="es-ES_tradnl"/>
        </w:rPr>
        <w:t xml:space="preserve"> </w:t>
      </w:r>
      <w:r w:rsidRPr="00B464B4">
        <w:rPr>
          <w:u w:val="single"/>
          <w:lang w:val="es-ES_tradnl"/>
        </w:rPr>
        <w:t>so</w:t>
      </w:r>
      <w:r w:rsidRPr="00B464B4">
        <w:rPr>
          <w:spacing w:val="-2"/>
          <w:u w:val="single"/>
          <w:lang w:val="es-ES_tradnl"/>
        </w:rPr>
        <w:t>l</w:t>
      </w:r>
      <w:r w:rsidRPr="00B464B4">
        <w:rPr>
          <w:u w:val="single"/>
          <w:lang w:val="es-ES_tradnl"/>
        </w:rPr>
        <w:t>uc</w:t>
      </w:r>
      <w:r w:rsidRPr="00B464B4">
        <w:rPr>
          <w:spacing w:val="-2"/>
          <w:u w:val="single"/>
          <w:lang w:val="es-ES_tradnl"/>
        </w:rPr>
        <w:t>i</w:t>
      </w:r>
      <w:r w:rsidRPr="00B464B4">
        <w:rPr>
          <w:spacing w:val="-3"/>
          <w:u w:val="single"/>
          <w:lang w:val="es-ES_tradnl"/>
        </w:rPr>
        <w:t>ó</w:t>
      </w:r>
      <w:r w:rsidRPr="00B464B4">
        <w:rPr>
          <w:u w:val="single"/>
          <w:lang w:val="es-ES_tradnl"/>
        </w:rPr>
        <w:t>n pa</w:t>
      </w:r>
      <w:r w:rsidRPr="00B464B4">
        <w:rPr>
          <w:spacing w:val="-2"/>
          <w:u w:val="single"/>
          <w:lang w:val="es-ES_tradnl"/>
        </w:rPr>
        <w:t>r</w:t>
      </w:r>
      <w:r w:rsidRPr="00B464B4">
        <w:rPr>
          <w:u w:val="single"/>
          <w:lang w:val="es-ES_tradnl"/>
        </w:rPr>
        <w:t>a p</w:t>
      </w:r>
      <w:r w:rsidRPr="00B464B4">
        <w:rPr>
          <w:spacing w:val="-2"/>
          <w:u w:val="single"/>
          <w:lang w:val="es-ES_tradnl"/>
        </w:rPr>
        <w:t>e</w:t>
      </w:r>
      <w:r w:rsidRPr="00B464B4">
        <w:rPr>
          <w:u w:val="single"/>
          <w:lang w:val="es-ES_tradnl"/>
        </w:rPr>
        <w:t>rfu</w:t>
      </w:r>
      <w:r w:rsidRPr="00B464B4">
        <w:rPr>
          <w:spacing w:val="-2"/>
          <w:u w:val="single"/>
          <w:lang w:val="es-ES_tradnl"/>
        </w:rPr>
        <w:t>s</w:t>
      </w:r>
      <w:r w:rsidRPr="00B464B4">
        <w:rPr>
          <w:spacing w:val="1"/>
          <w:u w:val="single"/>
          <w:lang w:val="es-ES_tradnl"/>
        </w:rPr>
        <w:t>i</w:t>
      </w:r>
      <w:r>
        <w:rPr>
          <w:u w:val="single"/>
          <w:lang w:val="es-ES_tradnl"/>
        </w:rPr>
        <w:t>ón</w:t>
      </w:r>
    </w:p>
    <w:p w14:paraId="0E3DB537" w14:textId="77777777" w:rsidR="00D65627" w:rsidRPr="00D8630F" w:rsidRDefault="006F66AF" w:rsidP="00987C4A">
      <w:pPr>
        <w:pStyle w:val="BodyText"/>
        <w:ind w:left="0"/>
        <w:rPr>
          <w:lang w:val="es-ES_tradnl"/>
        </w:rPr>
      </w:pP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 xml:space="preserve">ada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ial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ne 100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g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spacing w:val="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só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="00F177FF">
        <w:rPr>
          <w:spacing w:val="-3"/>
          <w:lang w:val="es-ES_tradnl"/>
        </w:rPr>
        <w:t xml:space="preserve"> </w:t>
      </w:r>
      <w:proofErr w:type="spellStart"/>
      <w:r w:rsidR="00F177FF">
        <w:rPr>
          <w:spacing w:val="-3"/>
          <w:lang w:val="es-ES_tradnl"/>
        </w:rPr>
        <w:t>hemipentahidrato</w:t>
      </w:r>
      <w:proofErr w:type="spellEnd"/>
      <w:r w:rsidRPr="00D8630F">
        <w:rPr>
          <w:lang w:val="es-ES_tradnl"/>
        </w:rPr>
        <w:t>).</w:t>
      </w:r>
    </w:p>
    <w:p w14:paraId="705DC290" w14:textId="77777777" w:rsidR="00B464B4" w:rsidRDefault="00B464B4" w:rsidP="00987C4A">
      <w:pPr>
        <w:pStyle w:val="BodyText"/>
        <w:ind w:left="0" w:right="1926"/>
        <w:rPr>
          <w:spacing w:val="-1"/>
          <w:u w:val="single" w:color="000000"/>
          <w:lang w:val="es-ES_tradnl"/>
        </w:rPr>
      </w:pPr>
    </w:p>
    <w:p w14:paraId="57FE085F" w14:textId="77777777" w:rsidR="00D65627" w:rsidRPr="00D8630F" w:rsidRDefault="006F66AF" w:rsidP="00987C4A">
      <w:pPr>
        <w:pStyle w:val="BodyText"/>
        <w:ind w:left="0" w:right="1926"/>
        <w:rPr>
          <w:lang w:val="es-ES_tradnl"/>
        </w:rPr>
      </w:pPr>
      <w:r w:rsidRPr="00D8630F">
        <w:rPr>
          <w:spacing w:val="-1"/>
          <w:u w:val="single" w:color="000000"/>
          <w:lang w:val="es-ES_tradnl"/>
        </w:rPr>
        <w:t>E</w:t>
      </w:r>
      <w:r w:rsidRPr="00D8630F">
        <w:rPr>
          <w:u w:val="single" w:color="000000"/>
          <w:lang w:val="es-ES_tradnl"/>
        </w:rPr>
        <w:t>xc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spacing w:val="-3"/>
          <w:u w:val="single" w:color="000000"/>
          <w:lang w:val="es-ES_tradnl"/>
        </w:rPr>
        <w:t>p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e</w:t>
      </w:r>
      <w:r w:rsidRPr="00D8630F">
        <w:rPr>
          <w:spacing w:val="-3"/>
          <w:u w:val="single" w:color="000000"/>
          <w:lang w:val="es-ES_tradnl"/>
        </w:rPr>
        <w:t>n</w:t>
      </w:r>
      <w:r w:rsidRPr="00D8630F">
        <w:rPr>
          <w:spacing w:val="1"/>
          <w:u w:val="single" w:color="000000"/>
          <w:lang w:val="es-ES_tradnl"/>
        </w:rPr>
        <w:t>t</w:t>
      </w:r>
      <w:r w:rsidRPr="00D8630F">
        <w:rPr>
          <w:u w:val="single" w:color="000000"/>
          <w:lang w:val="es-ES_tradnl"/>
        </w:rPr>
        <w:t>es</w:t>
      </w:r>
      <w:r w:rsidRPr="00D8630F">
        <w:rPr>
          <w:spacing w:val="-3"/>
          <w:u w:val="single" w:color="000000"/>
          <w:lang w:val="es-ES_tradnl"/>
        </w:rPr>
        <w:t xml:space="preserve"> </w:t>
      </w:r>
      <w:r w:rsidRPr="00D8630F">
        <w:rPr>
          <w:u w:val="single" w:color="000000"/>
          <w:lang w:val="es-ES_tradnl"/>
        </w:rPr>
        <w:t xml:space="preserve">con </w:t>
      </w:r>
      <w:r w:rsidRPr="00D8630F">
        <w:rPr>
          <w:spacing w:val="-2"/>
          <w:u w:val="single" w:color="000000"/>
          <w:lang w:val="es-ES_tradnl"/>
        </w:rPr>
        <w:t>e</w:t>
      </w:r>
      <w:r w:rsidRPr="00D8630F">
        <w:rPr>
          <w:u w:val="single" w:color="000000"/>
          <w:lang w:val="es-ES_tradnl"/>
        </w:rPr>
        <w:t>f</w:t>
      </w:r>
      <w:r w:rsidRPr="00D8630F">
        <w:rPr>
          <w:spacing w:val="-2"/>
          <w:u w:val="single" w:color="000000"/>
          <w:lang w:val="es-ES_tradnl"/>
        </w:rPr>
        <w:t>e</w:t>
      </w:r>
      <w:r w:rsidRPr="00D8630F">
        <w:rPr>
          <w:u w:val="single" w:color="000000"/>
          <w:lang w:val="es-ES_tradnl"/>
        </w:rPr>
        <w:t>c</w:t>
      </w:r>
      <w:r w:rsidRPr="00D8630F">
        <w:rPr>
          <w:spacing w:val="1"/>
          <w:u w:val="single" w:color="000000"/>
          <w:lang w:val="es-ES_tradnl"/>
        </w:rPr>
        <w:t>t</w:t>
      </w:r>
      <w:r w:rsidRPr="00D8630F">
        <w:rPr>
          <w:u w:val="single" w:color="000000"/>
          <w:lang w:val="es-ES_tradnl"/>
        </w:rPr>
        <w:t>o</w:t>
      </w:r>
      <w:r w:rsidRPr="00D8630F">
        <w:rPr>
          <w:spacing w:val="-3"/>
          <w:u w:val="single" w:color="000000"/>
          <w:lang w:val="es-ES_tradnl"/>
        </w:rPr>
        <w:t xml:space="preserve"> </w:t>
      </w:r>
      <w:r w:rsidRPr="00D8630F">
        <w:rPr>
          <w:u w:val="single" w:color="000000"/>
          <w:lang w:val="es-ES_tradnl"/>
        </w:rPr>
        <w:t>co</w:t>
      </w:r>
      <w:r w:rsidRPr="00D8630F">
        <w:rPr>
          <w:spacing w:val="-3"/>
          <w:u w:val="single" w:color="000000"/>
          <w:lang w:val="es-ES_tradnl"/>
        </w:rPr>
        <w:t>n</w:t>
      </w:r>
      <w:r w:rsidRPr="00D8630F">
        <w:rPr>
          <w:u w:val="single" w:color="000000"/>
          <w:lang w:val="es-ES_tradnl"/>
        </w:rPr>
        <w:t>oc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d</w:t>
      </w:r>
      <w:r w:rsidRPr="00D8630F">
        <w:rPr>
          <w:spacing w:val="-3"/>
          <w:u w:val="single" w:color="000000"/>
          <w:lang w:val="es-ES_tradnl"/>
        </w:rPr>
        <w:t>o</w:t>
      </w:r>
      <w:r w:rsidRPr="00D8630F">
        <w:rPr>
          <w:lang w:val="es-ES_tradnl"/>
        </w:rPr>
        <w:t>:</w:t>
      </w:r>
    </w:p>
    <w:p w14:paraId="4793FA4E" w14:textId="77777777" w:rsidR="00D65627" w:rsidRDefault="006F66AF" w:rsidP="00987C4A">
      <w:pPr>
        <w:pStyle w:val="BodyText"/>
        <w:spacing w:line="198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 xml:space="preserve">ada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ne</w:t>
      </w:r>
      <w:r w:rsidRPr="00D8630F">
        <w:rPr>
          <w:spacing w:val="55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x</w:t>
      </w:r>
      <w:r w:rsidRPr="00D8630F">
        <w:rPr>
          <w:spacing w:val="-2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</w:t>
      </w:r>
      <w:r w:rsidRPr="00D8630F">
        <w:rPr>
          <w:spacing w:val="2"/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11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g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sod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.</w:t>
      </w:r>
    </w:p>
    <w:p w14:paraId="12F65B5B" w14:textId="77777777" w:rsidR="00B464B4" w:rsidRDefault="00B464B4" w:rsidP="00987C4A">
      <w:pPr>
        <w:pStyle w:val="BodyText"/>
        <w:spacing w:line="198" w:lineRule="exact"/>
        <w:ind w:left="0"/>
        <w:rPr>
          <w:lang w:val="es-ES_tradnl"/>
        </w:rPr>
      </w:pPr>
    </w:p>
    <w:p w14:paraId="101B5D72" w14:textId="77777777" w:rsidR="00BE2E42" w:rsidRPr="00B464B4" w:rsidRDefault="00BE2E42" w:rsidP="00987C4A">
      <w:pPr>
        <w:pStyle w:val="BodyText"/>
        <w:ind w:left="0"/>
        <w:rPr>
          <w:u w:val="single"/>
          <w:lang w:val="es-ES_tradnl"/>
        </w:rPr>
      </w:pPr>
      <w:proofErr w:type="spellStart"/>
      <w:r w:rsidRPr="00B464B4">
        <w:rPr>
          <w:spacing w:val="-2"/>
          <w:u w:val="single"/>
          <w:lang w:val="es-ES_tradnl"/>
        </w:rPr>
        <w:t>Pemetrexed</w:t>
      </w:r>
      <w:proofErr w:type="spellEnd"/>
      <w:r w:rsidRPr="00B464B4">
        <w:rPr>
          <w:spacing w:val="-2"/>
          <w:u w:val="single"/>
          <w:lang w:val="es-ES_tradnl"/>
        </w:rPr>
        <w:t xml:space="preserve"> </w:t>
      </w:r>
      <w:r w:rsidR="00717AE4">
        <w:rPr>
          <w:spacing w:val="-2"/>
          <w:u w:val="single"/>
          <w:lang w:val="es-ES_tradnl"/>
        </w:rPr>
        <w:t>Pfizer</w:t>
      </w:r>
      <w:r w:rsidRPr="00B464B4">
        <w:rPr>
          <w:spacing w:val="-1"/>
          <w:u w:val="single"/>
          <w:lang w:val="es-ES_tradnl"/>
        </w:rPr>
        <w:t xml:space="preserve"> </w:t>
      </w:r>
      <w:r>
        <w:rPr>
          <w:u w:val="single"/>
          <w:lang w:val="es-ES_tradnl"/>
        </w:rPr>
        <w:t>5</w:t>
      </w:r>
      <w:r w:rsidRPr="00B464B4">
        <w:rPr>
          <w:u w:val="single"/>
          <w:lang w:val="es-ES_tradnl"/>
        </w:rPr>
        <w:t xml:space="preserve">00 </w:t>
      </w:r>
      <w:r w:rsidRPr="00B464B4">
        <w:rPr>
          <w:spacing w:val="-4"/>
          <w:u w:val="single"/>
          <w:lang w:val="es-ES_tradnl"/>
        </w:rPr>
        <w:t>m</w:t>
      </w:r>
      <w:r w:rsidRPr="00B464B4">
        <w:rPr>
          <w:u w:val="single"/>
          <w:lang w:val="es-ES_tradnl"/>
        </w:rPr>
        <w:t>g</w:t>
      </w:r>
      <w:r w:rsidRPr="00B464B4">
        <w:rPr>
          <w:spacing w:val="-3"/>
          <w:u w:val="single"/>
          <w:lang w:val="es-ES_tradnl"/>
        </w:rPr>
        <w:t xml:space="preserve"> </w:t>
      </w:r>
      <w:r w:rsidRPr="00B464B4">
        <w:rPr>
          <w:u w:val="single"/>
          <w:lang w:val="es-ES_tradnl"/>
        </w:rPr>
        <w:t>po</w:t>
      </w:r>
      <w:r w:rsidRPr="00B464B4">
        <w:rPr>
          <w:spacing w:val="1"/>
          <w:u w:val="single"/>
          <w:lang w:val="es-ES_tradnl"/>
        </w:rPr>
        <w:t>l</w:t>
      </w:r>
      <w:r w:rsidRPr="00B464B4">
        <w:rPr>
          <w:spacing w:val="-3"/>
          <w:u w:val="single"/>
          <w:lang w:val="es-ES_tradnl"/>
        </w:rPr>
        <w:t>v</w:t>
      </w:r>
      <w:r w:rsidRPr="00B464B4">
        <w:rPr>
          <w:u w:val="single"/>
          <w:lang w:val="es-ES_tradnl"/>
        </w:rPr>
        <w:t>o para c</w:t>
      </w:r>
      <w:r w:rsidRPr="00B464B4">
        <w:rPr>
          <w:spacing w:val="-3"/>
          <w:u w:val="single"/>
          <w:lang w:val="es-ES_tradnl"/>
        </w:rPr>
        <w:t>o</w:t>
      </w:r>
      <w:r w:rsidRPr="00B464B4">
        <w:rPr>
          <w:u w:val="single"/>
          <w:lang w:val="es-ES_tradnl"/>
        </w:rPr>
        <w:t>nce</w:t>
      </w:r>
      <w:r w:rsidRPr="00B464B4">
        <w:rPr>
          <w:spacing w:val="-3"/>
          <w:u w:val="single"/>
          <w:lang w:val="es-ES_tradnl"/>
        </w:rPr>
        <w:t>n</w:t>
      </w:r>
      <w:r w:rsidRPr="00B464B4">
        <w:rPr>
          <w:spacing w:val="1"/>
          <w:u w:val="single"/>
          <w:lang w:val="es-ES_tradnl"/>
        </w:rPr>
        <w:t>t</w:t>
      </w:r>
      <w:r w:rsidRPr="00B464B4">
        <w:rPr>
          <w:spacing w:val="-2"/>
          <w:u w:val="single"/>
          <w:lang w:val="es-ES_tradnl"/>
        </w:rPr>
        <w:t>r</w:t>
      </w:r>
      <w:r w:rsidRPr="00B464B4">
        <w:rPr>
          <w:u w:val="single"/>
          <w:lang w:val="es-ES_tradnl"/>
        </w:rPr>
        <w:t>ado p</w:t>
      </w:r>
      <w:r w:rsidRPr="00B464B4">
        <w:rPr>
          <w:spacing w:val="-2"/>
          <w:u w:val="single"/>
          <w:lang w:val="es-ES_tradnl"/>
        </w:rPr>
        <w:t>a</w:t>
      </w:r>
      <w:r w:rsidRPr="00B464B4">
        <w:rPr>
          <w:u w:val="single"/>
          <w:lang w:val="es-ES_tradnl"/>
        </w:rPr>
        <w:t>ra</w:t>
      </w:r>
      <w:r w:rsidRPr="00B464B4">
        <w:rPr>
          <w:spacing w:val="-2"/>
          <w:u w:val="single"/>
          <w:lang w:val="es-ES_tradnl"/>
        </w:rPr>
        <w:t xml:space="preserve"> </w:t>
      </w:r>
      <w:r w:rsidRPr="00B464B4">
        <w:rPr>
          <w:u w:val="single"/>
          <w:lang w:val="es-ES_tradnl"/>
        </w:rPr>
        <w:t>so</w:t>
      </w:r>
      <w:r w:rsidRPr="00B464B4">
        <w:rPr>
          <w:spacing w:val="-2"/>
          <w:u w:val="single"/>
          <w:lang w:val="es-ES_tradnl"/>
        </w:rPr>
        <w:t>l</w:t>
      </w:r>
      <w:r w:rsidRPr="00B464B4">
        <w:rPr>
          <w:u w:val="single"/>
          <w:lang w:val="es-ES_tradnl"/>
        </w:rPr>
        <w:t>uc</w:t>
      </w:r>
      <w:r w:rsidRPr="00B464B4">
        <w:rPr>
          <w:spacing w:val="-2"/>
          <w:u w:val="single"/>
          <w:lang w:val="es-ES_tradnl"/>
        </w:rPr>
        <w:t>i</w:t>
      </w:r>
      <w:r w:rsidRPr="00B464B4">
        <w:rPr>
          <w:spacing w:val="-3"/>
          <w:u w:val="single"/>
          <w:lang w:val="es-ES_tradnl"/>
        </w:rPr>
        <w:t>ó</w:t>
      </w:r>
      <w:r w:rsidRPr="00B464B4">
        <w:rPr>
          <w:u w:val="single"/>
          <w:lang w:val="es-ES_tradnl"/>
        </w:rPr>
        <w:t>n pa</w:t>
      </w:r>
      <w:r w:rsidRPr="00B464B4">
        <w:rPr>
          <w:spacing w:val="-2"/>
          <w:u w:val="single"/>
          <w:lang w:val="es-ES_tradnl"/>
        </w:rPr>
        <w:t>r</w:t>
      </w:r>
      <w:r w:rsidRPr="00B464B4">
        <w:rPr>
          <w:u w:val="single"/>
          <w:lang w:val="es-ES_tradnl"/>
        </w:rPr>
        <w:t>a p</w:t>
      </w:r>
      <w:r w:rsidRPr="00B464B4">
        <w:rPr>
          <w:spacing w:val="-2"/>
          <w:u w:val="single"/>
          <w:lang w:val="es-ES_tradnl"/>
        </w:rPr>
        <w:t>e</w:t>
      </w:r>
      <w:r w:rsidRPr="00B464B4">
        <w:rPr>
          <w:u w:val="single"/>
          <w:lang w:val="es-ES_tradnl"/>
        </w:rPr>
        <w:t>rfu</w:t>
      </w:r>
      <w:r w:rsidRPr="00B464B4">
        <w:rPr>
          <w:spacing w:val="-2"/>
          <w:u w:val="single"/>
          <w:lang w:val="es-ES_tradnl"/>
        </w:rPr>
        <w:t>s</w:t>
      </w:r>
      <w:r w:rsidRPr="00B464B4">
        <w:rPr>
          <w:spacing w:val="1"/>
          <w:u w:val="single"/>
          <w:lang w:val="es-ES_tradnl"/>
        </w:rPr>
        <w:t>i</w:t>
      </w:r>
      <w:r>
        <w:rPr>
          <w:u w:val="single"/>
          <w:lang w:val="es-ES_tradnl"/>
        </w:rPr>
        <w:t>ón</w:t>
      </w:r>
    </w:p>
    <w:p w14:paraId="04DC986A" w14:textId="77777777" w:rsidR="00BE2E42" w:rsidRPr="00D8630F" w:rsidRDefault="00BE2E42" w:rsidP="00987C4A">
      <w:pPr>
        <w:pStyle w:val="BodyText"/>
        <w:ind w:left="0"/>
        <w:rPr>
          <w:lang w:val="es-ES_tradnl"/>
        </w:rPr>
      </w:pP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 xml:space="preserve">ada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ial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e</w:t>
      </w:r>
      <w:r>
        <w:rPr>
          <w:lang w:val="es-ES_tradnl"/>
        </w:rPr>
        <w:t>ne 5</w:t>
      </w:r>
      <w:r w:rsidRPr="00D8630F">
        <w:rPr>
          <w:lang w:val="es-ES_tradnl"/>
        </w:rPr>
        <w:t xml:space="preserve">00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g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spacing w:val="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só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="00F177FF">
        <w:rPr>
          <w:spacing w:val="-3"/>
          <w:lang w:val="es-ES_tradnl"/>
        </w:rPr>
        <w:t xml:space="preserve"> </w:t>
      </w:r>
      <w:proofErr w:type="spellStart"/>
      <w:r w:rsidR="00F177FF">
        <w:rPr>
          <w:spacing w:val="-3"/>
          <w:lang w:val="es-ES_tradnl"/>
        </w:rPr>
        <w:t>hemipentahidrato</w:t>
      </w:r>
      <w:proofErr w:type="spellEnd"/>
      <w:r w:rsidRPr="00D8630F">
        <w:rPr>
          <w:lang w:val="es-ES_tradnl"/>
        </w:rPr>
        <w:t>).</w:t>
      </w:r>
    </w:p>
    <w:p w14:paraId="1DCFBE40" w14:textId="77777777" w:rsidR="00BE2E42" w:rsidRDefault="00BE2E42" w:rsidP="00987C4A">
      <w:pPr>
        <w:pStyle w:val="BodyText"/>
        <w:ind w:left="0" w:right="1926"/>
        <w:rPr>
          <w:spacing w:val="-1"/>
          <w:u w:val="single" w:color="000000"/>
          <w:lang w:val="es-ES_tradnl"/>
        </w:rPr>
      </w:pPr>
    </w:p>
    <w:p w14:paraId="45C26961" w14:textId="77777777" w:rsidR="00BE2E42" w:rsidRPr="00D8630F" w:rsidRDefault="00BE2E42" w:rsidP="00987C4A">
      <w:pPr>
        <w:pStyle w:val="BodyText"/>
        <w:ind w:left="0" w:right="1926"/>
        <w:rPr>
          <w:lang w:val="es-ES_tradnl"/>
        </w:rPr>
      </w:pPr>
      <w:r w:rsidRPr="00D8630F">
        <w:rPr>
          <w:spacing w:val="-1"/>
          <w:u w:val="single" w:color="000000"/>
          <w:lang w:val="es-ES_tradnl"/>
        </w:rPr>
        <w:t>E</w:t>
      </w:r>
      <w:r w:rsidRPr="00D8630F">
        <w:rPr>
          <w:u w:val="single" w:color="000000"/>
          <w:lang w:val="es-ES_tradnl"/>
        </w:rPr>
        <w:t>xc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spacing w:val="-3"/>
          <w:u w:val="single" w:color="000000"/>
          <w:lang w:val="es-ES_tradnl"/>
        </w:rPr>
        <w:t>p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e</w:t>
      </w:r>
      <w:r w:rsidRPr="00D8630F">
        <w:rPr>
          <w:spacing w:val="-3"/>
          <w:u w:val="single" w:color="000000"/>
          <w:lang w:val="es-ES_tradnl"/>
        </w:rPr>
        <w:t>n</w:t>
      </w:r>
      <w:r w:rsidRPr="00D8630F">
        <w:rPr>
          <w:spacing w:val="1"/>
          <w:u w:val="single" w:color="000000"/>
          <w:lang w:val="es-ES_tradnl"/>
        </w:rPr>
        <w:t>t</w:t>
      </w:r>
      <w:r w:rsidRPr="00D8630F">
        <w:rPr>
          <w:u w:val="single" w:color="000000"/>
          <w:lang w:val="es-ES_tradnl"/>
        </w:rPr>
        <w:t>es</w:t>
      </w:r>
      <w:r w:rsidRPr="00D8630F">
        <w:rPr>
          <w:spacing w:val="-3"/>
          <w:u w:val="single" w:color="000000"/>
          <w:lang w:val="es-ES_tradnl"/>
        </w:rPr>
        <w:t xml:space="preserve"> </w:t>
      </w:r>
      <w:r w:rsidRPr="00D8630F">
        <w:rPr>
          <w:u w:val="single" w:color="000000"/>
          <w:lang w:val="es-ES_tradnl"/>
        </w:rPr>
        <w:t xml:space="preserve">con </w:t>
      </w:r>
      <w:r w:rsidRPr="00D8630F">
        <w:rPr>
          <w:spacing w:val="-2"/>
          <w:u w:val="single" w:color="000000"/>
          <w:lang w:val="es-ES_tradnl"/>
        </w:rPr>
        <w:t>e</w:t>
      </w:r>
      <w:r w:rsidRPr="00D8630F">
        <w:rPr>
          <w:u w:val="single" w:color="000000"/>
          <w:lang w:val="es-ES_tradnl"/>
        </w:rPr>
        <w:t>f</w:t>
      </w:r>
      <w:r w:rsidRPr="00D8630F">
        <w:rPr>
          <w:spacing w:val="-2"/>
          <w:u w:val="single" w:color="000000"/>
          <w:lang w:val="es-ES_tradnl"/>
        </w:rPr>
        <w:t>e</w:t>
      </w:r>
      <w:r w:rsidRPr="00D8630F">
        <w:rPr>
          <w:u w:val="single" w:color="000000"/>
          <w:lang w:val="es-ES_tradnl"/>
        </w:rPr>
        <w:t>c</w:t>
      </w:r>
      <w:r w:rsidRPr="00D8630F">
        <w:rPr>
          <w:spacing w:val="1"/>
          <w:u w:val="single" w:color="000000"/>
          <w:lang w:val="es-ES_tradnl"/>
        </w:rPr>
        <w:t>t</w:t>
      </w:r>
      <w:r w:rsidRPr="00D8630F">
        <w:rPr>
          <w:u w:val="single" w:color="000000"/>
          <w:lang w:val="es-ES_tradnl"/>
        </w:rPr>
        <w:t>o</w:t>
      </w:r>
      <w:r w:rsidRPr="00D8630F">
        <w:rPr>
          <w:spacing w:val="-3"/>
          <w:u w:val="single" w:color="000000"/>
          <w:lang w:val="es-ES_tradnl"/>
        </w:rPr>
        <w:t xml:space="preserve"> </w:t>
      </w:r>
      <w:r w:rsidRPr="00D8630F">
        <w:rPr>
          <w:u w:val="single" w:color="000000"/>
          <w:lang w:val="es-ES_tradnl"/>
        </w:rPr>
        <w:t>co</w:t>
      </w:r>
      <w:r w:rsidRPr="00D8630F">
        <w:rPr>
          <w:spacing w:val="-3"/>
          <w:u w:val="single" w:color="000000"/>
          <w:lang w:val="es-ES_tradnl"/>
        </w:rPr>
        <w:t>n</w:t>
      </w:r>
      <w:r w:rsidRPr="00D8630F">
        <w:rPr>
          <w:u w:val="single" w:color="000000"/>
          <w:lang w:val="es-ES_tradnl"/>
        </w:rPr>
        <w:t>oc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d</w:t>
      </w:r>
      <w:r w:rsidRPr="00D8630F">
        <w:rPr>
          <w:spacing w:val="-3"/>
          <w:u w:val="single" w:color="000000"/>
          <w:lang w:val="es-ES_tradnl"/>
        </w:rPr>
        <w:t>o</w:t>
      </w:r>
      <w:r w:rsidRPr="00D8630F">
        <w:rPr>
          <w:lang w:val="es-ES_tradnl"/>
        </w:rPr>
        <w:t>:</w:t>
      </w:r>
    </w:p>
    <w:p w14:paraId="4E5176B2" w14:textId="77777777" w:rsidR="00BE2E42" w:rsidRDefault="00BE2E42" w:rsidP="00987C4A">
      <w:pPr>
        <w:pStyle w:val="BodyText"/>
        <w:spacing w:line="198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 xml:space="preserve">ada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ne</w:t>
      </w:r>
      <w:r w:rsidRPr="00D8630F">
        <w:rPr>
          <w:spacing w:val="55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x</w:t>
      </w:r>
      <w:r w:rsidRPr="00D8630F">
        <w:rPr>
          <w:spacing w:val="-2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</w:t>
      </w:r>
      <w:r w:rsidRPr="00D8630F">
        <w:rPr>
          <w:spacing w:val="2"/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>
        <w:rPr>
          <w:lang w:val="es-ES_tradnl"/>
        </w:rPr>
        <w:t>e 54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g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sod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.</w:t>
      </w:r>
    </w:p>
    <w:p w14:paraId="264356F1" w14:textId="77777777" w:rsidR="00B464B4" w:rsidRDefault="00B464B4" w:rsidP="00987C4A">
      <w:pPr>
        <w:pStyle w:val="BodyText"/>
        <w:spacing w:line="198" w:lineRule="exact"/>
        <w:ind w:left="0"/>
        <w:rPr>
          <w:lang w:val="es-ES_tradnl"/>
        </w:rPr>
      </w:pPr>
    </w:p>
    <w:p w14:paraId="006B31F3" w14:textId="77777777" w:rsidR="00BE2E42" w:rsidRPr="00B464B4" w:rsidRDefault="00BE2E42" w:rsidP="00987C4A">
      <w:pPr>
        <w:pStyle w:val="BodyText"/>
        <w:ind w:left="0"/>
        <w:rPr>
          <w:u w:val="single"/>
          <w:lang w:val="es-ES_tradnl"/>
        </w:rPr>
      </w:pPr>
      <w:proofErr w:type="spellStart"/>
      <w:r w:rsidRPr="00B464B4">
        <w:rPr>
          <w:spacing w:val="-2"/>
          <w:u w:val="single"/>
          <w:lang w:val="es-ES_tradnl"/>
        </w:rPr>
        <w:t>Pemetrexed</w:t>
      </w:r>
      <w:proofErr w:type="spellEnd"/>
      <w:r w:rsidRPr="00B464B4">
        <w:rPr>
          <w:spacing w:val="-2"/>
          <w:u w:val="single"/>
          <w:lang w:val="es-ES_tradnl"/>
        </w:rPr>
        <w:t xml:space="preserve"> </w:t>
      </w:r>
      <w:r w:rsidR="00717AE4">
        <w:rPr>
          <w:spacing w:val="-2"/>
          <w:u w:val="single"/>
          <w:lang w:val="es-ES_tradnl"/>
        </w:rPr>
        <w:t>Pfizer</w:t>
      </w:r>
      <w:r w:rsidRPr="00B464B4">
        <w:rPr>
          <w:spacing w:val="-1"/>
          <w:u w:val="single"/>
          <w:lang w:val="es-ES_tradnl"/>
        </w:rPr>
        <w:t xml:space="preserve"> </w:t>
      </w:r>
      <w:r w:rsidRPr="00B464B4">
        <w:rPr>
          <w:u w:val="single"/>
          <w:lang w:val="es-ES_tradnl"/>
        </w:rPr>
        <w:t>1</w:t>
      </w:r>
      <w:r>
        <w:rPr>
          <w:u w:val="single"/>
          <w:lang w:val="es-ES_tradnl"/>
        </w:rPr>
        <w:t>.0</w:t>
      </w:r>
      <w:r w:rsidRPr="00B464B4">
        <w:rPr>
          <w:u w:val="single"/>
          <w:lang w:val="es-ES_tradnl"/>
        </w:rPr>
        <w:t xml:space="preserve">00 </w:t>
      </w:r>
      <w:r w:rsidRPr="00B464B4">
        <w:rPr>
          <w:spacing w:val="-4"/>
          <w:u w:val="single"/>
          <w:lang w:val="es-ES_tradnl"/>
        </w:rPr>
        <w:t>m</w:t>
      </w:r>
      <w:r w:rsidRPr="00B464B4">
        <w:rPr>
          <w:u w:val="single"/>
          <w:lang w:val="es-ES_tradnl"/>
        </w:rPr>
        <w:t>g</w:t>
      </w:r>
      <w:r w:rsidRPr="00B464B4">
        <w:rPr>
          <w:spacing w:val="-3"/>
          <w:u w:val="single"/>
          <w:lang w:val="es-ES_tradnl"/>
        </w:rPr>
        <w:t xml:space="preserve"> </w:t>
      </w:r>
      <w:r w:rsidRPr="00B464B4">
        <w:rPr>
          <w:u w:val="single"/>
          <w:lang w:val="es-ES_tradnl"/>
        </w:rPr>
        <w:t>po</w:t>
      </w:r>
      <w:r w:rsidRPr="00B464B4">
        <w:rPr>
          <w:spacing w:val="1"/>
          <w:u w:val="single"/>
          <w:lang w:val="es-ES_tradnl"/>
        </w:rPr>
        <w:t>l</w:t>
      </w:r>
      <w:r w:rsidRPr="00B464B4">
        <w:rPr>
          <w:spacing w:val="-3"/>
          <w:u w:val="single"/>
          <w:lang w:val="es-ES_tradnl"/>
        </w:rPr>
        <w:t>v</w:t>
      </w:r>
      <w:r w:rsidRPr="00B464B4">
        <w:rPr>
          <w:u w:val="single"/>
          <w:lang w:val="es-ES_tradnl"/>
        </w:rPr>
        <w:t>o para c</w:t>
      </w:r>
      <w:r w:rsidRPr="00B464B4">
        <w:rPr>
          <w:spacing w:val="-3"/>
          <w:u w:val="single"/>
          <w:lang w:val="es-ES_tradnl"/>
        </w:rPr>
        <w:t>o</w:t>
      </w:r>
      <w:r w:rsidRPr="00B464B4">
        <w:rPr>
          <w:u w:val="single"/>
          <w:lang w:val="es-ES_tradnl"/>
        </w:rPr>
        <w:t>nce</w:t>
      </w:r>
      <w:r w:rsidRPr="00B464B4">
        <w:rPr>
          <w:spacing w:val="-3"/>
          <w:u w:val="single"/>
          <w:lang w:val="es-ES_tradnl"/>
        </w:rPr>
        <w:t>n</w:t>
      </w:r>
      <w:r w:rsidRPr="00B464B4">
        <w:rPr>
          <w:spacing w:val="1"/>
          <w:u w:val="single"/>
          <w:lang w:val="es-ES_tradnl"/>
        </w:rPr>
        <w:t>t</w:t>
      </w:r>
      <w:r w:rsidRPr="00B464B4">
        <w:rPr>
          <w:spacing w:val="-2"/>
          <w:u w:val="single"/>
          <w:lang w:val="es-ES_tradnl"/>
        </w:rPr>
        <w:t>r</w:t>
      </w:r>
      <w:r w:rsidRPr="00B464B4">
        <w:rPr>
          <w:u w:val="single"/>
          <w:lang w:val="es-ES_tradnl"/>
        </w:rPr>
        <w:t>ado p</w:t>
      </w:r>
      <w:r w:rsidRPr="00B464B4">
        <w:rPr>
          <w:spacing w:val="-2"/>
          <w:u w:val="single"/>
          <w:lang w:val="es-ES_tradnl"/>
        </w:rPr>
        <w:t>a</w:t>
      </w:r>
      <w:r w:rsidRPr="00B464B4">
        <w:rPr>
          <w:u w:val="single"/>
          <w:lang w:val="es-ES_tradnl"/>
        </w:rPr>
        <w:t>ra</w:t>
      </w:r>
      <w:r w:rsidRPr="00B464B4">
        <w:rPr>
          <w:spacing w:val="-2"/>
          <w:u w:val="single"/>
          <w:lang w:val="es-ES_tradnl"/>
        </w:rPr>
        <w:t xml:space="preserve"> </w:t>
      </w:r>
      <w:r w:rsidRPr="00B464B4">
        <w:rPr>
          <w:u w:val="single"/>
          <w:lang w:val="es-ES_tradnl"/>
        </w:rPr>
        <w:t>so</w:t>
      </w:r>
      <w:r w:rsidRPr="00B464B4">
        <w:rPr>
          <w:spacing w:val="-2"/>
          <w:u w:val="single"/>
          <w:lang w:val="es-ES_tradnl"/>
        </w:rPr>
        <w:t>l</w:t>
      </w:r>
      <w:r w:rsidRPr="00B464B4">
        <w:rPr>
          <w:u w:val="single"/>
          <w:lang w:val="es-ES_tradnl"/>
        </w:rPr>
        <w:t>uc</w:t>
      </w:r>
      <w:r w:rsidRPr="00B464B4">
        <w:rPr>
          <w:spacing w:val="-2"/>
          <w:u w:val="single"/>
          <w:lang w:val="es-ES_tradnl"/>
        </w:rPr>
        <w:t>i</w:t>
      </w:r>
      <w:r w:rsidRPr="00B464B4">
        <w:rPr>
          <w:spacing w:val="-3"/>
          <w:u w:val="single"/>
          <w:lang w:val="es-ES_tradnl"/>
        </w:rPr>
        <w:t>ó</w:t>
      </w:r>
      <w:r w:rsidRPr="00B464B4">
        <w:rPr>
          <w:u w:val="single"/>
          <w:lang w:val="es-ES_tradnl"/>
        </w:rPr>
        <w:t>n pa</w:t>
      </w:r>
      <w:r w:rsidRPr="00B464B4">
        <w:rPr>
          <w:spacing w:val="-2"/>
          <w:u w:val="single"/>
          <w:lang w:val="es-ES_tradnl"/>
        </w:rPr>
        <w:t>r</w:t>
      </w:r>
      <w:r w:rsidRPr="00B464B4">
        <w:rPr>
          <w:u w:val="single"/>
          <w:lang w:val="es-ES_tradnl"/>
        </w:rPr>
        <w:t>a p</w:t>
      </w:r>
      <w:r w:rsidRPr="00B464B4">
        <w:rPr>
          <w:spacing w:val="-2"/>
          <w:u w:val="single"/>
          <w:lang w:val="es-ES_tradnl"/>
        </w:rPr>
        <w:t>e</w:t>
      </w:r>
      <w:r w:rsidRPr="00B464B4">
        <w:rPr>
          <w:u w:val="single"/>
          <w:lang w:val="es-ES_tradnl"/>
        </w:rPr>
        <w:t>rfu</w:t>
      </w:r>
      <w:r w:rsidRPr="00B464B4">
        <w:rPr>
          <w:spacing w:val="-2"/>
          <w:u w:val="single"/>
          <w:lang w:val="es-ES_tradnl"/>
        </w:rPr>
        <w:t>s</w:t>
      </w:r>
      <w:r w:rsidRPr="00B464B4">
        <w:rPr>
          <w:spacing w:val="1"/>
          <w:u w:val="single"/>
          <w:lang w:val="es-ES_tradnl"/>
        </w:rPr>
        <w:t>i</w:t>
      </w:r>
      <w:r>
        <w:rPr>
          <w:u w:val="single"/>
          <w:lang w:val="es-ES_tradnl"/>
        </w:rPr>
        <w:t>ón</w:t>
      </w:r>
    </w:p>
    <w:p w14:paraId="2B67D4F3" w14:textId="77777777" w:rsidR="00BE2E42" w:rsidRPr="00D8630F" w:rsidRDefault="00BE2E42" w:rsidP="00987C4A">
      <w:pPr>
        <w:pStyle w:val="BodyText"/>
        <w:ind w:left="0"/>
        <w:rPr>
          <w:lang w:val="es-ES_tradnl"/>
        </w:rPr>
      </w:pP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 xml:space="preserve">ada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ial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ne 1</w:t>
      </w:r>
      <w:r>
        <w:rPr>
          <w:lang w:val="es-ES_tradnl"/>
        </w:rPr>
        <w:t>.0</w:t>
      </w:r>
      <w:r w:rsidRPr="00D8630F">
        <w:rPr>
          <w:lang w:val="es-ES_tradnl"/>
        </w:rPr>
        <w:t xml:space="preserve">00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g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spacing w:val="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só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="00F177FF">
        <w:rPr>
          <w:spacing w:val="-3"/>
          <w:lang w:val="es-ES_tradnl"/>
        </w:rPr>
        <w:t xml:space="preserve"> </w:t>
      </w:r>
      <w:proofErr w:type="spellStart"/>
      <w:r w:rsidR="00F177FF">
        <w:rPr>
          <w:spacing w:val="-3"/>
          <w:lang w:val="es-ES_tradnl"/>
        </w:rPr>
        <w:t>hemipentahidrato</w:t>
      </w:r>
      <w:proofErr w:type="spellEnd"/>
      <w:r w:rsidRPr="00D8630F">
        <w:rPr>
          <w:lang w:val="es-ES_tradnl"/>
        </w:rPr>
        <w:t>).</w:t>
      </w:r>
    </w:p>
    <w:p w14:paraId="4961456B" w14:textId="77777777" w:rsidR="00BE2E42" w:rsidRDefault="00BE2E42" w:rsidP="00987C4A">
      <w:pPr>
        <w:pStyle w:val="BodyText"/>
        <w:ind w:left="0" w:right="1926"/>
        <w:rPr>
          <w:spacing w:val="-1"/>
          <w:u w:val="single" w:color="000000"/>
          <w:lang w:val="es-ES_tradnl"/>
        </w:rPr>
      </w:pPr>
    </w:p>
    <w:p w14:paraId="33B108BB" w14:textId="77777777" w:rsidR="00BE2E42" w:rsidRPr="00D8630F" w:rsidRDefault="00BE2E42" w:rsidP="00987C4A">
      <w:pPr>
        <w:pStyle w:val="BodyText"/>
        <w:ind w:left="0" w:right="1926"/>
        <w:rPr>
          <w:lang w:val="es-ES_tradnl"/>
        </w:rPr>
      </w:pPr>
      <w:r w:rsidRPr="00D8630F">
        <w:rPr>
          <w:spacing w:val="-1"/>
          <w:u w:val="single" w:color="000000"/>
          <w:lang w:val="es-ES_tradnl"/>
        </w:rPr>
        <w:t>E</w:t>
      </w:r>
      <w:r w:rsidRPr="00D8630F">
        <w:rPr>
          <w:u w:val="single" w:color="000000"/>
          <w:lang w:val="es-ES_tradnl"/>
        </w:rPr>
        <w:t>xc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spacing w:val="-3"/>
          <w:u w:val="single" w:color="000000"/>
          <w:lang w:val="es-ES_tradnl"/>
        </w:rPr>
        <w:t>p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e</w:t>
      </w:r>
      <w:r w:rsidRPr="00D8630F">
        <w:rPr>
          <w:spacing w:val="-3"/>
          <w:u w:val="single" w:color="000000"/>
          <w:lang w:val="es-ES_tradnl"/>
        </w:rPr>
        <w:t>n</w:t>
      </w:r>
      <w:r w:rsidRPr="00D8630F">
        <w:rPr>
          <w:spacing w:val="1"/>
          <w:u w:val="single" w:color="000000"/>
          <w:lang w:val="es-ES_tradnl"/>
        </w:rPr>
        <w:t>t</w:t>
      </w:r>
      <w:r w:rsidRPr="00D8630F">
        <w:rPr>
          <w:u w:val="single" w:color="000000"/>
          <w:lang w:val="es-ES_tradnl"/>
        </w:rPr>
        <w:t>es</w:t>
      </w:r>
      <w:r w:rsidRPr="00D8630F">
        <w:rPr>
          <w:spacing w:val="-3"/>
          <w:u w:val="single" w:color="000000"/>
          <w:lang w:val="es-ES_tradnl"/>
        </w:rPr>
        <w:t xml:space="preserve"> </w:t>
      </w:r>
      <w:r w:rsidRPr="00D8630F">
        <w:rPr>
          <w:u w:val="single" w:color="000000"/>
          <w:lang w:val="es-ES_tradnl"/>
        </w:rPr>
        <w:t xml:space="preserve">con </w:t>
      </w:r>
      <w:r w:rsidRPr="00D8630F">
        <w:rPr>
          <w:spacing w:val="-2"/>
          <w:u w:val="single" w:color="000000"/>
          <w:lang w:val="es-ES_tradnl"/>
        </w:rPr>
        <w:t>e</w:t>
      </w:r>
      <w:r w:rsidRPr="00D8630F">
        <w:rPr>
          <w:u w:val="single" w:color="000000"/>
          <w:lang w:val="es-ES_tradnl"/>
        </w:rPr>
        <w:t>f</w:t>
      </w:r>
      <w:r w:rsidRPr="00D8630F">
        <w:rPr>
          <w:spacing w:val="-2"/>
          <w:u w:val="single" w:color="000000"/>
          <w:lang w:val="es-ES_tradnl"/>
        </w:rPr>
        <w:t>e</w:t>
      </w:r>
      <w:r w:rsidRPr="00D8630F">
        <w:rPr>
          <w:u w:val="single" w:color="000000"/>
          <w:lang w:val="es-ES_tradnl"/>
        </w:rPr>
        <w:t>c</w:t>
      </w:r>
      <w:r w:rsidRPr="00D8630F">
        <w:rPr>
          <w:spacing w:val="1"/>
          <w:u w:val="single" w:color="000000"/>
          <w:lang w:val="es-ES_tradnl"/>
        </w:rPr>
        <w:t>t</w:t>
      </w:r>
      <w:r w:rsidRPr="00D8630F">
        <w:rPr>
          <w:u w:val="single" w:color="000000"/>
          <w:lang w:val="es-ES_tradnl"/>
        </w:rPr>
        <w:t>o</w:t>
      </w:r>
      <w:r w:rsidRPr="00D8630F">
        <w:rPr>
          <w:spacing w:val="-3"/>
          <w:u w:val="single" w:color="000000"/>
          <w:lang w:val="es-ES_tradnl"/>
        </w:rPr>
        <w:t xml:space="preserve"> </w:t>
      </w:r>
      <w:r w:rsidRPr="00D8630F">
        <w:rPr>
          <w:u w:val="single" w:color="000000"/>
          <w:lang w:val="es-ES_tradnl"/>
        </w:rPr>
        <w:t>co</w:t>
      </w:r>
      <w:r w:rsidRPr="00D8630F">
        <w:rPr>
          <w:spacing w:val="-3"/>
          <w:u w:val="single" w:color="000000"/>
          <w:lang w:val="es-ES_tradnl"/>
        </w:rPr>
        <w:t>n</w:t>
      </w:r>
      <w:r w:rsidRPr="00D8630F">
        <w:rPr>
          <w:u w:val="single" w:color="000000"/>
          <w:lang w:val="es-ES_tradnl"/>
        </w:rPr>
        <w:t>oc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d</w:t>
      </w:r>
      <w:r w:rsidRPr="00D8630F">
        <w:rPr>
          <w:spacing w:val="-3"/>
          <w:u w:val="single" w:color="000000"/>
          <w:lang w:val="es-ES_tradnl"/>
        </w:rPr>
        <w:t>o</w:t>
      </w:r>
      <w:r w:rsidRPr="00D8630F">
        <w:rPr>
          <w:lang w:val="es-ES_tradnl"/>
        </w:rPr>
        <w:t>:</w:t>
      </w:r>
    </w:p>
    <w:p w14:paraId="29A8AA7A" w14:textId="77777777" w:rsidR="00BE2E42" w:rsidRDefault="00BE2E42" w:rsidP="00987C4A">
      <w:pPr>
        <w:pStyle w:val="BodyText"/>
        <w:spacing w:line="198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 xml:space="preserve">ada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ne</w:t>
      </w:r>
      <w:r w:rsidRPr="00D8630F">
        <w:rPr>
          <w:spacing w:val="55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x</w:t>
      </w:r>
      <w:r w:rsidRPr="00D8630F">
        <w:rPr>
          <w:spacing w:val="-2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</w:t>
      </w:r>
      <w:r w:rsidRPr="00D8630F">
        <w:rPr>
          <w:spacing w:val="2"/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>
        <w:rPr>
          <w:lang w:val="es-ES_tradnl"/>
        </w:rPr>
        <w:t>e 108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g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sod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.</w:t>
      </w:r>
    </w:p>
    <w:p w14:paraId="46A0DB2B" w14:textId="77777777" w:rsidR="00B464B4" w:rsidRDefault="00B464B4" w:rsidP="00987C4A">
      <w:pPr>
        <w:pStyle w:val="BodyText"/>
        <w:spacing w:line="198" w:lineRule="exact"/>
        <w:ind w:left="0"/>
        <w:rPr>
          <w:lang w:val="es-ES_tradnl"/>
        </w:rPr>
      </w:pPr>
    </w:p>
    <w:p w14:paraId="2404DA16" w14:textId="77777777" w:rsidR="00B464B4" w:rsidRPr="00D8630F" w:rsidRDefault="00BE2E42" w:rsidP="00987C4A">
      <w:pPr>
        <w:pStyle w:val="BodyText"/>
        <w:spacing w:line="198" w:lineRule="exact"/>
        <w:ind w:left="0"/>
        <w:rPr>
          <w:lang w:val="es-ES_tradnl"/>
        </w:rPr>
      </w:pPr>
      <w:r>
        <w:rPr>
          <w:lang w:val="es-ES_tradnl"/>
        </w:rPr>
        <w:t xml:space="preserve">Tras la reconstitución (ver sección 6.6), cada vial contiene 25 mg/ml de </w:t>
      </w:r>
      <w:proofErr w:type="spellStart"/>
      <w:r>
        <w:rPr>
          <w:lang w:val="es-ES_tradnl"/>
        </w:rPr>
        <w:t>pemetrexed</w:t>
      </w:r>
      <w:proofErr w:type="spellEnd"/>
      <w:r>
        <w:rPr>
          <w:lang w:val="es-ES_tradnl"/>
        </w:rPr>
        <w:t>.</w:t>
      </w:r>
    </w:p>
    <w:p w14:paraId="692F532F" w14:textId="77777777" w:rsidR="00D65627" w:rsidRPr="00D0099E" w:rsidRDefault="00D65627" w:rsidP="00987C4A">
      <w:pPr>
        <w:pStyle w:val="BodyText"/>
        <w:ind w:left="0"/>
        <w:rPr>
          <w:spacing w:val="-2"/>
          <w:lang w:val="es-ES_tradnl"/>
        </w:rPr>
      </w:pPr>
    </w:p>
    <w:p w14:paraId="57972011" w14:textId="77777777" w:rsidR="00D65627" w:rsidRPr="00D8630F" w:rsidRDefault="006F66AF" w:rsidP="00987C4A">
      <w:pPr>
        <w:pStyle w:val="BodyText"/>
        <w:ind w:left="0"/>
        <w:rPr>
          <w:lang w:val="es-ES_tradnl"/>
        </w:rPr>
      </w:pP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cons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sta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ex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es,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6.1.</w:t>
      </w:r>
    </w:p>
    <w:p w14:paraId="5BB61EE4" w14:textId="77777777" w:rsidR="00D65627" w:rsidRPr="009F3481" w:rsidRDefault="00D65627" w:rsidP="00987C4A">
      <w:pPr>
        <w:pStyle w:val="BodyText"/>
        <w:ind w:left="0"/>
        <w:rPr>
          <w:spacing w:val="-2"/>
          <w:lang w:val="es-ES_tradnl"/>
        </w:rPr>
      </w:pPr>
    </w:p>
    <w:p w14:paraId="74CBEE30" w14:textId="77777777" w:rsidR="00D65627" w:rsidRPr="009F3481" w:rsidRDefault="00D65627" w:rsidP="00987C4A">
      <w:pPr>
        <w:pStyle w:val="BodyText"/>
        <w:ind w:left="0"/>
        <w:rPr>
          <w:spacing w:val="-2"/>
          <w:lang w:val="es-ES_tradnl"/>
        </w:rPr>
      </w:pPr>
    </w:p>
    <w:p w14:paraId="4E7D8DB7" w14:textId="77777777" w:rsidR="00D65627" w:rsidRPr="000A00AD" w:rsidRDefault="006F66AF" w:rsidP="003A3037">
      <w:pPr>
        <w:numPr>
          <w:ilvl w:val="0"/>
          <w:numId w:val="43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FORMA FARMACÉUTICA</w:t>
      </w:r>
    </w:p>
    <w:p w14:paraId="41B27D12" w14:textId="77777777" w:rsidR="00D65627" w:rsidRPr="00D0099E" w:rsidRDefault="00D65627" w:rsidP="00987C4A">
      <w:pPr>
        <w:pStyle w:val="BodyText"/>
        <w:ind w:left="0"/>
        <w:rPr>
          <w:spacing w:val="-2"/>
          <w:lang w:val="es-ES_tradnl"/>
        </w:rPr>
      </w:pPr>
    </w:p>
    <w:p w14:paraId="77750256" w14:textId="77777777" w:rsidR="00D65627" w:rsidRPr="00D8630F" w:rsidRDefault="006F66AF" w:rsidP="00987C4A">
      <w:pPr>
        <w:pStyle w:val="BodyText"/>
        <w:ind w:left="0"/>
        <w:rPr>
          <w:lang w:val="es-ES_tradnl"/>
        </w:rPr>
      </w:pP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p</w:t>
      </w:r>
      <w:r w:rsidRPr="00D8630F">
        <w:rPr>
          <w:spacing w:val="-2"/>
          <w:lang w:val="es-ES_tradnl"/>
        </w:rPr>
        <w:t>ar</w:t>
      </w:r>
      <w:r w:rsidRPr="00D8630F">
        <w:rPr>
          <w:lang w:val="es-ES_tradnl"/>
        </w:rPr>
        <w:t>a so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fu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ón.</w:t>
      </w:r>
    </w:p>
    <w:p w14:paraId="5EE7A589" w14:textId="77777777" w:rsidR="00D65627" w:rsidRPr="00D0099E" w:rsidRDefault="00D65627" w:rsidP="00987C4A">
      <w:pPr>
        <w:pStyle w:val="BodyText"/>
        <w:ind w:left="0"/>
        <w:rPr>
          <w:spacing w:val="-2"/>
          <w:lang w:val="es-ES_tradnl"/>
        </w:rPr>
      </w:pPr>
    </w:p>
    <w:p w14:paraId="77C66231" w14:textId="77777777" w:rsidR="00D65627" w:rsidRPr="00D8630F" w:rsidRDefault="006F66AF" w:rsidP="00987C4A">
      <w:pPr>
        <w:pStyle w:val="BodyText"/>
        <w:ind w:left="0"/>
        <w:rPr>
          <w:lang w:val="es-ES_tradnl"/>
        </w:rPr>
      </w:pP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 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 p</w:t>
      </w:r>
      <w:r w:rsidRPr="00D8630F">
        <w:rPr>
          <w:spacing w:val="-2"/>
          <w:lang w:val="es-ES_tradnl"/>
        </w:rPr>
        <w:t>ál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v</w:t>
      </w:r>
      <w:r w:rsidRPr="00D8630F">
        <w:rPr>
          <w:lang w:val="es-ES_tradnl"/>
        </w:rPr>
        <w:t>erdoso.</w:t>
      </w:r>
    </w:p>
    <w:p w14:paraId="10B1E172" w14:textId="77777777" w:rsidR="00D65627" w:rsidRPr="009F3481" w:rsidRDefault="00D65627" w:rsidP="00987C4A">
      <w:pPr>
        <w:pStyle w:val="BodyText"/>
        <w:ind w:left="0"/>
        <w:rPr>
          <w:lang w:val="es-ES_tradnl"/>
        </w:rPr>
      </w:pPr>
    </w:p>
    <w:p w14:paraId="13229EC5" w14:textId="77777777" w:rsidR="00D65627" w:rsidRPr="009F3481" w:rsidRDefault="00D65627" w:rsidP="00987C4A">
      <w:pPr>
        <w:pStyle w:val="BodyText"/>
        <w:ind w:left="0"/>
        <w:rPr>
          <w:lang w:val="es-ES_tradnl"/>
        </w:rPr>
      </w:pPr>
    </w:p>
    <w:p w14:paraId="3231A291" w14:textId="77777777" w:rsidR="00D65627" w:rsidRPr="000A00AD" w:rsidRDefault="006F66AF" w:rsidP="003A3037">
      <w:pPr>
        <w:numPr>
          <w:ilvl w:val="0"/>
          <w:numId w:val="43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DATOS CLÍNICOS</w:t>
      </w:r>
    </w:p>
    <w:p w14:paraId="35365497" w14:textId="77777777" w:rsidR="00D65627" w:rsidRPr="007B792E" w:rsidRDefault="00D65627" w:rsidP="00987C4A">
      <w:pPr>
        <w:spacing w:before="13" w:line="240" w:lineRule="exact"/>
        <w:rPr>
          <w:sz w:val="24"/>
          <w:szCs w:val="24"/>
        </w:rPr>
      </w:pPr>
    </w:p>
    <w:p w14:paraId="0057FC60" w14:textId="77777777" w:rsidR="00D65627" w:rsidRDefault="006F66AF" w:rsidP="00987C4A">
      <w:pPr>
        <w:numPr>
          <w:ilvl w:val="1"/>
          <w:numId w:val="43"/>
        </w:numPr>
        <w:tabs>
          <w:tab w:val="left" w:pos="679"/>
        </w:tabs>
        <w:ind w:left="562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  <w:bCs/>
        </w:rPr>
        <w:t>I</w:t>
      </w:r>
      <w:r>
        <w:rPr>
          <w:rFonts w:ascii="Times New Roman" w:eastAsia="Times New Roman" w:hAnsi="Times New Roman"/>
          <w:b/>
          <w:bCs/>
          <w:spacing w:val="-1"/>
        </w:rPr>
        <w:t>nd</w:t>
      </w:r>
      <w:r>
        <w:rPr>
          <w:rFonts w:ascii="Times New Roman" w:eastAsia="Times New Roman" w:hAnsi="Times New Roman"/>
          <w:b/>
          <w:bCs/>
          <w:spacing w:val="1"/>
        </w:rPr>
        <w:t>i</w:t>
      </w:r>
      <w:r>
        <w:rPr>
          <w:rFonts w:ascii="Times New Roman" w:eastAsia="Times New Roman" w:hAnsi="Times New Roman"/>
          <w:b/>
          <w:bCs/>
        </w:rPr>
        <w:t>c</w:t>
      </w:r>
      <w:r>
        <w:rPr>
          <w:rFonts w:ascii="Times New Roman" w:eastAsia="Times New Roman" w:hAnsi="Times New Roman"/>
          <w:b/>
          <w:bCs/>
          <w:spacing w:val="-3"/>
        </w:rPr>
        <w:t>a</w:t>
      </w:r>
      <w:r>
        <w:rPr>
          <w:rFonts w:ascii="Times New Roman" w:eastAsia="Times New Roman" w:hAnsi="Times New Roman"/>
          <w:b/>
          <w:bCs/>
        </w:rPr>
        <w:t>c</w:t>
      </w:r>
      <w:r>
        <w:rPr>
          <w:rFonts w:ascii="Times New Roman" w:eastAsia="Times New Roman" w:hAnsi="Times New Roman"/>
          <w:b/>
          <w:bCs/>
          <w:spacing w:val="1"/>
        </w:rPr>
        <w:t>i</w:t>
      </w:r>
      <w:r>
        <w:rPr>
          <w:rFonts w:ascii="Times New Roman" w:eastAsia="Times New Roman" w:hAnsi="Times New Roman"/>
          <w:b/>
          <w:bCs/>
        </w:rPr>
        <w:t>o</w:t>
      </w:r>
      <w:r>
        <w:rPr>
          <w:rFonts w:ascii="Times New Roman" w:eastAsia="Times New Roman" w:hAnsi="Times New Roman"/>
          <w:b/>
          <w:bCs/>
          <w:spacing w:val="-3"/>
        </w:rPr>
        <w:t>n</w:t>
      </w:r>
      <w:r>
        <w:rPr>
          <w:rFonts w:ascii="Times New Roman" w:eastAsia="Times New Roman" w:hAnsi="Times New Roman"/>
          <w:b/>
          <w:bCs/>
        </w:rPr>
        <w:t>es</w:t>
      </w:r>
      <w:proofErr w:type="spellEnd"/>
      <w:r>
        <w:rPr>
          <w:rFonts w:ascii="Times New Roman" w:eastAsia="Times New Roman" w:hAnsi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</w:rPr>
        <w:t>tera</w:t>
      </w:r>
      <w:r>
        <w:rPr>
          <w:rFonts w:ascii="Times New Roman" w:eastAsia="Times New Roman" w:hAnsi="Times New Roman"/>
          <w:b/>
          <w:bCs/>
          <w:spacing w:val="-3"/>
        </w:rPr>
        <w:t>p</w:t>
      </w:r>
      <w:r>
        <w:rPr>
          <w:rFonts w:ascii="Times New Roman" w:eastAsia="Times New Roman" w:hAnsi="Times New Roman"/>
          <w:b/>
          <w:bCs/>
        </w:rPr>
        <w:t>é</w:t>
      </w:r>
      <w:r>
        <w:rPr>
          <w:rFonts w:ascii="Times New Roman" w:eastAsia="Times New Roman" w:hAnsi="Times New Roman"/>
          <w:b/>
          <w:bCs/>
          <w:spacing w:val="-1"/>
        </w:rPr>
        <w:t>u</w:t>
      </w:r>
      <w:r>
        <w:rPr>
          <w:rFonts w:ascii="Times New Roman" w:eastAsia="Times New Roman" w:hAnsi="Times New Roman"/>
          <w:b/>
          <w:bCs/>
          <w:spacing w:val="-2"/>
        </w:rPr>
        <w:t>t</w:t>
      </w:r>
      <w:r>
        <w:rPr>
          <w:rFonts w:ascii="Times New Roman" w:eastAsia="Times New Roman" w:hAnsi="Times New Roman"/>
          <w:b/>
          <w:bCs/>
          <w:spacing w:val="1"/>
        </w:rPr>
        <w:t>i</w:t>
      </w:r>
      <w:r>
        <w:rPr>
          <w:rFonts w:ascii="Times New Roman" w:eastAsia="Times New Roman" w:hAnsi="Times New Roman"/>
          <w:b/>
          <w:bCs/>
        </w:rPr>
        <w:t>cas</w:t>
      </w:r>
      <w:proofErr w:type="spellEnd"/>
    </w:p>
    <w:p w14:paraId="4A79A858" w14:textId="77777777" w:rsidR="00D65627" w:rsidRPr="007B792E" w:rsidRDefault="00D65627" w:rsidP="00987C4A">
      <w:pPr>
        <w:spacing w:before="9" w:line="240" w:lineRule="exact"/>
        <w:rPr>
          <w:sz w:val="24"/>
          <w:szCs w:val="24"/>
        </w:rPr>
      </w:pPr>
    </w:p>
    <w:p w14:paraId="383C1E06" w14:textId="77777777" w:rsidR="00D65627" w:rsidRDefault="006F66AF" w:rsidP="00987C4A">
      <w:pPr>
        <w:pStyle w:val="BodyText"/>
        <w:ind w:left="0"/>
        <w:rPr>
          <w:u w:val="single" w:color="000000"/>
        </w:rPr>
      </w:pPr>
      <w:proofErr w:type="spellStart"/>
      <w:r>
        <w:rPr>
          <w:u w:val="single" w:color="000000"/>
        </w:rPr>
        <w:t>Mes</w:t>
      </w:r>
      <w:r>
        <w:rPr>
          <w:spacing w:val="-3"/>
          <w:u w:val="single" w:color="000000"/>
        </w:rPr>
        <w:t>o</w:t>
      </w:r>
      <w:r>
        <w:rPr>
          <w:spacing w:val="1"/>
          <w:u w:val="single" w:color="000000"/>
        </w:rPr>
        <w:t>t</w:t>
      </w:r>
      <w:r>
        <w:rPr>
          <w:spacing w:val="-2"/>
          <w:u w:val="single" w:color="000000"/>
        </w:rPr>
        <w:t>e</w:t>
      </w:r>
      <w:r>
        <w:rPr>
          <w:spacing w:val="1"/>
          <w:u w:val="single" w:color="000000"/>
        </w:rPr>
        <w:t>li</w:t>
      </w:r>
      <w:r>
        <w:rPr>
          <w:u w:val="single" w:color="000000"/>
        </w:rPr>
        <w:t>o</w:t>
      </w:r>
      <w:r>
        <w:rPr>
          <w:spacing w:val="-4"/>
          <w:u w:val="single" w:color="000000"/>
        </w:rPr>
        <w:t>m</w:t>
      </w:r>
      <w:r>
        <w:rPr>
          <w:u w:val="single" w:color="000000"/>
        </w:rPr>
        <w:t>a</w:t>
      </w:r>
      <w:proofErr w:type="spellEnd"/>
      <w:r>
        <w:rPr>
          <w:u w:val="single" w:color="000000"/>
        </w:rPr>
        <w:t xml:space="preserve"> p</w:t>
      </w:r>
      <w:r>
        <w:rPr>
          <w:spacing w:val="1"/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ur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l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5"/>
          <w:u w:val="single" w:color="000000"/>
        </w:rPr>
        <w:t>m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li</w:t>
      </w:r>
      <w:r>
        <w:rPr>
          <w:spacing w:val="-3"/>
          <w:u w:val="single" w:color="000000"/>
        </w:rPr>
        <w:t>g</w:t>
      </w:r>
      <w:r>
        <w:rPr>
          <w:u w:val="single" w:color="000000"/>
        </w:rPr>
        <w:t>no</w:t>
      </w:r>
      <w:proofErr w:type="spellEnd"/>
    </w:p>
    <w:p w14:paraId="75589D2D" w14:textId="77777777" w:rsidR="00EB699F" w:rsidRDefault="00EB699F" w:rsidP="00987C4A">
      <w:pPr>
        <w:pStyle w:val="BodyText"/>
        <w:ind w:left="0"/>
      </w:pPr>
    </w:p>
    <w:p w14:paraId="6392AEBF" w14:textId="77777777" w:rsidR="00D65627" w:rsidRPr="00D8630F" w:rsidRDefault="005B1F4D" w:rsidP="00987C4A">
      <w:pPr>
        <w:pStyle w:val="BodyText"/>
        <w:spacing w:before="1" w:line="254" w:lineRule="exact"/>
        <w:ind w:left="0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lang w:val="es-ES_tradnl"/>
        </w:rPr>
        <w:t>en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co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b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nac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ón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 xml:space="preserve">con 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s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no,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á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nd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ca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o pa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a el</w:t>
      </w:r>
      <w:r w:rsidR="006F66AF" w:rsidRPr="00D8630F">
        <w:rPr>
          <w:spacing w:val="-2"/>
          <w:lang w:val="es-ES_tradnl"/>
        </w:rPr>
        <w:t xml:space="preserve"> t</w:t>
      </w:r>
      <w:r w:rsidR="006F66AF" w:rsidRPr="00D8630F">
        <w:rPr>
          <w:lang w:val="es-ES_tradnl"/>
        </w:rPr>
        <w:t>ra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o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 pa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 xml:space="preserve">con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eso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a p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>ral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a</w:t>
      </w:r>
      <w:r w:rsidR="006F66AF" w:rsidRPr="00D8630F">
        <w:rPr>
          <w:spacing w:val="1"/>
          <w:lang w:val="es-ES_tradnl"/>
        </w:rPr>
        <w:t>li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>no no 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se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ab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e que no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han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re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b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do q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o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era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pre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e.</w:t>
      </w:r>
    </w:p>
    <w:p w14:paraId="0D46C8B4" w14:textId="77777777" w:rsidR="00D65627" w:rsidRPr="007B792E" w:rsidRDefault="00D65627" w:rsidP="00987C4A">
      <w:pPr>
        <w:spacing w:before="10" w:line="240" w:lineRule="exact"/>
        <w:rPr>
          <w:sz w:val="24"/>
          <w:szCs w:val="24"/>
          <w:lang w:val="es-ES_tradnl"/>
        </w:rPr>
      </w:pPr>
    </w:p>
    <w:p w14:paraId="6F8E69C5" w14:textId="77777777" w:rsidR="00D65627" w:rsidRDefault="006F66AF" w:rsidP="00987C4A">
      <w:pPr>
        <w:pStyle w:val="BodyText"/>
        <w:ind w:left="0"/>
        <w:rPr>
          <w:u w:val="single" w:color="000000"/>
          <w:lang w:val="es-ES_tradnl"/>
        </w:rPr>
      </w:pPr>
      <w:r w:rsidRPr="00D8630F">
        <w:rPr>
          <w:spacing w:val="-1"/>
          <w:u w:val="single" w:color="000000"/>
          <w:lang w:val="es-ES_tradnl"/>
        </w:rPr>
        <w:t>C</w:t>
      </w:r>
      <w:r w:rsidRPr="00D8630F">
        <w:rPr>
          <w:u w:val="single" w:color="000000"/>
          <w:lang w:val="es-ES_tradnl"/>
        </w:rPr>
        <w:t>áncer</w:t>
      </w:r>
      <w:r w:rsidRPr="00D8630F">
        <w:rPr>
          <w:spacing w:val="-2"/>
          <w:u w:val="single" w:color="000000"/>
          <w:lang w:val="es-ES_tradnl"/>
        </w:rPr>
        <w:t xml:space="preserve"> </w:t>
      </w:r>
      <w:r w:rsidRPr="00D8630F">
        <w:rPr>
          <w:u w:val="single" w:color="000000"/>
          <w:lang w:val="es-ES_tradnl"/>
        </w:rPr>
        <w:t>de p</w:t>
      </w:r>
      <w:r w:rsidRPr="00D8630F">
        <w:rPr>
          <w:spacing w:val="-3"/>
          <w:u w:val="single" w:color="000000"/>
          <w:lang w:val="es-ES_tradnl"/>
        </w:rPr>
        <w:t>u</w:t>
      </w:r>
      <w:r w:rsidRPr="00D8630F">
        <w:rPr>
          <w:spacing w:val="1"/>
          <w:u w:val="single" w:color="000000"/>
          <w:lang w:val="es-ES_tradnl"/>
        </w:rPr>
        <w:t>l</w:t>
      </w:r>
      <w:r w:rsidRPr="00D8630F">
        <w:rPr>
          <w:spacing w:val="-4"/>
          <w:u w:val="single" w:color="000000"/>
          <w:lang w:val="es-ES_tradnl"/>
        </w:rPr>
        <w:t>m</w:t>
      </w:r>
      <w:r w:rsidRPr="00D8630F">
        <w:rPr>
          <w:u w:val="single" w:color="000000"/>
          <w:lang w:val="es-ES_tradnl"/>
        </w:rPr>
        <w:t xml:space="preserve">ón no </w:t>
      </w:r>
      <w:r w:rsidRPr="00D8630F">
        <w:rPr>
          <w:spacing w:val="-4"/>
          <w:u w:val="single" w:color="000000"/>
          <w:lang w:val="es-ES_tradnl"/>
        </w:rPr>
        <w:t>m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cr</w:t>
      </w:r>
      <w:r w:rsidRPr="00D8630F">
        <w:rPr>
          <w:spacing w:val="-3"/>
          <w:u w:val="single" w:color="000000"/>
          <w:lang w:val="es-ES_tradnl"/>
        </w:rPr>
        <w:t>o</w:t>
      </w:r>
      <w:r w:rsidRPr="00D8630F">
        <w:rPr>
          <w:u w:val="single" w:color="000000"/>
          <w:lang w:val="es-ES_tradnl"/>
        </w:rPr>
        <w:t>c</w:t>
      </w:r>
      <w:r w:rsidRPr="00D8630F">
        <w:rPr>
          <w:spacing w:val="1"/>
          <w:u w:val="single" w:color="000000"/>
          <w:lang w:val="es-ES_tradnl"/>
        </w:rPr>
        <w:t>í</w:t>
      </w:r>
      <w:r w:rsidRPr="00D8630F">
        <w:rPr>
          <w:spacing w:val="-2"/>
          <w:u w:val="single" w:color="000000"/>
          <w:lang w:val="es-ES_tradnl"/>
        </w:rPr>
        <w:t>t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co</w:t>
      </w:r>
    </w:p>
    <w:p w14:paraId="457C963D" w14:textId="77777777" w:rsidR="00EB699F" w:rsidRPr="00D8630F" w:rsidRDefault="00EB699F" w:rsidP="00987C4A">
      <w:pPr>
        <w:pStyle w:val="BodyText"/>
        <w:ind w:left="0"/>
        <w:rPr>
          <w:lang w:val="es-ES_tradnl"/>
        </w:rPr>
      </w:pPr>
    </w:p>
    <w:p w14:paraId="579C7CBF" w14:textId="77777777" w:rsidR="00D65627" w:rsidRPr="00D8630F" w:rsidRDefault="005B1F4D" w:rsidP="00987C4A">
      <w:pPr>
        <w:pStyle w:val="BodyText"/>
        <w:spacing w:before="3" w:line="252" w:lineRule="exact"/>
        <w:ind w:left="0" w:right="176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lang w:val="es-ES_tradnl"/>
        </w:rPr>
        <w:t>en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co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b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nac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ón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 xml:space="preserve">con 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s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no,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spacing w:val="-1"/>
          <w:lang w:val="es-ES_tradnl"/>
        </w:rPr>
        <w:t>e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á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nd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ca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o pa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a el</w:t>
      </w:r>
      <w:r w:rsidR="006F66AF" w:rsidRPr="00D8630F">
        <w:rPr>
          <w:spacing w:val="-2"/>
          <w:lang w:val="es-ES_tradnl"/>
        </w:rPr>
        <w:t xml:space="preserve"> t</w:t>
      </w:r>
      <w:r w:rsidR="006F66AF" w:rsidRPr="00D8630F">
        <w:rPr>
          <w:lang w:val="es-ES_tradnl"/>
        </w:rPr>
        <w:t>ra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o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n p</w:t>
      </w:r>
      <w:r w:rsidR="006F66AF" w:rsidRPr="00D8630F">
        <w:rPr>
          <w:spacing w:val="-2"/>
          <w:lang w:val="es-ES_tradnl"/>
        </w:rPr>
        <w:t>ri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 xml:space="preserve">era </w:t>
      </w:r>
      <w:r w:rsidR="006F66AF" w:rsidRPr="00D8630F">
        <w:rPr>
          <w:spacing w:val="-1"/>
          <w:lang w:val="es-ES_tradnl"/>
        </w:rPr>
        <w:t>l</w:t>
      </w:r>
      <w:r w:rsidR="006F66AF" w:rsidRPr="00D8630F">
        <w:rPr>
          <w:spacing w:val="1"/>
          <w:lang w:val="es-ES_tradnl"/>
        </w:rPr>
        <w:t>í</w:t>
      </w:r>
      <w:r w:rsidR="006F66AF" w:rsidRPr="00D8630F">
        <w:rPr>
          <w:lang w:val="es-ES_tradnl"/>
        </w:rPr>
        <w:t>n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a de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pa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es con c</w:t>
      </w:r>
      <w:r w:rsidR="006F66AF" w:rsidRPr="00D8630F">
        <w:rPr>
          <w:spacing w:val="-2"/>
          <w:lang w:val="es-ES_tradnl"/>
        </w:rPr>
        <w:t>á</w:t>
      </w:r>
      <w:r w:rsidR="006F66AF" w:rsidRPr="00D8630F">
        <w:rPr>
          <w:lang w:val="es-ES_tradnl"/>
        </w:rPr>
        <w:t>nc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 xml:space="preserve">de 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lang w:val="es-ES_tradnl"/>
        </w:rPr>
        <w:t>u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 xml:space="preserve">ón no </w:t>
      </w:r>
      <w:r w:rsidR="006F66AF" w:rsidRPr="00D8630F">
        <w:rPr>
          <w:spacing w:val="-2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cr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c</w:t>
      </w:r>
      <w:r w:rsidR="006F66AF" w:rsidRPr="00D8630F">
        <w:rPr>
          <w:spacing w:val="-2"/>
          <w:lang w:val="es-ES_tradnl"/>
        </w:rPr>
        <w:t>í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 xml:space="preserve">co 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oc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 a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an</w:t>
      </w:r>
      <w:r w:rsidR="006F66AF" w:rsidRPr="00D8630F">
        <w:rPr>
          <w:spacing w:val="-2"/>
          <w:lang w:val="es-ES_tradnl"/>
        </w:rPr>
        <w:t>z</w:t>
      </w:r>
      <w:r w:rsidR="006F66AF" w:rsidRPr="00D8630F">
        <w:rPr>
          <w:lang w:val="es-ES_tradnl"/>
        </w:rPr>
        <w:t xml:space="preserve">ado o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á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co,</w:t>
      </w:r>
      <w:r w:rsidR="006F66AF" w:rsidRPr="00D8630F">
        <w:rPr>
          <w:spacing w:val="-5"/>
          <w:lang w:val="es-ES_tradnl"/>
        </w:rPr>
        <w:t xml:space="preserve"> </w:t>
      </w:r>
      <w:r w:rsidR="006F66AF" w:rsidRPr="00D8630F">
        <w:rPr>
          <w:lang w:val="es-ES_tradnl"/>
        </w:rPr>
        <w:t>s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o a</w:t>
      </w:r>
      <w:r w:rsidR="006F66AF" w:rsidRPr="00D8630F">
        <w:rPr>
          <w:spacing w:val="-3"/>
          <w:lang w:val="es-ES_tradnl"/>
        </w:rPr>
        <w:t>q</w:t>
      </w:r>
      <w:r w:rsidR="006F66AF" w:rsidRPr="00D8630F">
        <w:rPr>
          <w:lang w:val="es-ES_tradnl"/>
        </w:rPr>
        <w:t>ue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os q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en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>an una</w:t>
      </w:r>
      <w:r>
        <w:rPr>
          <w:lang w:val="es-ES_tradnl"/>
        </w:rPr>
        <w:t xml:space="preserve"> </w:t>
      </w:r>
      <w:r w:rsidR="006F66AF" w:rsidRPr="00D8630F">
        <w:rPr>
          <w:lang w:val="es-ES_tradnl"/>
        </w:rPr>
        <w:t>h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o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o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spacing w:val="1"/>
          <w:lang w:val="es-ES_tradnl"/>
        </w:rPr>
        <w:t>í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pr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do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nan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 c</w:t>
      </w:r>
      <w:r w:rsidR="006F66AF" w:rsidRPr="00D8630F">
        <w:rPr>
          <w:spacing w:val="-2"/>
          <w:lang w:val="es-ES_tradnl"/>
        </w:rPr>
        <w:t>é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u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sca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osa (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er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sec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ón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-3"/>
          <w:lang w:val="es-ES_tradnl"/>
        </w:rPr>
        <w:t>5</w:t>
      </w:r>
      <w:r w:rsidR="006F66AF" w:rsidRPr="00D8630F">
        <w:rPr>
          <w:lang w:val="es-ES_tradnl"/>
        </w:rPr>
        <w:t>.1).</w:t>
      </w:r>
    </w:p>
    <w:p w14:paraId="296A9C61" w14:textId="77777777" w:rsidR="00D65627" w:rsidRPr="007B792E" w:rsidRDefault="00D65627" w:rsidP="0054277E">
      <w:pPr>
        <w:spacing w:before="14" w:line="240" w:lineRule="exact"/>
        <w:rPr>
          <w:sz w:val="24"/>
          <w:szCs w:val="24"/>
          <w:lang w:val="es-ES_tradnl"/>
        </w:rPr>
      </w:pPr>
    </w:p>
    <w:p w14:paraId="79FE0BC7" w14:textId="77777777" w:rsidR="00D65627" w:rsidRPr="00D8630F" w:rsidRDefault="005B1F4D" w:rsidP="0054277E">
      <w:pPr>
        <w:pStyle w:val="BodyText"/>
        <w:ind w:left="0" w:right="210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lang w:val="es-ES_tradnl"/>
        </w:rPr>
        <w:t xml:space="preserve">en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ono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ra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á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ca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o co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 xml:space="preserve">o 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o de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an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 xml:space="preserve">o de 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con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cán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er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 pu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 xml:space="preserve">ón no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croc</w:t>
      </w:r>
      <w:r w:rsidR="006F66AF" w:rsidRPr="00D8630F">
        <w:rPr>
          <w:spacing w:val="-2"/>
          <w:lang w:val="es-ES_tradnl"/>
        </w:rPr>
        <w:t>í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co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oc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 a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an</w:t>
      </w:r>
      <w:r w:rsidR="006F66AF" w:rsidRPr="00D8630F">
        <w:rPr>
          <w:spacing w:val="-2"/>
          <w:lang w:val="es-ES_tradnl"/>
        </w:rPr>
        <w:t>z</w:t>
      </w:r>
      <w:r w:rsidR="006F66AF" w:rsidRPr="00D8630F">
        <w:rPr>
          <w:lang w:val="es-ES_tradnl"/>
        </w:rPr>
        <w:t xml:space="preserve">ado o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á</w:t>
      </w:r>
      <w:r w:rsidR="006F66AF" w:rsidRPr="00D8630F">
        <w:rPr>
          <w:lang w:val="es-ES_tradnl"/>
        </w:rPr>
        <w:t>s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co,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s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o aqu</w:t>
      </w:r>
      <w:r w:rsidR="006F66AF" w:rsidRPr="00D8630F">
        <w:rPr>
          <w:spacing w:val="-2"/>
          <w:lang w:val="es-ES_tradnl"/>
        </w:rPr>
        <w:t>é</w:t>
      </w:r>
      <w:r w:rsidR="006F66AF" w:rsidRPr="00D8630F">
        <w:rPr>
          <w:spacing w:val="1"/>
          <w:lang w:val="es-ES_tradnl"/>
        </w:rPr>
        <w:t>ll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s que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ng</w:t>
      </w:r>
      <w:r w:rsidR="006F66AF" w:rsidRPr="00D8630F">
        <w:rPr>
          <w:lang w:val="es-ES_tradnl"/>
        </w:rPr>
        <w:t>an h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o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spacing w:val="1"/>
          <w:lang w:val="es-ES_tradnl"/>
        </w:rPr>
        <w:t>í</w:t>
      </w:r>
      <w:r w:rsidR="006F66AF" w:rsidRPr="00D8630F">
        <w:rPr>
          <w:lang w:val="es-ES_tradnl"/>
        </w:rPr>
        <w:t>a predo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na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 c</w:t>
      </w:r>
      <w:r w:rsidR="006F66AF" w:rsidRPr="00D8630F">
        <w:rPr>
          <w:spacing w:val="-2"/>
          <w:lang w:val="es-ES_tradnl"/>
        </w:rPr>
        <w:t>é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sca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osa, cu</w:t>
      </w:r>
      <w:r w:rsidR="006F66AF" w:rsidRPr="00D8630F">
        <w:rPr>
          <w:spacing w:val="-3"/>
          <w:lang w:val="es-ES_tradnl"/>
        </w:rPr>
        <w:t>y</w:t>
      </w:r>
      <w:r w:rsidR="006F66AF" w:rsidRPr="00D8630F">
        <w:rPr>
          <w:lang w:val="es-ES_tradnl"/>
        </w:rPr>
        <w:t>a 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lang w:val="es-ES_tradnl"/>
        </w:rPr>
        <w:t>f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 xml:space="preserve">edad no </w:t>
      </w:r>
      <w:r w:rsidR="006F66AF" w:rsidRPr="00D8630F">
        <w:rPr>
          <w:spacing w:val="-3"/>
          <w:lang w:val="es-ES_tradnl"/>
        </w:rPr>
        <w:t>h</w:t>
      </w:r>
      <w:r w:rsidR="006F66AF" w:rsidRPr="00D8630F">
        <w:rPr>
          <w:lang w:val="es-ES_tradnl"/>
        </w:rPr>
        <w:t>a pro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sado</w:t>
      </w:r>
      <w:r w:rsidR="006F66AF" w:rsidRPr="00D8630F">
        <w:rPr>
          <w:spacing w:val="-4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 d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spacing w:val="-1"/>
          <w:lang w:val="es-ES_tradnl"/>
        </w:rPr>
        <w:t>s</w:t>
      </w:r>
      <w:r w:rsidR="006F66AF" w:rsidRPr="00D8630F">
        <w:rPr>
          <w:lang w:val="es-ES_tradnl"/>
        </w:rPr>
        <w:t>pu</w:t>
      </w:r>
      <w:r w:rsidR="006F66AF" w:rsidRPr="00D8630F">
        <w:rPr>
          <w:spacing w:val="-2"/>
          <w:lang w:val="es-ES_tradnl"/>
        </w:rPr>
        <w:t>é</w:t>
      </w:r>
      <w:r w:rsidR="006F66AF" w:rsidRPr="00D8630F">
        <w:rPr>
          <w:lang w:val="es-ES_tradnl"/>
        </w:rPr>
        <w:t>s de un ré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 qu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o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rá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basado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en un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p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2"/>
          <w:lang w:val="es-ES_tradnl"/>
        </w:rPr>
        <w:t>at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no (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er</w:t>
      </w:r>
      <w:r w:rsidR="006F66AF" w:rsidRPr="00D8630F">
        <w:rPr>
          <w:spacing w:val="-2"/>
          <w:lang w:val="es-ES_tradnl"/>
        </w:rPr>
        <w:t xml:space="preserve"> s</w:t>
      </w:r>
      <w:r w:rsidR="006F66AF" w:rsidRPr="00D8630F">
        <w:rPr>
          <w:lang w:val="es-ES_tradnl"/>
        </w:rPr>
        <w:t>ecc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ón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5.</w:t>
      </w:r>
      <w:r w:rsidR="006F66AF" w:rsidRPr="00D8630F">
        <w:rPr>
          <w:spacing w:val="-3"/>
          <w:lang w:val="es-ES_tradnl"/>
        </w:rPr>
        <w:t>1</w:t>
      </w:r>
      <w:r w:rsidR="006F66AF" w:rsidRPr="00D8630F">
        <w:rPr>
          <w:lang w:val="es-ES_tradnl"/>
        </w:rPr>
        <w:t>).</w:t>
      </w:r>
    </w:p>
    <w:p w14:paraId="2216C9A1" w14:textId="77777777" w:rsidR="00D65627" w:rsidRPr="007B792E" w:rsidRDefault="00D65627" w:rsidP="00987C4A">
      <w:pPr>
        <w:spacing w:before="17" w:line="240" w:lineRule="exact"/>
        <w:rPr>
          <w:sz w:val="24"/>
          <w:szCs w:val="24"/>
          <w:lang w:val="es-ES_tradnl"/>
        </w:rPr>
      </w:pPr>
    </w:p>
    <w:p w14:paraId="5F41F489" w14:textId="77777777" w:rsidR="00D65627" w:rsidRPr="00D8630F" w:rsidRDefault="005B1F4D" w:rsidP="00987C4A">
      <w:pPr>
        <w:pStyle w:val="BodyText"/>
        <w:spacing w:line="252" w:lineRule="exact"/>
        <w:ind w:left="0"/>
        <w:rPr>
          <w:lang w:val="es-ES_tradnl"/>
        </w:rPr>
      </w:pPr>
      <w:proofErr w:type="spellStart"/>
      <w:r>
        <w:rPr>
          <w:spacing w:val="-2"/>
          <w:lang w:val="es-ES_tradnl"/>
        </w:rPr>
        <w:lastRenderedPageBreak/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lang w:val="es-ES_tradnl"/>
        </w:rPr>
        <w:t xml:space="preserve">en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ono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ra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á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ca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o p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 xml:space="preserve">ra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o</w:t>
      </w:r>
      <w:r w:rsidR="006F66AF" w:rsidRPr="00D8630F">
        <w:rPr>
          <w:spacing w:val="-4"/>
          <w:lang w:val="es-ES_tradnl"/>
        </w:rPr>
        <w:t xml:space="preserve"> </w:t>
      </w:r>
      <w:r w:rsidR="006F66AF" w:rsidRPr="00D8630F">
        <w:rPr>
          <w:lang w:val="es-ES_tradnl"/>
        </w:rPr>
        <w:t>en se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>unda</w:t>
      </w:r>
      <w:r w:rsidR="006F66AF" w:rsidRPr="00D8630F">
        <w:rPr>
          <w:spacing w:val="-2"/>
          <w:lang w:val="es-ES_tradnl"/>
        </w:rPr>
        <w:t xml:space="preserve"> l</w:t>
      </w:r>
      <w:r w:rsidR="006F66AF" w:rsidRPr="00D8630F">
        <w:rPr>
          <w:spacing w:val="1"/>
          <w:lang w:val="es-ES_tradnl"/>
        </w:rPr>
        <w:t>í</w:t>
      </w:r>
      <w:r w:rsidR="006F66AF" w:rsidRPr="00D8630F">
        <w:rPr>
          <w:lang w:val="es-ES_tradnl"/>
        </w:rPr>
        <w:t>nea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de p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con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cán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er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 pu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 xml:space="preserve">ón no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croc</w:t>
      </w:r>
      <w:r w:rsidR="006F66AF" w:rsidRPr="00D8630F">
        <w:rPr>
          <w:spacing w:val="-2"/>
          <w:lang w:val="es-ES_tradnl"/>
        </w:rPr>
        <w:t>í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co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oc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 a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an</w:t>
      </w:r>
      <w:r w:rsidR="006F66AF" w:rsidRPr="00D8630F">
        <w:rPr>
          <w:spacing w:val="-2"/>
          <w:lang w:val="es-ES_tradnl"/>
        </w:rPr>
        <w:t>z</w:t>
      </w:r>
      <w:r w:rsidR="006F66AF" w:rsidRPr="00D8630F">
        <w:rPr>
          <w:lang w:val="es-ES_tradnl"/>
        </w:rPr>
        <w:t xml:space="preserve">ado o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á</w:t>
      </w:r>
      <w:r w:rsidR="006F66AF" w:rsidRPr="00D8630F">
        <w:rPr>
          <w:lang w:val="es-ES_tradnl"/>
        </w:rPr>
        <w:t>s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co,</w:t>
      </w:r>
      <w:r w:rsidR="006F66AF" w:rsidRPr="00D8630F">
        <w:rPr>
          <w:spacing w:val="-4"/>
          <w:lang w:val="es-ES_tradnl"/>
        </w:rPr>
        <w:t xml:space="preserve"> </w:t>
      </w:r>
      <w:r w:rsidR="006F66AF" w:rsidRPr="00D8630F">
        <w:rPr>
          <w:lang w:val="es-ES_tradnl"/>
        </w:rPr>
        <w:t>s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o aqu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spacing w:val="1"/>
          <w:lang w:val="es-ES_tradnl"/>
        </w:rPr>
        <w:t>ll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s que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ng</w:t>
      </w:r>
      <w:r w:rsidR="006F66AF" w:rsidRPr="00D8630F">
        <w:rPr>
          <w:lang w:val="es-ES_tradnl"/>
        </w:rPr>
        <w:t>an h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o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spacing w:val="1"/>
          <w:lang w:val="es-ES_tradnl"/>
        </w:rPr>
        <w:t xml:space="preserve">ía </w:t>
      </w:r>
      <w:r w:rsidR="006F66AF" w:rsidRPr="00D8630F">
        <w:rPr>
          <w:lang w:val="es-ES_tradnl"/>
        </w:rPr>
        <w:t>predo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na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 c</w:t>
      </w:r>
      <w:r w:rsidR="006F66AF" w:rsidRPr="00D8630F">
        <w:rPr>
          <w:spacing w:val="-2"/>
          <w:lang w:val="es-ES_tradnl"/>
        </w:rPr>
        <w:t>é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sca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osa (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er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se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c</w:t>
      </w:r>
      <w:r w:rsidR="006F66AF" w:rsidRPr="00D8630F">
        <w:rPr>
          <w:spacing w:val="-1"/>
          <w:lang w:val="es-ES_tradnl"/>
        </w:rPr>
        <w:t>i</w:t>
      </w:r>
      <w:r w:rsidR="006F66AF" w:rsidRPr="00D8630F">
        <w:rPr>
          <w:lang w:val="es-ES_tradnl"/>
        </w:rPr>
        <w:t>ón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5</w:t>
      </w:r>
      <w:r w:rsidR="006F66AF" w:rsidRPr="00D8630F">
        <w:rPr>
          <w:spacing w:val="-3"/>
          <w:lang w:val="es-ES_tradnl"/>
        </w:rPr>
        <w:t>.</w:t>
      </w:r>
      <w:r w:rsidR="006F66AF" w:rsidRPr="00D8630F">
        <w:rPr>
          <w:lang w:val="es-ES_tradnl"/>
        </w:rPr>
        <w:t>1).</w:t>
      </w:r>
    </w:p>
    <w:p w14:paraId="004F1DD1" w14:textId="77777777" w:rsidR="00D65627" w:rsidRPr="007B792E" w:rsidRDefault="00D65627">
      <w:pPr>
        <w:spacing w:before="15" w:line="240" w:lineRule="exact"/>
        <w:rPr>
          <w:sz w:val="24"/>
          <w:szCs w:val="24"/>
          <w:lang w:val="es-ES_tradnl"/>
        </w:rPr>
      </w:pPr>
    </w:p>
    <w:p w14:paraId="76377992" w14:textId="77777777" w:rsidR="00D65627" w:rsidRPr="000A00AD" w:rsidRDefault="006F66AF" w:rsidP="00987C4A">
      <w:pPr>
        <w:numPr>
          <w:ilvl w:val="1"/>
          <w:numId w:val="43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</w:rPr>
      </w:pPr>
      <w:proofErr w:type="spellStart"/>
      <w:r w:rsidRPr="000A00AD">
        <w:rPr>
          <w:rFonts w:ascii="Times New Roman" w:eastAsia="Times New Roman" w:hAnsi="Times New Roman"/>
          <w:b/>
          <w:bCs/>
        </w:rPr>
        <w:t>Posología</w:t>
      </w:r>
      <w:proofErr w:type="spellEnd"/>
      <w:r w:rsidRPr="000A00AD">
        <w:rPr>
          <w:rFonts w:ascii="Times New Roman" w:eastAsia="Times New Roman" w:hAnsi="Times New Roman"/>
          <w:b/>
          <w:bCs/>
        </w:rPr>
        <w:t xml:space="preserve"> y forma de </w:t>
      </w:r>
      <w:proofErr w:type="spellStart"/>
      <w:r w:rsidRPr="000A00AD">
        <w:rPr>
          <w:rFonts w:ascii="Times New Roman" w:eastAsia="Times New Roman" w:hAnsi="Times New Roman"/>
          <w:b/>
          <w:bCs/>
        </w:rPr>
        <w:t>administración</w:t>
      </w:r>
      <w:proofErr w:type="spellEnd"/>
    </w:p>
    <w:p w14:paraId="493FBB0B" w14:textId="77777777" w:rsidR="00D65627" w:rsidRPr="007B792E" w:rsidRDefault="00D65627" w:rsidP="00A54DC2">
      <w:pPr>
        <w:spacing w:before="9" w:line="240" w:lineRule="exact"/>
        <w:rPr>
          <w:sz w:val="24"/>
          <w:szCs w:val="24"/>
        </w:rPr>
      </w:pPr>
    </w:p>
    <w:p w14:paraId="71C5BF38" w14:textId="77777777" w:rsidR="000F7A74" w:rsidRDefault="000F7A74" w:rsidP="000F7A74">
      <w:pPr>
        <w:pStyle w:val="BodyText"/>
        <w:ind w:left="0"/>
        <w:rPr>
          <w:u w:val="single" w:color="000000"/>
          <w:lang w:val="es-ES_tradnl"/>
        </w:rPr>
      </w:pPr>
      <w:r w:rsidRPr="004B5A9E">
        <w:rPr>
          <w:spacing w:val="-1"/>
          <w:u w:val="single" w:color="000000"/>
          <w:lang w:val="es-ES_tradnl"/>
        </w:rPr>
        <w:t>P</w:t>
      </w:r>
      <w:r w:rsidRPr="004B5A9E">
        <w:rPr>
          <w:u w:val="single" w:color="000000"/>
          <w:lang w:val="es-ES_tradnl"/>
        </w:rPr>
        <w:t>oso</w:t>
      </w:r>
      <w:r w:rsidRPr="004B5A9E">
        <w:rPr>
          <w:spacing w:val="1"/>
          <w:u w:val="single" w:color="000000"/>
          <w:lang w:val="es-ES_tradnl"/>
        </w:rPr>
        <w:t>l</w:t>
      </w:r>
      <w:r w:rsidRPr="004B5A9E">
        <w:rPr>
          <w:u w:val="single" w:color="000000"/>
          <w:lang w:val="es-ES_tradnl"/>
        </w:rPr>
        <w:t>o</w:t>
      </w:r>
      <w:r w:rsidRPr="004B5A9E">
        <w:rPr>
          <w:spacing w:val="-3"/>
          <w:u w:val="single" w:color="000000"/>
          <w:lang w:val="es-ES_tradnl"/>
        </w:rPr>
        <w:t>g</w:t>
      </w:r>
      <w:r w:rsidRPr="004B5A9E">
        <w:rPr>
          <w:spacing w:val="1"/>
          <w:u w:val="single" w:color="000000"/>
          <w:lang w:val="es-ES_tradnl"/>
        </w:rPr>
        <w:t>í</w:t>
      </w:r>
      <w:r w:rsidRPr="004B5A9E">
        <w:rPr>
          <w:spacing w:val="-2"/>
          <w:u w:val="single" w:color="000000"/>
          <w:lang w:val="es-ES_tradnl"/>
        </w:rPr>
        <w:t>a</w:t>
      </w:r>
      <w:r w:rsidRPr="004B5A9E">
        <w:rPr>
          <w:u w:val="single" w:color="000000"/>
          <w:lang w:val="es-ES_tradnl"/>
        </w:rPr>
        <w:t>:</w:t>
      </w:r>
    </w:p>
    <w:p w14:paraId="473F58AB" w14:textId="77777777" w:rsidR="000F7A74" w:rsidRPr="00844C8B" w:rsidRDefault="000F7A74" w:rsidP="000F7A74">
      <w:pPr>
        <w:pStyle w:val="BodyText"/>
        <w:ind w:left="0"/>
        <w:rPr>
          <w:u w:val="single" w:color="000000"/>
          <w:lang w:val="es-ES_tradnl"/>
        </w:rPr>
      </w:pPr>
    </w:p>
    <w:p w14:paraId="2CF77787" w14:textId="77777777" w:rsidR="002A4D3C" w:rsidRDefault="002A4D3C" w:rsidP="002A4D3C">
      <w:pPr>
        <w:rPr>
          <w:rFonts w:ascii="Times New Roman" w:eastAsia="Times New Roman" w:hAnsi="Times New Roman"/>
          <w:lang w:val="es-ES"/>
        </w:rPr>
      </w:pPr>
      <w:proofErr w:type="spellStart"/>
      <w:r w:rsidRPr="004F536A">
        <w:rPr>
          <w:rFonts w:ascii="Times New Roman" w:eastAsia="Times New Roman" w:hAnsi="Times New Roman"/>
          <w:lang w:val="es-ES_tradnl"/>
        </w:rPr>
        <w:t>P</w:t>
      </w:r>
      <w:r w:rsidRPr="00CA4FAB">
        <w:rPr>
          <w:rFonts w:ascii="Times New Roman" w:eastAsia="Times New Roman" w:hAnsi="Times New Roman"/>
          <w:lang w:val="es-ES_tradnl"/>
        </w:rPr>
        <w:t>emetrexed</w:t>
      </w:r>
      <w:proofErr w:type="spellEnd"/>
      <w:r w:rsidRPr="00CA4FAB">
        <w:rPr>
          <w:rFonts w:ascii="Times New Roman" w:eastAsia="Times New Roman" w:hAnsi="Times New Roman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lang w:val="es-ES_tradnl"/>
        </w:rPr>
        <w:t>Pfizer</w:t>
      </w:r>
      <w:r w:rsidRPr="00CA4FAB">
        <w:rPr>
          <w:rFonts w:ascii="Times New Roman" w:eastAsia="Times New Roman" w:hAnsi="Times New Roman"/>
          <w:lang w:val="es-ES"/>
        </w:rPr>
        <w:t xml:space="preserve"> debe ser administrado </w:t>
      </w:r>
      <w:r w:rsidR="00CA4FAB">
        <w:rPr>
          <w:rFonts w:ascii="Times New Roman" w:eastAsia="Times New Roman" w:hAnsi="Times New Roman"/>
          <w:lang w:val="es-ES"/>
        </w:rPr>
        <w:t xml:space="preserve">solo </w:t>
      </w:r>
      <w:r w:rsidRPr="00CA4FAB">
        <w:rPr>
          <w:rFonts w:ascii="Times New Roman" w:eastAsia="Times New Roman" w:hAnsi="Times New Roman"/>
          <w:lang w:val="es-ES"/>
        </w:rPr>
        <w:t>bajo la supervisión de un médico cualificado en el uso de quimioterapia antineoplásica.</w:t>
      </w:r>
    </w:p>
    <w:p w14:paraId="2CB14A6A" w14:textId="77777777" w:rsidR="002A4D3C" w:rsidRPr="00062887" w:rsidRDefault="002A4D3C" w:rsidP="002A4D3C">
      <w:pPr>
        <w:rPr>
          <w:rFonts w:ascii="Times New Roman" w:eastAsia="Times New Roman" w:hAnsi="Times New Roman"/>
          <w:lang w:val="es-ES"/>
        </w:rPr>
      </w:pPr>
    </w:p>
    <w:p w14:paraId="3A8F7C37" w14:textId="77777777" w:rsidR="00D65627" w:rsidRPr="00A54DC2" w:rsidRDefault="004B5A9E" w:rsidP="00A54DC2">
      <w:pPr>
        <w:pStyle w:val="BodyText"/>
        <w:ind w:left="0"/>
        <w:rPr>
          <w:i/>
          <w:u w:val="single" w:color="000000"/>
          <w:lang w:val="es-ES_tradnl"/>
        </w:rPr>
      </w:pPr>
      <w:proofErr w:type="spellStart"/>
      <w:r w:rsidRPr="00A54DC2">
        <w:rPr>
          <w:i/>
          <w:u w:val="single" w:color="000000"/>
          <w:lang w:val="es-ES_tradnl"/>
        </w:rPr>
        <w:t>Pemetrexed</w:t>
      </w:r>
      <w:proofErr w:type="spellEnd"/>
      <w:r w:rsidRPr="00A54DC2">
        <w:rPr>
          <w:i/>
          <w:u w:val="single" w:color="000000"/>
          <w:lang w:val="es-ES_tradnl"/>
        </w:rPr>
        <w:t xml:space="preserve"> </w:t>
      </w:r>
      <w:r w:rsidR="00717AE4">
        <w:rPr>
          <w:i/>
          <w:u w:val="single" w:color="000000"/>
          <w:lang w:val="es-ES_tradnl"/>
        </w:rPr>
        <w:t>Pfizer</w:t>
      </w:r>
      <w:r w:rsidRPr="00A54DC2">
        <w:rPr>
          <w:i/>
          <w:u w:val="single" w:color="000000"/>
          <w:lang w:val="es-ES_tradnl"/>
        </w:rPr>
        <w:t xml:space="preserve"> </w:t>
      </w:r>
      <w:r w:rsidR="006F66AF" w:rsidRPr="004B5A9E">
        <w:rPr>
          <w:i/>
          <w:u w:val="single" w:color="000000"/>
          <w:lang w:val="es-ES_tradnl"/>
        </w:rPr>
        <w:t>en</w:t>
      </w:r>
      <w:r w:rsidR="006F66AF" w:rsidRPr="00A54DC2">
        <w:rPr>
          <w:i/>
          <w:u w:val="single" w:color="000000"/>
          <w:lang w:val="es-ES_tradnl"/>
        </w:rPr>
        <w:t xml:space="preserve"> </w:t>
      </w:r>
      <w:r w:rsidR="006F66AF" w:rsidRPr="004B5A9E">
        <w:rPr>
          <w:i/>
          <w:u w:val="single" w:color="000000"/>
          <w:lang w:val="es-ES_tradnl"/>
        </w:rPr>
        <w:t>co</w:t>
      </w:r>
      <w:r w:rsidR="006F66AF" w:rsidRPr="00A54DC2">
        <w:rPr>
          <w:i/>
          <w:u w:val="single" w:color="000000"/>
          <w:lang w:val="es-ES_tradnl"/>
        </w:rPr>
        <w:t>m</w:t>
      </w:r>
      <w:r w:rsidR="006F66AF" w:rsidRPr="004B5A9E">
        <w:rPr>
          <w:i/>
          <w:u w:val="single" w:color="000000"/>
          <w:lang w:val="es-ES_tradnl"/>
        </w:rPr>
        <w:t>b</w:t>
      </w:r>
      <w:r w:rsidR="006F66AF" w:rsidRPr="00A54DC2">
        <w:rPr>
          <w:i/>
          <w:u w:val="single" w:color="000000"/>
          <w:lang w:val="es-ES_tradnl"/>
        </w:rPr>
        <w:t>i</w:t>
      </w:r>
      <w:r w:rsidR="006F66AF" w:rsidRPr="004B5A9E">
        <w:rPr>
          <w:i/>
          <w:u w:val="single" w:color="000000"/>
          <w:lang w:val="es-ES_tradnl"/>
        </w:rPr>
        <w:t>nac</w:t>
      </w:r>
      <w:r w:rsidR="006F66AF" w:rsidRPr="00A54DC2">
        <w:rPr>
          <w:i/>
          <w:u w:val="single" w:color="000000"/>
          <w:lang w:val="es-ES_tradnl"/>
        </w:rPr>
        <w:t>i</w:t>
      </w:r>
      <w:r w:rsidR="006F66AF" w:rsidRPr="004B5A9E">
        <w:rPr>
          <w:i/>
          <w:u w:val="single" w:color="000000"/>
          <w:lang w:val="es-ES_tradnl"/>
        </w:rPr>
        <w:t>ón</w:t>
      </w:r>
      <w:r w:rsidR="006F66AF" w:rsidRPr="00A54DC2">
        <w:rPr>
          <w:i/>
          <w:u w:val="single" w:color="000000"/>
          <w:lang w:val="es-ES_tradnl"/>
        </w:rPr>
        <w:t xml:space="preserve"> </w:t>
      </w:r>
      <w:r w:rsidR="006F66AF" w:rsidRPr="004B5A9E">
        <w:rPr>
          <w:i/>
          <w:u w:val="single" w:color="000000"/>
          <w:lang w:val="es-ES_tradnl"/>
        </w:rPr>
        <w:t xml:space="preserve">con </w:t>
      </w:r>
      <w:r w:rsidR="006F66AF" w:rsidRPr="00A54DC2">
        <w:rPr>
          <w:i/>
          <w:u w:val="single" w:color="000000"/>
          <w:lang w:val="es-ES_tradnl"/>
        </w:rPr>
        <w:t>ci</w:t>
      </w:r>
      <w:r w:rsidR="006F66AF" w:rsidRPr="004B5A9E">
        <w:rPr>
          <w:i/>
          <w:u w:val="single" w:color="000000"/>
          <w:lang w:val="es-ES_tradnl"/>
        </w:rPr>
        <w:t>s</w:t>
      </w:r>
      <w:r w:rsidR="006F66AF" w:rsidRPr="00A54DC2">
        <w:rPr>
          <w:i/>
          <w:u w:val="single" w:color="000000"/>
          <w:lang w:val="es-ES_tradnl"/>
        </w:rPr>
        <w:t>pl</w:t>
      </w:r>
      <w:r w:rsidR="006F66AF" w:rsidRPr="004B5A9E">
        <w:rPr>
          <w:i/>
          <w:u w:val="single" w:color="000000"/>
          <w:lang w:val="es-ES_tradnl"/>
        </w:rPr>
        <w:t>a</w:t>
      </w:r>
      <w:r w:rsidR="006F66AF" w:rsidRPr="00A54DC2">
        <w:rPr>
          <w:i/>
          <w:u w:val="single" w:color="000000"/>
          <w:lang w:val="es-ES_tradnl"/>
        </w:rPr>
        <w:t>ti</w:t>
      </w:r>
      <w:r w:rsidR="006F66AF" w:rsidRPr="004B5A9E">
        <w:rPr>
          <w:i/>
          <w:u w:val="single" w:color="000000"/>
          <w:lang w:val="es-ES_tradnl"/>
        </w:rPr>
        <w:t>no</w:t>
      </w:r>
    </w:p>
    <w:p w14:paraId="2D9D0A45" w14:textId="77777777" w:rsidR="00D65627" w:rsidRPr="002B1C46" w:rsidRDefault="006F66AF" w:rsidP="00420015">
      <w:pPr>
        <w:pStyle w:val="BodyText"/>
        <w:spacing w:before="8" w:line="252" w:lineRule="exact"/>
        <w:ind w:left="0" w:right="183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endada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="0028131B">
        <w:rPr>
          <w:spacing w:val="-4"/>
          <w:lang w:val="es-ES_tradnl"/>
        </w:rPr>
        <w:t>Pemetrexed</w:t>
      </w:r>
      <w:proofErr w:type="spellEnd"/>
      <w:r w:rsidR="0028131B">
        <w:rPr>
          <w:spacing w:val="-4"/>
          <w:lang w:val="es-ES_tradnl"/>
        </w:rPr>
        <w:t xml:space="preserve"> </w:t>
      </w:r>
      <w:r w:rsidR="00717AE4">
        <w:rPr>
          <w:spacing w:val="-4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5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 xml:space="preserve">0 </w:t>
      </w:r>
      <w:r w:rsidRPr="002B1C46">
        <w:rPr>
          <w:spacing w:val="-4"/>
          <w:lang w:val="es-ES_tradnl"/>
        </w:rPr>
        <w:t>m</w:t>
      </w:r>
      <w:r w:rsidRPr="002B1C46">
        <w:rPr>
          <w:spacing w:val="-3"/>
          <w:lang w:val="es-ES_tradnl"/>
        </w:rPr>
        <w:t>g</w:t>
      </w:r>
      <w:r w:rsidRPr="002B1C46">
        <w:rPr>
          <w:spacing w:val="3"/>
          <w:lang w:val="es-ES_tradnl"/>
        </w:rPr>
        <w:t>/</w:t>
      </w:r>
      <w:r w:rsidRPr="002B1C46">
        <w:rPr>
          <w:spacing w:val="-4"/>
          <w:lang w:val="es-ES_tradnl"/>
        </w:rPr>
        <w:t>m</w:t>
      </w:r>
      <w:r w:rsidR="00EB699F" w:rsidRPr="00844C8B">
        <w:rPr>
          <w:spacing w:val="-4"/>
          <w:vertAlign w:val="superscript"/>
          <w:lang w:val="es-ES_tradnl"/>
        </w:rPr>
        <w:t>2</w:t>
      </w:r>
      <w:r w:rsidRPr="007E517E">
        <w:rPr>
          <w:spacing w:val="1"/>
          <w:position w:val="10"/>
          <w:lang w:val="es-ES_tradnl"/>
        </w:rPr>
        <w:t xml:space="preserve"> </w:t>
      </w:r>
      <w:r w:rsidRPr="002B1C46">
        <w:rPr>
          <w:spacing w:val="2"/>
          <w:lang w:val="es-ES_tradnl"/>
        </w:rPr>
        <w:t>d</w:t>
      </w:r>
      <w:r w:rsidRPr="002B1C46">
        <w:rPr>
          <w:lang w:val="es-ES_tradnl"/>
        </w:rPr>
        <w:t>el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2"/>
          <w:lang w:val="es-ES_tradnl"/>
        </w:rPr>
        <w:t>á</w:t>
      </w:r>
      <w:r w:rsidRPr="002B1C46">
        <w:rPr>
          <w:lang w:val="es-ES_tradnl"/>
        </w:rPr>
        <w:t>rea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 s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pe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f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e c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rpo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al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(</w:t>
      </w:r>
      <w:r w:rsidRPr="002B1C46">
        <w:rPr>
          <w:spacing w:val="-2"/>
          <w:lang w:val="es-ES_tradnl"/>
        </w:rPr>
        <w:t>A</w:t>
      </w:r>
      <w:r w:rsidRPr="002B1C46">
        <w:rPr>
          <w:spacing w:val="-1"/>
          <w:lang w:val="es-ES_tradnl"/>
        </w:rPr>
        <w:t>S</w:t>
      </w:r>
      <w:r w:rsidRPr="002B1C46">
        <w:rPr>
          <w:spacing w:val="-4"/>
          <w:lang w:val="es-ES_tradnl"/>
        </w:rPr>
        <w:t>C</w:t>
      </w:r>
      <w:r w:rsidRPr="002B1C46">
        <w:rPr>
          <w:lang w:val="es-ES_tradnl"/>
        </w:rPr>
        <w:t>)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ados por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p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rf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ó</w:t>
      </w:r>
      <w:r w:rsidRPr="002B1C46">
        <w:rPr>
          <w:lang w:val="es-ES_tradnl"/>
        </w:rPr>
        <w:t xml:space="preserve">n 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 xml:space="preserve">enosa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ura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e 10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3"/>
          <w:lang w:val="es-ES_tradnl"/>
        </w:rPr>
        <w:t>u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os 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er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 c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 xml:space="preserve">da 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o 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21 d</w:t>
      </w:r>
      <w:r w:rsidRPr="002B1C46">
        <w:rPr>
          <w:spacing w:val="-2"/>
          <w:lang w:val="es-ES_tradnl"/>
        </w:rPr>
        <w:t>ía</w:t>
      </w:r>
      <w:r w:rsidRPr="002B1C46">
        <w:rPr>
          <w:lang w:val="es-ES_tradnl"/>
        </w:rPr>
        <w:t xml:space="preserve">s. </w:t>
      </w:r>
      <w:r w:rsidRPr="002B1C46">
        <w:rPr>
          <w:spacing w:val="-1"/>
          <w:lang w:val="es-ES_tradnl"/>
        </w:rPr>
        <w:t>L</w:t>
      </w:r>
      <w:r w:rsidRPr="002B1C46">
        <w:rPr>
          <w:lang w:val="es-ES_tradnl"/>
        </w:rPr>
        <w:t>a d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="0028131B" w:rsidRPr="002B1C46">
        <w:rPr>
          <w:lang w:val="es-ES_tradnl"/>
        </w:rPr>
        <w:t xml:space="preserve"> </w:t>
      </w:r>
      <w:r w:rsidRPr="002B1C46">
        <w:rPr>
          <w:lang w:val="es-ES_tradnl"/>
        </w:rPr>
        <w:t>reco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endada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 xml:space="preserve">de 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3"/>
          <w:lang w:val="es-ES_tradnl"/>
        </w:rPr>
        <w:t>p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ti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es de</w:t>
      </w:r>
      <w:r w:rsidRPr="002B1C46">
        <w:rPr>
          <w:spacing w:val="33"/>
          <w:lang w:val="es-ES_tradnl"/>
        </w:rPr>
        <w:t xml:space="preserve"> </w:t>
      </w:r>
      <w:r w:rsidRPr="002B1C46">
        <w:rPr>
          <w:lang w:val="es-ES_tradnl"/>
        </w:rPr>
        <w:t xml:space="preserve">75 </w:t>
      </w:r>
      <w:r w:rsidRPr="002B1C46">
        <w:rPr>
          <w:spacing w:val="-4"/>
          <w:lang w:val="es-ES_tradnl"/>
        </w:rPr>
        <w:t>m</w:t>
      </w:r>
      <w:r w:rsidRPr="002B1C46">
        <w:rPr>
          <w:spacing w:val="-3"/>
          <w:lang w:val="es-ES_tradnl"/>
        </w:rPr>
        <w:t>g</w:t>
      </w:r>
      <w:r w:rsidRPr="002B1C46">
        <w:rPr>
          <w:spacing w:val="3"/>
          <w:lang w:val="es-ES_tradnl"/>
        </w:rPr>
        <w:t>/</w:t>
      </w:r>
      <w:r w:rsidRPr="002B1C46">
        <w:rPr>
          <w:spacing w:val="-4"/>
          <w:lang w:val="es-ES_tradnl"/>
        </w:rPr>
        <w:t>m</w:t>
      </w:r>
      <w:r w:rsidR="00EB699F" w:rsidRPr="00CA5F79">
        <w:rPr>
          <w:spacing w:val="-4"/>
          <w:vertAlign w:val="superscript"/>
          <w:lang w:val="es-ES_tradnl"/>
        </w:rPr>
        <w:t>2</w:t>
      </w:r>
      <w:r w:rsidRPr="007E517E">
        <w:rPr>
          <w:spacing w:val="1"/>
          <w:position w:val="10"/>
          <w:lang w:val="es-ES_tradnl"/>
        </w:rPr>
        <w:t xml:space="preserve"> </w:t>
      </w:r>
      <w:r w:rsidRPr="002B1C46">
        <w:rPr>
          <w:spacing w:val="-2"/>
          <w:lang w:val="es-ES_tradnl"/>
        </w:rPr>
        <w:t>A</w:t>
      </w:r>
      <w:r w:rsidRPr="002B1C46">
        <w:rPr>
          <w:spacing w:val="-1"/>
          <w:lang w:val="es-ES_tradnl"/>
        </w:rPr>
        <w:t>S</w:t>
      </w:r>
      <w:r w:rsidRPr="002B1C46">
        <w:rPr>
          <w:lang w:val="es-ES_tradnl"/>
        </w:rPr>
        <w:t>C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a</w:t>
      </w:r>
      <w:r w:rsidRPr="002B1C46">
        <w:rPr>
          <w:spacing w:val="2"/>
          <w:lang w:val="es-ES_tradnl"/>
        </w:rPr>
        <w:t>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ra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a en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pe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fu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ón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ur</w:t>
      </w:r>
      <w:r w:rsidRPr="002B1C46">
        <w:rPr>
          <w:spacing w:val="-2"/>
          <w:lang w:val="es-ES_tradnl"/>
        </w:rPr>
        <w:t>a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 d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 ho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as, apro</w:t>
      </w:r>
      <w:r w:rsidRPr="002B1C46">
        <w:rPr>
          <w:spacing w:val="-3"/>
          <w:lang w:val="es-ES_tradnl"/>
        </w:rPr>
        <w:t>x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ada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e 30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nu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os de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pués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 co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p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ar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per</w:t>
      </w:r>
      <w:r w:rsidRPr="002B1C46">
        <w:rPr>
          <w:spacing w:val="-2"/>
          <w:lang w:val="es-ES_tradnl"/>
        </w:rPr>
        <w:t>f</w:t>
      </w:r>
      <w:r w:rsidRPr="002B1C46">
        <w:rPr>
          <w:lang w:val="es-ES_tradnl"/>
        </w:rPr>
        <w:t>us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ón de</w:t>
      </w:r>
      <w:r w:rsidRPr="002B1C46">
        <w:rPr>
          <w:spacing w:val="-2"/>
          <w:lang w:val="es-ES_tradnl"/>
        </w:rPr>
        <w:t xml:space="preserve"> </w:t>
      </w:r>
      <w:proofErr w:type="spellStart"/>
      <w:r w:rsidRPr="002B1C46">
        <w:rPr>
          <w:lang w:val="es-ES_tradnl"/>
        </w:rPr>
        <w:t>pe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re</w:t>
      </w:r>
      <w:r w:rsidRPr="002B1C46">
        <w:rPr>
          <w:spacing w:val="-3"/>
          <w:lang w:val="es-ES_tradnl"/>
        </w:rPr>
        <w:t>x</w:t>
      </w:r>
      <w:r w:rsidRPr="002B1C46">
        <w:rPr>
          <w:lang w:val="es-ES_tradnl"/>
        </w:rPr>
        <w:t>ed</w:t>
      </w:r>
      <w:proofErr w:type="spellEnd"/>
      <w:r w:rsidRPr="002B1C46">
        <w:rPr>
          <w:lang w:val="es-ES_tradnl"/>
        </w:rPr>
        <w:t xml:space="preserve"> d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ran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 xml:space="preserve">e 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l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p</w:t>
      </w:r>
      <w:r w:rsidRPr="002B1C46">
        <w:rPr>
          <w:spacing w:val="-2"/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d</w:t>
      </w:r>
      <w:r w:rsidRPr="002B1C46">
        <w:rPr>
          <w:spacing w:val="-2"/>
          <w:lang w:val="es-ES_tradnl"/>
        </w:rPr>
        <w:t>í</w:t>
      </w:r>
      <w:r w:rsidRPr="002B1C46">
        <w:rPr>
          <w:lang w:val="es-ES_tradnl"/>
        </w:rPr>
        <w:t>a de</w:t>
      </w:r>
      <w:r w:rsidR="00BA4477" w:rsidRPr="002B1C46">
        <w:rPr>
          <w:lang w:val="es-ES_tradnl"/>
        </w:rPr>
        <w:t xml:space="preserve"> </w:t>
      </w:r>
      <w:r w:rsidRPr="002B1C46">
        <w:rPr>
          <w:lang w:val="es-ES_tradnl"/>
        </w:rPr>
        <w:t xml:space="preserve">cada 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 xml:space="preserve">o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 21</w:t>
      </w:r>
      <w:r w:rsidRPr="002B1C46">
        <w:rPr>
          <w:spacing w:val="-1"/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>as.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-1"/>
          <w:u w:val="single" w:color="000000"/>
          <w:lang w:val="es-ES_tradnl"/>
        </w:rPr>
        <w:t>L</w:t>
      </w:r>
      <w:r w:rsidRPr="002B1C46">
        <w:rPr>
          <w:u w:val="single" w:color="000000"/>
          <w:lang w:val="es-ES_tradnl"/>
        </w:rPr>
        <w:t xml:space="preserve">os </w:t>
      </w:r>
      <w:r w:rsidRPr="002B1C46">
        <w:rPr>
          <w:spacing w:val="-3"/>
          <w:u w:val="single" w:color="000000"/>
          <w:lang w:val="es-ES_tradnl"/>
        </w:rPr>
        <w:t>p</w:t>
      </w:r>
      <w:r w:rsidRPr="002B1C46">
        <w:rPr>
          <w:u w:val="single" w:color="000000"/>
          <w:lang w:val="es-ES_tradnl"/>
        </w:rPr>
        <w:t>ac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spacing w:val="-2"/>
          <w:u w:val="single" w:color="000000"/>
          <w:lang w:val="es-ES_tradnl"/>
        </w:rPr>
        <w:t>e</w:t>
      </w:r>
      <w:r w:rsidRPr="002B1C46">
        <w:rPr>
          <w:u w:val="single" w:color="000000"/>
          <w:lang w:val="es-ES_tradnl"/>
        </w:rPr>
        <w:t>n</w:t>
      </w:r>
      <w:r w:rsidRPr="002B1C46">
        <w:rPr>
          <w:spacing w:val="1"/>
          <w:u w:val="single" w:color="000000"/>
          <w:lang w:val="es-ES_tradnl"/>
        </w:rPr>
        <w:t>t</w:t>
      </w:r>
      <w:r w:rsidRPr="002B1C46">
        <w:rPr>
          <w:spacing w:val="-2"/>
          <w:u w:val="single" w:color="000000"/>
          <w:lang w:val="es-ES_tradnl"/>
        </w:rPr>
        <w:t>e</w:t>
      </w:r>
      <w:r w:rsidRPr="002B1C46">
        <w:rPr>
          <w:u w:val="single" w:color="000000"/>
          <w:lang w:val="es-ES_tradnl"/>
        </w:rPr>
        <w:t>s d</w:t>
      </w:r>
      <w:r w:rsidRPr="002B1C46">
        <w:rPr>
          <w:spacing w:val="-2"/>
          <w:u w:val="single" w:color="000000"/>
          <w:lang w:val="es-ES_tradnl"/>
        </w:rPr>
        <w:t>e</w:t>
      </w:r>
      <w:r w:rsidRPr="002B1C46">
        <w:rPr>
          <w:u w:val="single" w:color="000000"/>
          <w:lang w:val="es-ES_tradnl"/>
        </w:rPr>
        <w:t>ben</w:t>
      </w:r>
      <w:r w:rsidRPr="002B1C46">
        <w:rPr>
          <w:spacing w:val="-3"/>
          <w:u w:val="single" w:color="000000"/>
          <w:lang w:val="es-ES_tradnl"/>
        </w:rPr>
        <w:t xml:space="preserve"> </w:t>
      </w:r>
      <w:r w:rsidRPr="002B1C46">
        <w:rPr>
          <w:u w:val="single" w:color="000000"/>
          <w:lang w:val="es-ES_tradnl"/>
        </w:rPr>
        <w:t>re</w:t>
      </w:r>
      <w:r w:rsidRPr="002B1C46">
        <w:rPr>
          <w:spacing w:val="-2"/>
          <w:u w:val="single" w:color="000000"/>
          <w:lang w:val="es-ES_tradnl"/>
        </w:rPr>
        <w:t>c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b</w:t>
      </w:r>
      <w:r w:rsidRPr="002B1C46">
        <w:rPr>
          <w:spacing w:val="-2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r un</w:t>
      </w:r>
      <w:r w:rsidRPr="002B1C46">
        <w:rPr>
          <w:spacing w:val="-3"/>
          <w:u w:val="single" w:color="000000"/>
          <w:lang w:val="es-ES_tradnl"/>
        </w:rPr>
        <w:t xml:space="preserve"> </w:t>
      </w:r>
      <w:r w:rsidRPr="002B1C46">
        <w:rPr>
          <w:spacing w:val="1"/>
          <w:u w:val="single" w:color="000000"/>
          <w:lang w:val="es-ES_tradnl"/>
        </w:rPr>
        <w:t>t</w:t>
      </w:r>
      <w:r w:rsidRPr="002B1C46">
        <w:rPr>
          <w:spacing w:val="-2"/>
          <w:u w:val="single" w:color="000000"/>
          <w:lang w:val="es-ES_tradnl"/>
        </w:rPr>
        <w:t>r</w:t>
      </w:r>
      <w:r w:rsidRPr="002B1C46">
        <w:rPr>
          <w:u w:val="single" w:color="000000"/>
          <w:lang w:val="es-ES_tradnl"/>
        </w:rPr>
        <w:t>a</w:t>
      </w:r>
      <w:r w:rsidRPr="002B1C46">
        <w:rPr>
          <w:spacing w:val="1"/>
          <w:u w:val="single" w:color="000000"/>
          <w:lang w:val="es-ES_tradnl"/>
        </w:rPr>
        <w:t>t</w:t>
      </w:r>
      <w:r w:rsidRPr="002B1C46">
        <w:rPr>
          <w:u w:val="single" w:color="000000"/>
          <w:lang w:val="es-ES_tradnl"/>
        </w:rPr>
        <w:t>a</w:t>
      </w:r>
      <w:r w:rsidRPr="002B1C46">
        <w:rPr>
          <w:spacing w:val="-4"/>
          <w:u w:val="single" w:color="000000"/>
          <w:lang w:val="es-ES_tradnl"/>
        </w:rPr>
        <w:t>m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en</w:t>
      </w:r>
      <w:r w:rsidRPr="002B1C46">
        <w:rPr>
          <w:spacing w:val="-2"/>
          <w:u w:val="single" w:color="000000"/>
          <w:lang w:val="es-ES_tradnl"/>
        </w:rPr>
        <w:t>t</w:t>
      </w:r>
      <w:r w:rsidRPr="002B1C46">
        <w:rPr>
          <w:u w:val="single" w:color="000000"/>
          <w:lang w:val="es-ES_tradnl"/>
        </w:rPr>
        <w:t>o a</w:t>
      </w:r>
      <w:r w:rsidRPr="002B1C46">
        <w:rPr>
          <w:spacing w:val="-3"/>
          <w:u w:val="single" w:color="000000"/>
          <w:lang w:val="es-ES_tradnl"/>
        </w:rPr>
        <w:t>n</w:t>
      </w:r>
      <w:r w:rsidRPr="002B1C46">
        <w:rPr>
          <w:spacing w:val="1"/>
          <w:u w:val="single" w:color="000000"/>
          <w:lang w:val="es-ES_tradnl"/>
        </w:rPr>
        <w:t>ti</w:t>
      </w:r>
      <w:r w:rsidRPr="002B1C46">
        <w:rPr>
          <w:u w:val="single" w:color="000000"/>
          <w:lang w:val="es-ES_tradnl"/>
        </w:rPr>
        <w:t>e</w:t>
      </w:r>
      <w:r w:rsidRPr="002B1C46">
        <w:rPr>
          <w:spacing w:val="-4"/>
          <w:u w:val="single" w:color="000000"/>
          <w:lang w:val="es-ES_tradnl"/>
        </w:rPr>
        <w:t>m</w:t>
      </w:r>
      <w:r w:rsidRPr="002B1C46">
        <w:rPr>
          <w:u w:val="single" w:color="000000"/>
          <w:lang w:val="es-ES_tradnl"/>
        </w:rPr>
        <w:t>é</w:t>
      </w:r>
      <w:r w:rsidRPr="002B1C46">
        <w:rPr>
          <w:spacing w:val="-2"/>
          <w:u w:val="single" w:color="000000"/>
          <w:lang w:val="es-ES_tradnl"/>
        </w:rPr>
        <w:t>t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co</w:t>
      </w:r>
      <w:r w:rsidRPr="002B1C46">
        <w:rPr>
          <w:spacing w:val="-1"/>
          <w:u w:val="single" w:color="000000"/>
          <w:lang w:val="es-ES_tradnl"/>
        </w:rPr>
        <w:t xml:space="preserve"> </w:t>
      </w:r>
      <w:r w:rsidRPr="002B1C46">
        <w:rPr>
          <w:spacing w:val="-2"/>
          <w:u w:val="single" w:color="000000"/>
          <w:lang w:val="es-ES_tradnl"/>
        </w:rPr>
        <w:t>a</w:t>
      </w:r>
      <w:r w:rsidRPr="002B1C46">
        <w:rPr>
          <w:u w:val="single" w:color="000000"/>
          <w:lang w:val="es-ES_tradnl"/>
        </w:rPr>
        <w:t>de</w:t>
      </w:r>
      <w:r w:rsidRPr="002B1C46">
        <w:rPr>
          <w:spacing w:val="-2"/>
          <w:u w:val="single" w:color="000000"/>
          <w:lang w:val="es-ES_tradnl"/>
        </w:rPr>
        <w:t>c</w:t>
      </w:r>
      <w:r w:rsidRPr="002B1C46">
        <w:rPr>
          <w:u w:val="single" w:color="000000"/>
          <w:lang w:val="es-ES_tradnl"/>
        </w:rPr>
        <w:t xml:space="preserve">uado e </w:t>
      </w:r>
      <w:r w:rsidRPr="002B1C46">
        <w:rPr>
          <w:spacing w:val="-3"/>
          <w:u w:val="single" w:color="000000"/>
          <w:lang w:val="es-ES_tradnl"/>
        </w:rPr>
        <w:t>h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spacing w:val="-3"/>
          <w:u w:val="single" w:color="000000"/>
          <w:lang w:val="es-ES_tradnl"/>
        </w:rPr>
        <w:t>d</w:t>
      </w:r>
      <w:r w:rsidRPr="002B1C46">
        <w:rPr>
          <w:u w:val="single" w:color="000000"/>
          <w:lang w:val="es-ES_tradnl"/>
        </w:rPr>
        <w:t>ra</w:t>
      </w:r>
      <w:r w:rsidRPr="002B1C46">
        <w:rPr>
          <w:spacing w:val="-2"/>
          <w:u w:val="single" w:color="000000"/>
          <w:lang w:val="es-ES_tradnl"/>
        </w:rPr>
        <w:t>t</w:t>
      </w:r>
      <w:r w:rsidRPr="002B1C46">
        <w:rPr>
          <w:u w:val="single" w:color="000000"/>
          <w:lang w:val="es-ES_tradnl"/>
        </w:rPr>
        <w:t>a</w:t>
      </w:r>
      <w:r w:rsidRPr="002B1C46">
        <w:rPr>
          <w:spacing w:val="-2"/>
          <w:u w:val="single" w:color="000000"/>
          <w:lang w:val="es-ES_tradnl"/>
        </w:rPr>
        <w:t>c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ón</w:t>
      </w:r>
      <w:r w:rsidRPr="002B1C46">
        <w:rPr>
          <w:lang w:val="es-ES_tradnl"/>
        </w:rPr>
        <w:t xml:space="preserve"> </w:t>
      </w:r>
      <w:r w:rsidRPr="002B1C46">
        <w:rPr>
          <w:u w:val="single" w:color="000000"/>
          <w:lang w:val="es-ES_tradnl"/>
        </w:rPr>
        <w:t>apro</w:t>
      </w:r>
      <w:r w:rsidRPr="002B1C46">
        <w:rPr>
          <w:spacing w:val="-3"/>
          <w:u w:val="single" w:color="000000"/>
          <w:lang w:val="es-ES_tradnl"/>
        </w:rPr>
        <w:t>p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a</w:t>
      </w:r>
      <w:r w:rsidRPr="002B1C46">
        <w:rPr>
          <w:spacing w:val="-3"/>
          <w:u w:val="single" w:color="000000"/>
          <w:lang w:val="es-ES_tradnl"/>
        </w:rPr>
        <w:t>d</w:t>
      </w:r>
      <w:r w:rsidRPr="002B1C46">
        <w:rPr>
          <w:u w:val="single" w:color="000000"/>
          <w:lang w:val="es-ES_tradnl"/>
        </w:rPr>
        <w:t>a a</w:t>
      </w:r>
      <w:r w:rsidRPr="002B1C46">
        <w:rPr>
          <w:spacing w:val="-3"/>
          <w:u w:val="single" w:color="000000"/>
          <w:lang w:val="es-ES_tradnl"/>
        </w:rPr>
        <w:t>n</w:t>
      </w:r>
      <w:r w:rsidRPr="002B1C46">
        <w:rPr>
          <w:spacing w:val="1"/>
          <w:u w:val="single" w:color="000000"/>
          <w:lang w:val="es-ES_tradnl"/>
        </w:rPr>
        <w:t>t</w:t>
      </w:r>
      <w:r w:rsidRPr="002B1C46">
        <w:rPr>
          <w:u w:val="single" w:color="000000"/>
          <w:lang w:val="es-ES_tradnl"/>
        </w:rPr>
        <w:t xml:space="preserve">es </w:t>
      </w:r>
      <w:r w:rsidRPr="002B1C46">
        <w:rPr>
          <w:spacing w:val="-3"/>
          <w:u w:val="single" w:color="000000"/>
          <w:lang w:val="es-ES_tradnl"/>
        </w:rPr>
        <w:t>y</w:t>
      </w:r>
      <w:r w:rsidRPr="002B1C46">
        <w:rPr>
          <w:spacing w:val="1"/>
          <w:u w:val="single" w:color="000000"/>
          <w:lang w:val="es-ES_tradnl"/>
        </w:rPr>
        <w:t>/</w:t>
      </w:r>
      <w:r w:rsidRPr="002B1C46">
        <w:rPr>
          <w:u w:val="single" w:color="000000"/>
          <w:lang w:val="es-ES_tradnl"/>
        </w:rPr>
        <w:t xml:space="preserve">o </w:t>
      </w:r>
      <w:r w:rsidRPr="002B1C46">
        <w:rPr>
          <w:spacing w:val="-3"/>
          <w:u w:val="single" w:color="000000"/>
          <w:lang w:val="es-ES_tradnl"/>
        </w:rPr>
        <w:t>d</w:t>
      </w:r>
      <w:r w:rsidRPr="002B1C46">
        <w:rPr>
          <w:u w:val="single" w:color="000000"/>
          <w:lang w:val="es-ES_tradnl"/>
        </w:rPr>
        <w:t>esp</w:t>
      </w:r>
      <w:r w:rsidRPr="002B1C46">
        <w:rPr>
          <w:spacing w:val="-3"/>
          <w:u w:val="single" w:color="000000"/>
          <w:lang w:val="es-ES_tradnl"/>
        </w:rPr>
        <w:t>u</w:t>
      </w:r>
      <w:r w:rsidRPr="002B1C46">
        <w:rPr>
          <w:spacing w:val="-2"/>
          <w:u w:val="single" w:color="000000"/>
          <w:lang w:val="es-ES_tradnl"/>
        </w:rPr>
        <w:t>é</w:t>
      </w:r>
      <w:r w:rsidRPr="002B1C46">
        <w:rPr>
          <w:u w:val="single" w:color="000000"/>
          <w:lang w:val="es-ES_tradnl"/>
        </w:rPr>
        <w:t xml:space="preserve">s de </w:t>
      </w:r>
      <w:r w:rsidRPr="002B1C46">
        <w:rPr>
          <w:spacing w:val="-2"/>
          <w:u w:val="single" w:color="000000"/>
          <w:lang w:val="es-ES_tradnl"/>
        </w:rPr>
        <w:t>r</w:t>
      </w:r>
      <w:r w:rsidRPr="002B1C46">
        <w:rPr>
          <w:u w:val="single" w:color="000000"/>
          <w:lang w:val="es-ES_tradnl"/>
        </w:rPr>
        <w:t>e</w:t>
      </w:r>
      <w:r w:rsidRPr="002B1C46">
        <w:rPr>
          <w:spacing w:val="-2"/>
          <w:u w:val="single" w:color="000000"/>
          <w:lang w:val="es-ES_tradnl"/>
        </w:rPr>
        <w:t>c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b</w:t>
      </w:r>
      <w:r w:rsidRPr="002B1C46">
        <w:rPr>
          <w:spacing w:val="-2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 xml:space="preserve">r </w:t>
      </w:r>
      <w:r w:rsidRPr="002B1C46">
        <w:rPr>
          <w:spacing w:val="-2"/>
          <w:u w:val="single" w:color="000000"/>
          <w:lang w:val="es-ES_tradnl"/>
        </w:rPr>
        <w:t>c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s</w:t>
      </w:r>
      <w:r w:rsidRPr="002B1C46">
        <w:rPr>
          <w:spacing w:val="-3"/>
          <w:u w:val="single" w:color="000000"/>
          <w:lang w:val="es-ES_tradnl"/>
        </w:rPr>
        <w:t>p</w:t>
      </w:r>
      <w:r w:rsidRPr="002B1C46">
        <w:rPr>
          <w:spacing w:val="1"/>
          <w:u w:val="single" w:color="000000"/>
          <w:lang w:val="es-ES_tradnl"/>
        </w:rPr>
        <w:t>l</w:t>
      </w:r>
      <w:r w:rsidRPr="002B1C46">
        <w:rPr>
          <w:spacing w:val="-2"/>
          <w:u w:val="single" w:color="000000"/>
          <w:lang w:val="es-ES_tradnl"/>
        </w:rPr>
        <w:t>a</w:t>
      </w:r>
      <w:r w:rsidRPr="002B1C46">
        <w:rPr>
          <w:spacing w:val="1"/>
          <w:u w:val="single" w:color="000000"/>
          <w:lang w:val="es-ES_tradnl"/>
        </w:rPr>
        <w:t>ti</w:t>
      </w:r>
      <w:r w:rsidRPr="002B1C46">
        <w:rPr>
          <w:u w:val="single" w:color="000000"/>
          <w:lang w:val="es-ES_tradnl"/>
        </w:rPr>
        <w:t>n</w:t>
      </w:r>
      <w:r w:rsidRPr="002B1C46">
        <w:rPr>
          <w:spacing w:val="-4"/>
          <w:u w:val="single" w:color="000000"/>
          <w:lang w:val="es-ES_tradnl"/>
        </w:rPr>
        <w:t>o</w:t>
      </w:r>
      <w:r w:rsidR="0028131B" w:rsidRPr="002B1C46">
        <w:rPr>
          <w:spacing w:val="-4"/>
          <w:u w:val="single" w:color="000000"/>
          <w:lang w:val="es-ES_tradnl"/>
        </w:rPr>
        <w:t xml:space="preserve"> </w:t>
      </w:r>
      <w:r w:rsidRPr="002B1C46">
        <w:rPr>
          <w:lang w:val="es-ES_tradnl"/>
        </w:rPr>
        <w:t>(co</w:t>
      </w:r>
      <w:r w:rsidRPr="002B1C46">
        <w:rPr>
          <w:spacing w:val="-3"/>
          <w:lang w:val="es-ES_tradnl"/>
        </w:rPr>
        <w:t>n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u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ar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b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én 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1"/>
          <w:lang w:val="es-ES_tradnl"/>
        </w:rPr>
        <w:t>R</w:t>
      </w:r>
      <w:r w:rsidRPr="002B1C46">
        <w:rPr>
          <w:lang w:val="es-ES_tradnl"/>
        </w:rPr>
        <w:t>esu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 xml:space="preserve">en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e </w:t>
      </w:r>
      <w:r w:rsidRPr="002B1C46">
        <w:rPr>
          <w:spacing w:val="-1"/>
          <w:lang w:val="es-ES_tradnl"/>
        </w:rPr>
        <w:t>C</w:t>
      </w:r>
      <w:r w:rsidRPr="002B1C46">
        <w:rPr>
          <w:lang w:val="es-ES_tradnl"/>
        </w:rPr>
        <w:t>ar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í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s d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 xml:space="preserve">l </w:t>
      </w:r>
      <w:r w:rsidRPr="002B1C46">
        <w:rPr>
          <w:spacing w:val="-1"/>
          <w:lang w:val="es-ES_tradnl"/>
        </w:rPr>
        <w:t>P</w:t>
      </w:r>
      <w:r w:rsidRPr="002B1C46">
        <w:rPr>
          <w:lang w:val="es-ES_tradnl"/>
        </w:rPr>
        <w:t>rodu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o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 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sp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t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no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reco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enda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on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s e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pe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í</w:t>
      </w:r>
      <w:r w:rsidRPr="002B1C46">
        <w:rPr>
          <w:spacing w:val="-2"/>
          <w:lang w:val="es-ES_tradnl"/>
        </w:rPr>
        <w:t>f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 xml:space="preserve">as de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os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f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ca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ó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).</w:t>
      </w:r>
    </w:p>
    <w:p w14:paraId="7C9FCD0F" w14:textId="77777777" w:rsidR="00D65627" w:rsidRPr="007B792E" w:rsidRDefault="00D65627" w:rsidP="00A54DC2">
      <w:pPr>
        <w:spacing w:before="11" w:line="240" w:lineRule="exact"/>
        <w:rPr>
          <w:lang w:val="es-ES_tradnl"/>
        </w:rPr>
      </w:pPr>
    </w:p>
    <w:p w14:paraId="198AAA0B" w14:textId="77777777" w:rsidR="00D65627" w:rsidRPr="002B1C46" w:rsidRDefault="0028131B" w:rsidP="00A54DC2">
      <w:pPr>
        <w:pStyle w:val="BodyText"/>
        <w:ind w:left="0"/>
        <w:rPr>
          <w:i/>
          <w:lang w:val="es-ES_tradnl"/>
        </w:rPr>
      </w:pPr>
      <w:proofErr w:type="spellStart"/>
      <w:r w:rsidRPr="002B1C46">
        <w:rPr>
          <w:i/>
          <w:spacing w:val="-2"/>
          <w:u w:val="single" w:color="000000"/>
          <w:lang w:val="es-ES_tradnl"/>
        </w:rPr>
        <w:t>Pemetrexed</w:t>
      </w:r>
      <w:proofErr w:type="spellEnd"/>
      <w:r w:rsidRPr="002B1C46">
        <w:rPr>
          <w:i/>
          <w:spacing w:val="-2"/>
          <w:u w:val="single" w:color="000000"/>
          <w:lang w:val="es-ES_tradnl"/>
        </w:rPr>
        <w:t xml:space="preserve"> </w:t>
      </w:r>
      <w:r w:rsidR="00717AE4">
        <w:rPr>
          <w:i/>
          <w:spacing w:val="-2"/>
          <w:u w:val="single" w:color="000000"/>
          <w:lang w:val="es-ES_tradnl"/>
        </w:rPr>
        <w:t>Pfizer</w:t>
      </w:r>
      <w:r w:rsidR="006F66AF" w:rsidRPr="002B1C46">
        <w:rPr>
          <w:i/>
          <w:spacing w:val="-2"/>
          <w:u w:val="single" w:color="000000"/>
          <w:lang w:val="es-ES_tradnl"/>
        </w:rPr>
        <w:t xml:space="preserve"> </w:t>
      </w:r>
      <w:r w:rsidR="006F66AF" w:rsidRPr="002B1C46">
        <w:rPr>
          <w:i/>
          <w:u w:val="single" w:color="000000"/>
          <w:lang w:val="es-ES_tradnl"/>
        </w:rPr>
        <w:t xml:space="preserve">en </w:t>
      </w:r>
      <w:r w:rsidR="006F66AF" w:rsidRPr="002B1C46">
        <w:rPr>
          <w:i/>
          <w:spacing w:val="-4"/>
          <w:u w:val="single" w:color="000000"/>
          <w:lang w:val="es-ES_tradnl"/>
        </w:rPr>
        <w:t>m</w:t>
      </w:r>
      <w:r w:rsidR="006F66AF" w:rsidRPr="002B1C46">
        <w:rPr>
          <w:i/>
          <w:u w:val="single" w:color="000000"/>
          <w:lang w:val="es-ES_tradnl"/>
        </w:rPr>
        <w:t>ono</w:t>
      </w:r>
      <w:r w:rsidR="006F66AF" w:rsidRPr="002B1C46">
        <w:rPr>
          <w:i/>
          <w:spacing w:val="1"/>
          <w:u w:val="single" w:color="000000"/>
          <w:lang w:val="es-ES_tradnl"/>
        </w:rPr>
        <w:t>t</w:t>
      </w:r>
      <w:r w:rsidR="006F66AF" w:rsidRPr="002B1C46">
        <w:rPr>
          <w:i/>
          <w:spacing w:val="-2"/>
          <w:u w:val="single" w:color="000000"/>
          <w:lang w:val="es-ES_tradnl"/>
        </w:rPr>
        <w:t>e</w:t>
      </w:r>
      <w:r w:rsidR="006F66AF" w:rsidRPr="002B1C46">
        <w:rPr>
          <w:i/>
          <w:u w:val="single" w:color="000000"/>
          <w:lang w:val="es-ES_tradnl"/>
        </w:rPr>
        <w:t>ra</w:t>
      </w:r>
      <w:r w:rsidR="006F66AF" w:rsidRPr="002B1C46">
        <w:rPr>
          <w:i/>
          <w:spacing w:val="-3"/>
          <w:u w:val="single" w:color="000000"/>
          <w:lang w:val="es-ES_tradnl"/>
        </w:rPr>
        <w:t>p</w:t>
      </w:r>
      <w:r w:rsidR="006F66AF" w:rsidRPr="002B1C46">
        <w:rPr>
          <w:i/>
          <w:spacing w:val="1"/>
          <w:u w:val="single" w:color="000000"/>
          <w:lang w:val="es-ES_tradnl"/>
        </w:rPr>
        <w:t>i</w:t>
      </w:r>
      <w:r w:rsidR="006F66AF" w:rsidRPr="002B1C46">
        <w:rPr>
          <w:i/>
          <w:u w:val="single" w:color="000000"/>
          <w:lang w:val="es-ES_tradnl"/>
        </w:rPr>
        <w:t>a</w:t>
      </w:r>
    </w:p>
    <w:p w14:paraId="77AA298E" w14:textId="77777777" w:rsidR="00D65627" w:rsidRPr="002B1C46" w:rsidRDefault="006F66AF" w:rsidP="00A54DC2">
      <w:pPr>
        <w:pStyle w:val="BodyText"/>
        <w:spacing w:line="228" w:lineRule="auto"/>
        <w:ind w:left="0" w:right="115"/>
        <w:rPr>
          <w:lang w:val="es-ES_tradnl"/>
        </w:rPr>
      </w:pPr>
      <w:r w:rsidRPr="002B1C46">
        <w:rPr>
          <w:spacing w:val="-1"/>
          <w:lang w:val="es-ES_tradnl"/>
        </w:rPr>
        <w:t>E</w:t>
      </w:r>
      <w:r w:rsidRPr="002B1C46">
        <w:rPr>
          <w:lang w:val="es-ES_tradnl"/>
        </w:rPr>
        <w:t>n pa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es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 xml:space="preserve">con 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ánc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de</w:t>
      </w:r>
      <w:r w:rsidRPr="002B1C46">
        <w:rPr>
          <w:spacing w:val="-5"/>
          <w:lang w:val="es-ES_tradnl"/>
        </w:rPr>
        <w:t xml:space="preserve"> </w:t>
      </w:r>
      <w:r w:rsidRPr="002B1C46">
        <w:rPr>
          <w:lang w:val="es-ES_tradnl"/>
        </w:rPr>
        <w:t>pu</w:t>
      </w:r>
      <w:r w:rsidRPr="002B1C46">
        <w:rPr>
          <w:spacing w:val="1"/>
          <w:lang w:val="es-ES_tradnl"/>
        </w:rPr>
        <w:t>l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 xml:space="preserve">ón no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croc</w:t>
      </w:r>
      <w:r w:rsidRPr="002B1C46">
        <w:rPr>
          <w:spacing w:val="-2"/>
          <w:lang w:val="es-ES_tradnl"/>
        </w:rPr>
        <w:t>í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co q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 xml:space="preserve">han 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do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spacing w:val="-1"/>
          <w:lang w:val="es-ES_tradnl"/>
        </w:rPr>
        <w:t>r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ad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 xml:space="preserve">s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re</w:t>
      </w:r>
      <w:r w:rsidRPr="002B1C46">
        <w:rPr>
          <w:spacing w:val="-3"/>
          <w:lang w:val="es-ES_tradnl"/>
        </w:rPr>
        <w:t>v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e 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on q</w:t>
      </w:r>
      <w:r w:rsidRPr="002B1C46">
        <w:rPr>
          <w:spacing w:val="-3"/>
          <w:lang w:val="es-ES_tradnl"/>
        </w:rPr>
        <w:t>u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o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ap</w:t>
      </w:r>
      <w:r w:rsidRPr="002B1C46">
        <w:rPr>
          <w:spacing w:val="-2"/>
          <w:lang w:val="es-ES_tradnl"/>
        </w:rPr>
        <w:t>i</w:t>
      </w:r>
      <w:r w:rsidR="00383BC6" w:rsidRPr="002B1C46">
        <w:rPr>
          <w:lang w:val="es-ES_tradnl"/>
        </w:rPr>
        <w:t xml:space="preserve">a,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d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co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endada de</w:t>
      </w:r>
      <w:r w:rsidRPr="002B1C46">
        <w:rPr>
          <w:spacing w:val="-2"/>
          <w:lang w:val="es-ES_tradnl"/>
        </w:rPr>
        <w:t xml:space="preserve"> </w:t>
      </w:r>
      <w:proofErr w:type="spellStart"/>
      <w:r w:rsidR="0028131B" w:rsidRPr="002B1C46">
        <w:rPr>
          <w:spacing w:val="-2"/>
          <w:lang w:val="es-ES_tradnl"/>
        </w:rPr>
        <w:t>Pemetrexed</w:t>
      </w:r>
      <w:proofErr w:type="spellEnd"/>
      <w:r w:rsidR="0028131B" w:rsidRPr="002B1C46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 5</w:t>
      </w:r>
      <w:r w:rsidRPr="002B1C46">
        <w:rPr>
          <w:spacing w:val="-3"/>
          <w:lang w:val="es-ES_tradnl"/>
        </w:rPr>
        <w:t>0</w:t>
      </w:r>
      <w:r w:rsidRPr="002B1C46">
        <w:rPr>
          <w:lang w:val="es-ES_tradnl"/>
        </w:rPr>
        <w:t xml:space="preserve">0 </w:t>
      </w:r>
      <w:r w:rsidRPr="002B1C46">
        <w:rPr>
          <w:spacing w:val="-4"/>
          <w:lang w:val="es-ES_tradnl"/>
        </w:rPr>
        <w:t>m</w:t>
      </w:r>
      <w:r w:rsidRPr="002B1C46">
        <w:rPr>
          <w:spacing w:val="-3"/>
          <w:lang w:val="es-ES_tradnl"/>
        </w:rPr>
        <w:t>g</w:t>
      </w:r>
      <w:r w:rsidRPr="002B1C46">
        <w:rPr>
          <w:spacing w:val="3"/>
          <w:lang w:val="es-ES_tradnl"/>
        </w:rPr>
        <w:t>/</w:t>
      </w:r>
      <w:r w:rsidRPr="002B1C46">
        <w:rPr>
          <w:spacing w:val="-4"/>
          <w:lang w:val="es-ES_tradnl"/>
        </w:rPr>
        <w:t>m</w:t>
      </w:r>
      <w:r w:rsidR="00EB699F" w:rsidRPr="00CA5F79">
        <w:rPr>
          <w:spacing w:val="-4"/>
          <w:vertAlign w:val="superscript"/>
          <w:lang w:val="es-ES_tradnl"/>
        </w:rPr>
        <w:t>2</w:t>
      </w:r>
      <w:r w:rsidRPr="007E517E">
        <w:rPr>
          <w:spacing w:val="20"/>
          <w:position w:val="10"/>
          <w:lang w:val="es-ES_tradnl"/>
        </w:rPr>
        <w:t xml:space="preserve"> </w:t>
      </w:r>
      <w:r w:rsidRPr="002B1C46">
        <w:rPr>
          <w:spacing w:val="3"/>
          <w:lang w:val="es-ES_tradnl"/>
        </w:rPr>
        <w:t>(</w:t>
      </w:r>
      <w:r w:rsidRPr="002B1C46">
        <w:rPr>
          <w:spacing w:val="-2"/>
          <w:lang w:val="es-ES_tradnl"/>
        </w:rPr>
        <w:t>A</w:t>
      </w:r>
      <w:r w:rsidRPr="002B1C46">
        <w:rPr>
          <w:spacing w:val="-1"/>
          <w:lang w:val="es-ES_tradnl"/>
        </w:rPr>
        <w:t>SC</w:t>
      </w:r>
      <w:r w:rsidRPr="002B1C46">
        <w:rPr>
          <w:lang w:val="es-ES_tradnl"/>
        </w:rPr>
        <w:t>)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ra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os co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o una p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rf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ón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enosa dura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e </w:t>
      </w:r>
      <w:r w:rsidRPr="002B1C46">
        <w:rPr>
          <w:spacing w:val="-3"/>
          <w:lang w:val="es-ES_tradnl"/>
        </w:rPr>
        <w:t>1</w:t>
      </w:r>
      <w:r w:rsidRPr="002B1C46">
        <w:rPr>
          <w:lang w:val="es-ES_tradnl"/>
        </w:rPr>
        <w:t xml:space="preserve">0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nu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el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>a 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ca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a 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>o de 21</w:t>
      </w:r>
      <w:r w:rsidRPr="002B1C46">
        <w:rPr>
          <w:spacing w:val="-4"/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>as.</w:t>
      </w:r>
    </w:p>
    <w:p w14:paraId="56092A51" w14:textId="77777777" w:rsidR="00D65627" w:rsidRPr="007B792E" w:rsidRDefault="00D65627" w:rsidP="00A54DC2">
      <w:pPr>
        <w:spacing w:before="16" w:line="240" w:lineRule="exact"/>
        <w:rPr>
          <w:lang w:val="es-ES_tradnl"/>
        </w:rPr>
      </w:pPr>
    </w:p>
    <w:p w14:paraId="38A93779" w14:textId="77777777" w:rsidR="00D65627" w:rsidRPr="002B1C46" w:rsidRDefault="006F66AF" w:rsidP="00A54DC2">
      <w:pPr>
        <w:pStyle w:val="BodyText"/>
        <w:ind w:left="0"/>
        <w:rPr>
          <w:i/>
          <w:lang w:val="es-ES_tradnl"/>
        </w:rPr>
      </w:pPr>
      <w:r w:rsidRPr="002B1C46">
        <w:rPr>
          <w:i/>
          <w:spacing w:val="-1"/>
          <w:u w:val="single" w:color="000000"/>
          <w:lang w:val="es-ES_tradnl"/>
        </w:rPr>
        <w:t>P</w:t>
      </w:r>
      <w:r w:rsidRPr="002B1C46">
        <w:rPr>
          <w:i/>
          <w:u w:val="single" w:color="000000"/>
          <w:lang w:val="es-ES_tradnl"/>
        </w:rPr>
        <w:t>au</w:t>
      </w:r>
      <w:r w:rsidRPr="002B1C46">
        <w:rPr>
          <w:i/>
          <w:spacing w:val="1"/>
          <w:u w:val="single" w:color="000000"/>
          <w:lang w:val="es-ES_tradnl"/>
        </w:rPr>
        <w:t>t</w:t>
      </w:r>
      <w:r w:rsidRPr="002B1C46">
        <w:rPr>
          <w:i/>
          <w:u w:val="single" w:color="000000"/>
          <w:lang w:val="es-ES_tradnl"/>
        </w:rPr>
        <w:t>a</w:t>
      </w:r>
      <w:r w:rsidRPr="002B1C46">
        <w:rPr>
          <w:i/>
          <w:spacing w:val="-2"/>
          <w:u w:val="single" w:color="000000"/>
          <w:lang w:val="es-ES_tradnl"/>
        </w:rPr>
        <w:t xml:space="preserve"> </w:t>
      </w:r>
      <w:r w:rsidRPr="002B1C46">
        <w:rPr>
          <w:i/>
          <w:u w:val="single" w:color="000000"/>
          <w:lang w:val="es-ES_tradnl"/>
        </w:rPr>
        <w:t xml:space="preserve">de </w:t>
      </w:r>
      <w:r w:rsidRPr="002B1C46">
        <w:rPr>
          <w:i/>
          <w:spacing w:val="-3"/>
          <w:u w:val="single" w:color="000000"/>
          <w:lang w:val="es-ES_tradnl"/>
        </w:rPr>
        <w:t>p</w:t>
      </w:r>
      <w:r w:rsidRPr="002B1C46">
        <w:rPr>
          <w:i/>
          <w:u w:val="single" w:color="000000"/>
          <w:lang w:val="es-ES_tradnl"/>
        </w:rPr>
        <w:t>re</w:t>
      </w:r>
      <w:r w:rsidRPr="002B1C46">
        <w:rPr>
          <w:i/>
          <w:spacing w:val="-4"/>
          <w:u w:val="single" w:color="000000"/>
          <w:lang w:val="es-ES_tradnl"/>
        </w:rPr>
        <w:t>m</w:t>
      </w:r>
      <w:r w:rsidRPr="002B1C46">
        <w:rPr>
          <w:i/>
          <w:u w:val="single" w:color="000000"/>
          <w:lang w:val="es-ES_tradnl"/>
        </w:rPr>
        <w:t>ed</w:t>
      </w:r>
      <w:r w:rsidRPr="002B1C46">
        <w:rPr>
          <w:i/>
          <w:spacing w:val="1"/>
          <w:u w:val="single" w:color="000000"/>
          <w:lang w:val="es-ES_tradnl"/>
        </w:rPr>
        <w:t>i</w:t>
      </w:r>
      <w:r w:rsidRPr="002B1C46">
        <w:rPr>
          <w:i/>
          <w:u w:val="single" w:color="000000"/>
          <w:lang w:val="es-ES_tradnl"/>
        </w:rPr>
        <w:t>c</w:t>
      </w:r>
      <w:r w:rsidRPr="002B1C46">
        <w:rPr>
          <w:i/>
          <w:spacing w:val="-2"/>
          <w:u w:val="single" w:color="000000"/>
          <w:lang w:val="es-ES_tradnl"/>
        </w:rPr>
        <w:t>a</w:t>
      </w:r>
      <w:r w:rsidRPr="002B1C46">
        <w:rPr>
          <w:i/>
          <w:u w:val="single" w:color="000000"/>
          <w:lang w:val="es-ES_tradnl"/>
        </w:rPr>
        <w:t>c</w:t>
      </w:r>
      <w:r w:rsidRPr="002B1C46">
        <w:rPr>
          <w:i/>
          <w:spacing w:val="1"/>
          <w:u w:val="single" w:color="000000"/>
          <w:lang w:val="es-ES_tradnl"/>
        </w:rPr>
        <w:t>i</w:t>
      </w:r>
      <w:r w:rsidRPr="002B1C46">
        <w:rPr>
          <w:i/>
          <w:u w:val="single" w:color="000000"/>
          <w:lang w:val="es-ES_tradnl"/>
        </w:rPr>
        <w:t>ón</w:t>
      </w:r>
    </w:p>
    <w:p w14:paraId="4EC1F2D3" w14:textId="77777777" w:rsidR="00D65627" w:rsidRPr="002B1C46" w:rsidRDefault="006F66AF" w:rsidP="00420015">
      <w:pPr>
        <w:pStyle w:val="BodyText"/>
        <w:spacing w:before="3" w:line="252" w:lineRule="exact"/>
        <w:ind w:left="0" w:right="15"/>
        <w:rPr>
          <w:lang w:val="es-ES_tradnl"/>
        </w:rPr>
      </w:pPr>
      <w:r w:rsidRPr="002B1C46">
        <w:rPr>
          <w:spacing w:val="-1"/>
          <w:lang w:val="es-ES_tradnl"/>
        </w:rPr>
        <w:t>P</w:t>
      </w:r>
      <w:r w:rsidRPr="002B1C46">
        <w:rPr>
          <w:lang w:val="es-ES_tradnl"/>
        </w:rPr>
        <w:t>ara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red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en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a y</w:t>
      </w:r>
      <w:r w:rsidRPr="002B1C46">
        <w:rPr>
          <w:spacing w:val="-3"/>
          <w:lang w:val="es-ES_tradnl"/>
        </w:rPr>
        <w:t xml:space="preserve"> g</w:t>
      </w:r>
      <w:r w:rsidRPr="002B1C46">
        <w:rPr>
          <w:lang w:val="es-ES_tradnl"/>
        </w:rPr>
        <w:t>ra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edad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 xml:space="preserve">de 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 xml:space="preserve">as 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ea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nes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cu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á</w:t>
      </w:r>
      <w:r w:rsidRPr="002B1C46">
        <w:rPr>
          <w:lang w:val="es-ES_tradnl"/>
        </w:rPr>
        <w:t>ne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s, se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debe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st</w:t>
      </w:r>
      <w:r w:rsidRPr="002B1C46">
        <w:rPr>
          <w:lang w:val="es-ES_tradnl"/>
        </w:rPr>
        <w:t>rar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n c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t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-3"/>
          <w:lang w:val="es-ES_tradnl"/>
        </w:rPr>
        <w:t>o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de 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l d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 xml:space="preserve">a 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or,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el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o d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>a y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el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esp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és 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ón de</w:t>
      </w:r>
      <w:r w:rsidRPr="002B1C46">
        <w:rPr>
          <w:spacing w:val="-2"/>
          <w:lang w:val="es-ES_tradnl"/>
        </w:rPr>
        <w:t xml:space="preserve"> </w:t>
      </w:r>
      <w:proofErr w:type="spellStart"/>
      <w:r w:rsidRPr="002B1C46">
        <w:rPr>
          <w:lang w:val="es-ES_tradnl"/>
        </w:rPr>
        <w:t>pe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re</w:t>
      </w:r>
      <w:r w:rsidRPr="002B1C46">
        <w:rPr>
          <w:spacing w:val="-3"/>
          <w:lang w:val="es-ES_tradnl"/>
        </w:rPr>
        <w:t>x</w:t>
      </w:r>
      <w:r w:rsidRPr="002B1C46">
        <w:rPr>
          <w:lang w:val="es-ES_tradnl"/>
        </w:rPr>
        <w:t>ed</w:t>
      </w:r>
      <w:proofErr w:type="spellEnd"/>
      <w:r w:rsidRPr="002B1C46">
        <w:rPr>
          <w:lang w:val="es-ES_tradnl"/>
        </w:rPr>
        <w:t xml:space="preserve">. </w:t>
      </w:r>
      <w:r w:rsidRPr="002B1C46">
        <w:rPr>
          <w:spacing w:val="-3"/>
          <w:lang w:val="es-ES_tradnl"/>
        </w:rPr>
        <w:t>E</w:t>
      </w:r>
      <w:r w:rsidRPr="002B1C46">
        <w:rPr>
          <w:lang w:val="es-ES_tradnl"/>
        </w:rPr>
        <w:t>l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cor</w:t>
      </w:r>
      <w:r w:rsidRPr="002B1C46">
        <w:rPr>
          <w:spacing w:val="-2"/>
          <w:lang w:val="es-ES_tradnl"/>
        </w:rPr>
        <w:t>t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er</w:t>
      </w:r>
      <w:r w:rsidRPr="002B1C46">
        <w:rPr>
          <w:spacing w:val="-3"/>
          <w:lang w:val="es-ES_tradnl"/>
        </w:rPr>
        <w:t>o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debe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="00BA4477" w:rsidRPr="002B1C46">
        <w:rPr>
          <w:lang w:val="es-ES_tradnl"/>
        </w:rPr>
        <w:t xml:space="preserve"> </w:t>
      </w:r>
      <w:r w:rsidRPr="002B1C46">
        <w:rPr>
          <w:lang w:val="es-ES_tradnl"/>
        </w:rPr>
        <w:t>equ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 xml:space="preserve">a 4 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g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de dex</w:t>
      </w:r>
      <w:r w:rsidRPr="002B1C46">
        <w:rPr>
          <w:spacing w:val="-2"/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asona 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rad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 p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v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>a o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os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eces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al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</w:t>
      </w:r>
      <w:r w:rsidRPr="002B1C46">
        <w:rPr>
          <w:spacing w:val="-1"/>
          <w:lang w:val="es-ES_tradnl"/>
        </w:rPr>
        <w:t>í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(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sec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ón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4</w:t>
      </w:r>
      <w:r w:rsidRPr="002B1C46">
        <w:rPr>
          <w:spacing w:val="-3"/>
          <w:lang w:val="es-ES_tradnl"/>
        </w:rPr>
        <w:t>.</w:t>
      </w:r>
      <w:r w:rsidRPr="002B1C46">
        <w:rPr>
          <w:lang w:val="es-ES_tradnl"/>
        </w:rPr>
        <w:t>4).</w:t>
      </w:r>
    </w:p>
    <w:p w14:paraId="018D68A4" w14:textId="77777777" w:rsidR="00D65627" w:rsidRPr="007B792E" w:rsidRDefault="00D65627" w:rsidP="00A54DC2">
      <w:pPr>
        <w:spacing w:before="13" w:line="240" w:lineRule="exact"/>
        <w:rPr>
          <w:lang w:val="es-ES_tradnl"/>
        </w:rPr>
      </w:pPr>
    </w:p>
    <w:p w14:paraId="28F402D8" w14:textId="10AB8274" w:rsidR="00D65627" w:rsidRPr="002B1C46" w:rsidRDefault="006F66AF" w:rsidP="00420015">
      <w:pPr>
        <w:pStyle w:val="BodyText"/>
        <w:ind w:left="0" w:right="223"/>
        <w:rPr>
          <w:lang w:val="es-ES_tradnl"/>
        </w:rPr>
      </w:pPr>
      <w:r w:rsidRPr="002B1C46">
        <w:rPr>
          <w:spacing w:val="-1"/>
          <w:lang w:val="es-ES_tradnl"/>
        </w:rPr>
        <w:t>P</w:t>
      </w:r>
      <w:r w:rsidRPr="002B1C46">
        <w:rPr>
          <w:lang w:val="es-ES_tradnl"/>
        </w:rPr>
        <w:t>ara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red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</w:t>
      </w:r>
      <w:r w:rsidRPr="002B1C46">
        <w:rPr>
          <w:spacing w:val="-3"/>
          <w:lang w:val="es-ES_tradnl"/>
        </w:rPr>
        <w:t>x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da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, </w:t>
      </w:r>
      <w:r w:rsidRPr="002B1C46">
        <w:rPr>
          <w:spacing w:val="1"/>
          <w:lang w:val="es-ES_tradnl"/>
        </w:rPr>
        <w:t>l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 pa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ados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 xml:space="preserve">con </w:t>
      </w:r>
      <w:proofErr w:type="spellStart"/>
      <w:r w:rsidRPr="002B1C46">
        <w:rPr>
          <w:spacing w:val="-3"/>
          <w:lang w:val="es-ES_tradnl"/>
        </w:rPr>
        <w:t>p</w:t>
      </w:r>
      <w:r w:rsidRPr="002B1C46">
        <w:rPr>
          <w:spacing w:val="-2"/>
          <w:lang w:val="es-ES_tradnl"/>
        </w:rPr>
        <w:t>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rexed</w:t>
      </w:r>
      <w:proofErr w:type="spellEnd"/>
      <w:r w:rsidRPr="002B1C46">
        <w:rPr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eben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re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b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b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én 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n su</w:t>
      </w:r>
      <w:r w:rsidRPr="002B1C46">
        <w:rPr>
          <w:spacing w:val="-3"/>
          <w:lang w:val="es-ES_tradnl"/>
        </w:rPr>
        <w:t>p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o </w:t>
      </w:r>
      <w:r w:rsidRPr="002B1C46">
        <w:rPr>
          <w:spacing w:val="-3"/>
          <w:lang w:val="es-ES_tradnl"/>
        </w:rPr>
        <w:t>v</w:t>
      </w:r>
      <w:r w:rsidRPr="002B1C46">
        <w:rPr>
          <w:spacing w:val="1"/>
          <w:lang w:val="es-ES_tradnl"/>
        </w:rPr>
        <w:t>it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co (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er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se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ó</w:t>
      </w:r>
      <w:r w:rsidRPr="002B1C46">
        <w:rPr>
          <w:lang w:val="es-ES_tradnl"/>
        </w:rPr>
        <w:t>n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4.</w:t>
      </w:r>
      <w:r w:rsidRPr="002B1C46">
        <w:rPr>
          <w:spacing w:val="-3"/>
          <w:lang w:val="es-ES_tradnl"/>
        </w:rPr>
        <w:t>4</w:t>
      </w:r>
      <w:r w:rsidRPr="002B1C46">
        <w:rPr>
          <w:lang w:val="es-ES_tradnl"/>
        </w:rPr>
        <w:t xml:space="preserve">). </w:t>
      </w:r>
      <w:r w:rsidRPr="002B1C46">
        <w:rPr>
          <w:spacing w:val="-1"/>
          <w:lang w:val="es-ES_tradnl"/>
        </w:rPr>
        <w:t>L</w:t>
      </w:r>
      <w:r w:rsidRPr="002B1C46">
        <w:rPr>
          <w:lang w:val="es-ES_tradnl"/>
        </w:rPr>
        <w:t xml:space="preserve">os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es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eben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ác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do f</w:t>
      </w:r>
      <w:r w:rsidRPr="002B1C46">
        <w:rPr>
          <w:spacing w:val="-3"/>
          <w:lang w:val="es-ES_tradnl"/>
        </w:rPr>
        <w:t>ó</w:t>
      </w:r>
      <w:r w:rsidRPr="002B1C46">
        <w:rPr>
          <w:spacing w:val="-2"/>
          <w:lang w:val="es-ES_tradnl"/>
        </w:rPr>
        <w:t>l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por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v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ral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o un co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p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e</w:t>
      </w:r>
      <w:r w:rsidRPr="002B1C46">
        <w:rPr>
          <w:spacing w:val="3"/>
          <w:lang w:val="es-ES_tradnl"/>
        </w:rPr>
        <w:t>j</w:t>
      </w:r>
      <w:r w:rsidRPr="002B1C46">
        <w:rPr>
          <w:lang w:val="es-ES_tradnl"/>
        </w:rPr>
        <w:t>o p</w:t>
      </w:r>
      <w:r w:rsidRPr="002B1C46">
        <w:rPr>
          <w:spacing w:val="-3"/>
          <w:lang w:val="es-ES_tradnl"/>
        </w:rPr>
        <w:t>o</w:t>
      </w:r>
      <w:r w:rsidRPr="002B1C46">
        <w:rPr>
          <w:spacing w:val="1"/>
          <w:lang w:val="es-ES_tradnl"/>
        </w:rPr>
        <w:t>li</w:t>
      </w:r>
      <w:r w:rsidRPr="002B1C46">
        <w:rPr>
          <w:spacing w:val="-3"/>
          <w:lang w:val="es-ES_tradnl"/>
        </w:rPr>
        <w:t>v</w:t>
      </w:r>
      <w:r w:rsidRPr="002B1C46">
        <w:rPr>
          <w:spacing w:val="-2"/>
          <w:lang w:val="es-ES_tradnl"/>
        </w:rPr>
        <w:t>i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q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e co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en</w:t>
      </w:r>
      <w:r w:rsidRPr="002B1C46">
        <w:rPr>
          <w:spacing w:val="-3"/>
          <w:lang w:val="es-ES_tradnl"/>
        </w:rPr>
        <w:t>g</w:t>
      </w:r>
      <w:r w:rsidRPr="002B1C46">
        <w:rPr>
          <w:lang w:val="es-ES_tradnl"/>
        </w:rPr>
        <w:t>a á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do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fó</w:t>
      </w:r>
      <w:r w:rsidRPr="002B1C46">
        <w:rPr>
          <w:spacing w:val="-2"/>
          <w:lang w:val="es-ES_tradnl"/>
        </w:rPr>
        <w:t>l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(3</w:t>
      </w:r>
      <w:r w:rsidRPr="002B1C46">
        <w:rPr>
          <w:spacing w:val="-3"/>
          <w:lang w:val="es-ES_tradnl"/>
        </w:rPr>
        <w:t>5</w:t>
      </w:r>
      <w:r w:rsidRPr="002B1C46">
        <w:rPr>
          <w:lang w:val="es-ES_tradnl"/>
        </w:rPr>
        <w:t>0 a 1</w:t>
      </w:r>
      <w:r w:rsidR="000F7A74">
        <w:rPr>
          <w:lang w:val="es-ES_tradnl"/>
        </w:rPr>
        <w:t> </w:t>
      </w:r>
      <w:r w:rsidRPr="002B1C46">
        <w:rPr>
          <w:lang w:val="es-ES_tradnl"/>
        </w:rPr>
        <w:t xml:space="preserve">000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o</w:t>
      </w:r>
      <w:r w:rsidRPr="002B1C46">
        <w:rPr>
          <w:spacing w:val="-3"/>
          <w:lang w:val="es-ES_tradnl"/>
        </w:rPr>
        <w:t>g</w:t>
      </w:r>
      <w:r w:rsidRPr="002B1C46">
        <w:rPr>
          <w:lang w:val="es-ES_tradnl"/>
        </w:rPr>
        <w:t>ra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 xml:space="preserve">os). </w:t>
      </w:r>
      <w:r w:rsidRPr="002B1C46">
        <w:rPr>
          <w:spacing w:val="-2"/>
          <w:lang w:val="es-ES_tradnl"/>
        </w:rPr>
        <w:t>D</w:t>
      </w:r>
      <w:r w:rsidRPr="002B1C46">
        <w:rPr>
          <w:lang w:val="es-ES_tradnl"/>
        </w:rPr>
        <w:t>eben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arse p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l</w:t>
      </w:r>
      <w:r w:rsidRPr="002B1C46">
        <w:rPr>
          <w:lang w:val="es-ES_tradnl"/>
        </w:rPr>
        <w:t xml:space="preserve">o 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enos 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nco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os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s 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á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do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fó</w:t>
      </w:r>
      <w:r w:rsidRPr="002B1C46">
        <w:rPr>
          <w:spacing w:val="-2"/>
          <w:lang w:val="es-ES_tradnl"/>
        </w:rPr>
        <w:t>l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co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ur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 s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e d</w:t>
      </w:r>
      <w:r w:rsidRPr="002B1C46">
        <w:rPr>
          <w:spacing w:val="-2"/>
          <w:lang w:val="es-ES_tradnl"/>
        </w:rPr>
        <w:t>ía</w:t>
      </w:r>
      <w:r w:rsidRPr="002B1C46">
        <w:rPr>
          <w:lang w:val="es-ES_tradnl"/>
        </w:rPr>
        <w:t>s pre</w:t>
      </w:r>
      <w:r w:rsidRPr="002B1C46">
        <w:rPr>
          <w:spacing w:val="-3"/>
          <w:lang w:val="es-ES_tradnl"/>
        </w:rPr>
        <w:t>v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 a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era d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5"/>
          <w:lang w:val="es-ES_tradnl"/>
        </w:rPr>
        <w:t xml:space="preserve"> </w:t>
      </w:r>
      <w:r w:rsidRPr="002B1C46">
        <w:rPr>
          <w:lang w:val="es-ES_tradnl"/>
        </w:rPr>
        <w:t xml:space="preserve">de </w:t>
      </w:r>
      <w:proofErr w:type="spellStart"/>
      <w:r w:rsidRPr="002B1C46">
        <w:rPr>
          <w:lang w:val="es-ES_tradnl"/>
        </w:rPr>
        <w:t>pe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xed</w:t>
      </w:r>
      <w:proofErr w:type="spellEnd"/>
      <w:r w:rsidRPr="002B1C46">
        <w:rPr>
          <w:lang w:val="es-ES_tradnl"/>
        </w:rPr>
        <w:t>, y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 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ón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ebe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con</w:t>
      </w:r>
      <w:r w:rsidRPr="002B1C46">
        <w:rPr>
          <w:spacing w:val="-2"/>
          <w:lang w:val="es-ES_tradnl"/>
        </w:rPr>
        <w:t>t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uar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d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ra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odo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el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 y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dura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21 d</w:t>
      </w:r>
      <w:r w:rsidRPr="002B1C46">
        <w:rPr>
          <w:spacing w:val="-2"/>
          <w:lang w:val="es-ES_tradnl"/>
        </w:rPr>
        <w:t>í</w:t>
      </w:r>
      <w:r w:rsidRPr="002B1C46">
        <w:rPr>
          <w:lang w:val="es-ES_tradnl"/>
        </w:rPr>
        <w:t xml:space="preserve">as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esp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és 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-1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ú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t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 dos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 xml:space="preserve">s de </w:t>
      </w:r>
      <w:proofErr w:type="spellStart"/>
      <w:r w:rsidRPr="002B1C46">
        <w:rPr>
          <w:lang w:val="es-ES_tradnl"/>
        </w:rPr>
        <w:t>pe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rexe</w:t>
      </w:r>
      <w:r w:rsidRPr="002B1C46">
        <w:rPr>
          <w:spacing w:val="-3"/>
          <w:lang w:val="es-ES_tradnl"/>
        </w:rPr>
        <w:t>d</w:t>
      </w:r>
      <w:proofErr w:type="spellEnd"/>
      <w:r w:rsidRPr="002B1C46">
        <w:rPr>
          <w:lang w:val="es-ES_tradnl"/>
        </w:rPr>
        <w:t>.</w:t>
      </w:r>
      <w:r w:rsidRPr="002B1C46">
        <w:rPr>
          <w:spacing w:val="-1"/>
          <w:lang w:val="es-ES_tradnl"/>
        </w:rPr>
        <w:t xml:space="preserve"> L</w:t>
      </w:r>
      <w:r w:rsidRPr="002B1C46">
        <w:rPr>
          <w:lang w:val="es-ES_tradnl"/>
        </w:rPr>
        <w:t xml:space="preserve">os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ac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en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deben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re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b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b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én una</w:t>
      </w:r>
      <w:r w:rsidRPr="002B1C46">
        <w:rPr>
          <w:spacing w:val="-2"/>
          <w:lang w:val="es-ES_tradnl"/>
        </w:rPr>
        <w:t xml:space="preserve"> i</w:t>
      </w:r>
      <w:r w:rsidRPr="002B1C46">
        <w:rPr>
          <w:lang w:val="es-ES_tradnl"/>
        </w:rPr>
        <w:t>n</w:t>
      </w:r>
      <w:r w:rsidRPr="002B1C46">
        <w:rPr>
          <w:spacing w:val="-3"/>
          <w:lang w:val="es-ES_tradnl"/>
        </w:rPr>
        <w:t>y</w:t>
      </w:r>
      <w:r w:rsidRPr="002B1C46">
        <w:rPr>
          <w:lang w:val="es-ES_tradnl"/>
        </w:rPr>
        <w:t>ecc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ón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uscu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 xml:space="preserve">ar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-3"/>
          <w:lang w:val="es-ES_tradnl"/>
        </w:rPr>
        <w:t>v</w:t>
      </w:r>
      <w:r w:rsidRPr="002B1C46">
        <w:rPr>
          <w:spacing w:val="1"/>
          <w:lang w:val="es-ES_tradnl"/>
        </w:rPr>
        <w:t>it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na </w:t>
      </w:r>
      <w:r w:rsidRPr="002B1C46">
        <w:rPr>
          <w:spacing w:val="-4"/>
          <w:lang w:val="es-ES_tradnl"/>
        </w:rPr>
        <w:t>B</w:t>
      </w:r>
      <w:r w:rsidRPr="007E517E">
        <w:rPr>
          <w:position w:val="-2"/>
          <w:vertAlign w:val="subscript"/>
          <w:lang w:val="es-ES_tradnl"/>
        </w:rPr>
        <w:t>12</w:t>
      </w:r>
      <w:r w:rsidR="00BA4477" w:rsidRPr="007E517E">
        <w:rPr>
          <w:vertAlign w:val="subscript"/>
          <w:lang w:val="es-ES_tradnl"/>
        </w:rPr>
        <w:t xml:space="preserve"> </w:t>
      </w:r>
      <w:r w:rsidRPr="002B1C46">
        <w:rPr>
          <w:lang w:val="es-ES_tradnl"/>
        </w:rPr>
        <w:t>(1</w:t>
      </w:r>
      <w:r w:rsidR="000F7A74">
        <w:rPr>
          <w:lang w:val="es-ES_tradnl"/>
        </w:rPr>
        <w:t> </w:t>
      </w:r>
      <w:r w:rsidRPr="002B1C46">
        <w:rPr>
          <w:lang w:val="es-ES_tradnl"/>
        </w:rPr>
        <w:t xml:space="preserve">000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cro</w:t>
      </w:r>
      <w:r w:rsidRPr="002B1C46">
        <w:rPr>
          <w:spacing w:val="-3"/>
          <w:lang w:val="es-ES_tradnl"/>
        </w:rPr>
        <w:t>g</w:t>
      </w:r>
      <w:r w:rsidRPr="002B1C46">
        <w:rPr>
          <w:lang w:val="es-ES_tradnl"/>
        </w:rPr>
        <w:t>ra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os)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 xml:space="preserve">n 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se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ana an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or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 xml:space="preserve">a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era d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 xml:space="preserve">de </w:t>
      </w:r>
      <w:proofErr w:type="spellStart"/>
      <w:r w:rsidRPr="002B1C46">
        <w:rPr>
          <w:lang w:val="es-ES_tradnl"/>
        </w:rPr>
        <w:t>pe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exed</w:t>
      </w:r>
      <w:proofErr w:type="spellEnd"/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y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a par</w:t>
      </w:r>
      <w:r w:rsidRPr="002B1C46">
        <w:rPr>
          <w:spacing w:val="-2"/>
          <w:lang w:val="es-ES_tradnl"/>
        </w:rPr>
        <w:t>t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 a</w:t>
      </w:r>
      <w:r w:rsidRPr="002B1C46">
        <w:rPr>
          <w:spacing w:val="-3"/>
          <w:lang w:val="es-ES_tradnl"/>
        </w:rPr>
        <w:t>h</w:t>
      </w:r>
      <w:r w:rsidRPr="002B1C46">
        <w:rPr>
          <w:lang w:val="es-ES_tradnl"/>
        </w:rPr>
        <w:t>í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u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ez</w:t>
      </w:r>
      <w:r w:rsidR="00BA4477" w:rsidRPr="002B1C46">
        <w:rPr>
          <w:lang w:val="es-ES_tradnl"/>
        </w:rPr>
        <w:t xml:space="preserve"> </w:t>
      </w:r>
      <w:r w:rsidRPr="002B1C46">
        <w:rPr>
          <w:lang w:val="es-ES_tradnl"/>
        </w:rPr>
        <w:t>cada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 xml:space="preserve">s 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os.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-1"/>
          <w:lang w:val="es-ES_tradnl"/>
        </w:rPr>
        <w:t>T</w:t>
      </w:r>
      <w:r w:rsidRPr="002B1C46">
        <w:rPr>
          <w:lang w:val="es-ES_tradnl"/>
        </w:rPr>
        <w:t>ras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p</w:t>
      </w:r>
      <w:r w:rsidRPr="002B1C46">
        <w:rPr>
          <w:spacing w:val="-2"/>
          <w:lang w:val="es-ES_tradnl"/>
        </w:rPr>
        <w:t>ri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 xml:space="preserve">era 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3"/>
          <w:lang w:val="es-ES_tradnl"/>
        </w:rPr>
        <w:t>y</w:t>
      </w:r>
      <w:r w:rsidRPr="002B1C46">
        <w:rPr>
          <w:lang w:val="es-ES_tradnl"/>
        </w:rPr>
        <w:t>ecc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ó</w:t>
      </w:r>
      <w:r w:rsidRPr="002B1C46">
        <w:rPr>
          <w:lang w:val="es-ES_tradnl"/>
        </w:rPr>
        <w:t xml:space="preserve">n de </w:t>
      </w:r>
      <w:r w:rsidRPr="002B1C46">
        <w:rPr>
          <w:spacing w:val="-3"/>
          <w:lang w:val="es-ES_tradnl"/>
        </w:rPr>
        <w:t>v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na </w:t>
      </w:r>
      <w:r w:rsidRPr="002B1C46">
        <w:rPr>
          <w:spacing w:val="-3"/>
          <w:lang w:val="es-ES_tradnl"/>
        </w:rPr>
        <w:t>B</w:t>
      </w:r>
      <w:r w:rsidRPr="007E517E">
        <w:rPr>
          <w:position w:val="-2"/>
          <w:vertAlign w:val="subscript"/>
          <w:lang w:val="es-ES_tradnl"/>
        </w:rPr>
        <w:t>12</w:t>
      </w:r>
      <w:r w:rsidRPr="002B1C46">
        <w:rPr>
          <w:lang w:val="es-ES_tradnl"/>
        </w:rPr>
        <w:t xml:space="preserve">,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as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3"/>
          <w:lang w:val="es-ES_tradnl"/>
        </w:rPr>
        <w:t>y</w:t>
      </w:r>
      <w:r w:rsidRPr="002B1C46">
        <w:rPr>
          <w:lang w:val="es-ES_tradnl"/>
        </w:rPr>
        <w:t>ecc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nes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po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>ri</w:t>
      </w:r>
      <w:r w:rsidRPr="002B1C46">
        <w:rPr>
          <w:lang w:val="es-ES_tradnl"/>
        </w:rPr>
        <w:t>ores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se p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eden 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rar</w:t>
      </w:r>
      <w:r w:rsidRPr="002B1C46">
        <w:rPr>
          <w:spacing w:val="53"/>
          <w:lang w:val="es-ES_tradnl"/>
        </w:rPr>
        <w:t xml:space="preserve"> 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o d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 xml:space="preserve">a que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pe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fu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ón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e </w:t>
      </w:r>
      <w:proofErr w:type="spellStart"/>
      <w:r w:rsidRPr="002B1C46">
        <w:rPr>
          <w:lang w:val="es-ES_tradnl"/>
        </w:rPr>
        <w:t>pe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e</w:t>
      </w:r>
      <w:r w:rsidRPr="002B1C46">
        <w:rPr>
          <w:spacing w:val="-3"/>
          <w:lang w:val="es-ES_tradnl"/>
        </w:rPr>
        <w:t>x</w:t>
      </w:r>
      <w:r w:rsidRPr="002B1C46">
        <w:rPr>
          <w:lang w:val="es-ES_tradnl"/>
        </w:rPr>
        <w:t>ed</w:t>
      </w:r>
      <w:proofErr w:type="spellEnd"/>
      <w:r w:rsidRPr="002B1C46">
        <w:rPr>
          <w:lang w:val="es-ES_tradnl"/>
        </w:rPr>
        <w:t>.</w:t>
      </w:r>
    </w:p>
    <w:p w14:paraId="341DD2D7" w14:textId="77777777" w:rsidR="00D65627" w:rsidRPr="007B792E" w:rsidRDefault="00D65627" w:rsidP="00A54DC2">
      <w:pPr>
        <w:spacing w:before="11" w:line="240" w:lineRule="exact"/>
        <w:rPr>
          <w:sz w:val="24"/>
          <w:szCs w:val="24"/>
          <w:lang w:val="es-ES_tradnl"/>
        </w:rPr>
      </w:pPr>
    </w:p>
    <w:p w14:paraId="772E5430" w14:textId="77777777" w:rsidR="00D65627" w:rsidRPr="0028131B" w:rsidRDefault="006F66AF" w:rsidP="00A54DC2">
      <w:pPr>
        <w:pStyle w:val="BodyText"/>
        <w:ind w:left="0"/>
        <w:rPr>
          <w:i/>
          <w:lang w:val="es-ES_tradnl"/>
        </w:rPr>
      </w:pPr>
      <w:r w:rsidRPr="0028131B">
        <w:rPr>
          <w:i/>
          <w:u w:val="single" w:color="000000"/>
          <w:lang w:val="es-ES_tradnl"/>
        </w:rPr>
        <w:t>Mon</w:t>
      </w:r>
      <w:r w:rsidRPr="0028131B">
        <w:rPr>
          <w:i/>
          <w:spacing w:val="-2"/>
          <w:u w:val="single" w:color="000000"/>
          <w:lang w:val="es-ES_tradnl"/>
        </w:rPr>
        <w:t>i</w:t>
      </w:r>
      <w:r w:rsidRPr="0028131B">
        <w:rPr>
          <w:i/>
          <w:spacing w:val="1"/>
          <w:u w:val="single" w:color="000000"/>
          <w:lang w:val="es-ES_tradnl"/>
        </w:rPr>
        <w:t>t</w:t>
      </w:r>
      <w:r w:rsidRPr="0028131B">
        <w:rPr>
          <w:i/>
          <w:spacing w:val="-3"/>
          <w:u w:val="single" w:color="000000"/>
          <w:lang w:val="es-ES_tradnl"/>
        </w:rPr>
        <w:t>o</w:t>
      </w:r>
      <w:r w:rsidRPr="0028131B">
        <w:rPr>
          <w:i/>
          <w:u w:val="single" w:color="000000"/>
          <w:lang w:val="es-ES_tradnl"/>
        </w:rPr>
        <w:t>r</w:t>
      </w:r>
      <w:r w:rsidRPr="0028131B">
        <w:rPr>
          <w:i/>
          <w:spacing w:val="1"/>
          <w:u w:val="single" w:color="000000"/>
          <w:lang w:val="es-ES_tradnl"/>
        </w:rPr>
        <w:t>i</w:t>
      </w:r>
      <w:r w:rsidRPr="0028131B">
        <w:rPr>
          <w:i/>
          <w:spacing w:val="-2"/>
          <w:u w:val="single" w:color="000000"/>
          <w:lang w:val="es-ES_tradnl"/>
        </w:rPr>
        <w:t>z</w:t>
      </w:r>
      <w:r w:rsidRPr="0028131B">
        <w:rPr>
          <w:i/>
          <w:u w:val="single" w:color="000000"/>
          <w:lang w:val="es-ES_tradnl"/>
        </w:rPr>
        <w:t>a</w:t>
      </w:r>
      <w:r w:rsidRPr="0028131B">
        <w:rPr>
          <w:i/>
          <w:spacing w:val="-2"/>
          <w:u w:val="single" w:color="000000"/>
          <w:lang w:val="es-ES_tradnl"/>
        </w:rPr>
        <w:t>c</w:t>
      </w:r>
      <w:r w:rsidRPr="0028131B">
        <w:rPr>
          <w:i/>
          <w:spacing w:val="1"/>
          <w:u w:val="single" w:color="000000"/>
          <w:lang w:val="es-ES_tradnl"/>
        </w:rPr>
        <w:t>i</w:t>
      </w:r>
      <w:r w:rsidRPr="0028131B">
        <w:rPr>
          <w:i/>
          <w:u w:val="single" w:color="000000"/>
          <w:lang w:val="es-ES_tradnl"/>
        </w:rPr>
        <w:t>ón</w:t>
      </w:r>
    </w:p>
    <w:p w14:paraId="4760A1F9" w14:textId="77777777" w:rsidR="00D65627" w:rsidRPr="002B1C46" w:rsidRDefault="006F66AF" w:rsidP="00420015">
      <w:pPr>
        <w:pStyle w:val="BodyText"/>
        <w:spacing w:before="1" w:line="254" w:lineRule="exact"/>
        <w:ind w:left="0" w:right="714"/>
        <w:rPr>
          <w:lang w:val="es-ES_tradnl"/>
        </w:rPr>
      </w:pP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da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il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ben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5"/>
          <w:lang w:val="es-ES_tradnl"/>
        </w:rPr>
        <w:t>z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san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neo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a un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ci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(W</w:t>
      </w:r>
      <w:r w:rsidRPr="00D8630F">
        <w:rPr>
          <w:spacing w:val="-1"/>
          <w:lang w:val="es-ES_tradnl"/>
        </w:rPr>
        <w:t>C</w:t>
      </w:r>
      <w:r w:rsidRPr="00D8630F">
        <w:rPr>
          <w:spacing w:val="-4"/>
          <w:lang w:val="es-ES_tradnl"/>
        </w:rPr>
        <w:t>C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 rec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de</w:t>
      </w:r>
      <w:r w:rsidR="00BA4477">
        <w:rPr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s.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da a</w:t>
      </w:r>
      <w:r w:rsidRPr="00D8630F">
        <w:rPr>
          <w:spacing w:val="-3"/>
          <w:lang w:val="es-ES_tradnl"/>
        </w:rPr>
        <w:t>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cas</w:t>
      </w:r>
      <w:r w:rsidR="00BA4477">
        <w:rPr>
          <w:lang w:val="es-ES_tradnl"/>
        </w:rPr>
        <w:t xml:space="preserve"> </w:t>
      </w:r>
      <w:r w:rsidRPr="00D8630F">
        <w:rPr>
          <w:lang w:val="es-ES_tradnl"/>
        </w:rPr>
        <w:t>san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ne</w:t>
      </w:r>
      <w:r w:rsidRPr="00D8630F">
        <w:rPr>
          <w:spacing w:val="-2"/>
          <w:lang w:val="es-ES_tradnl"/>
        </w:rPr>
        <w:t>a</w:t>
      </w:r>
      <w:r w:rsidR="00383BC6">
        <w:rPr>
          <w:lang w:val="es-ES_tradnl"/>
        </w:rPr>
        <w:t xml:space="preserve">s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l</w:t>
      </w:r>
      <w:r w:rsidRPr="00D8630F">
        <w:rPr>
          <w:lang w:val="es-ES_tradnl"/>
        </w:rPr>
        <w:t>a</w:t>
      </w:r>
      <w:r w:rsidRPr="00D8630F">
        <w:rPr>
          <w:spacing w:val="-5"/>
          <w:lang w:val="es-ES_tradnl"/>
        </w:rPr>
        <w:t xml:space="preserve"> </w:t>
      </w:r>
      <w:r w:rsidRPr="00D8630F">
        <w:rPr>
          <w:lang w:val="es-ES_tradnl"/>
        </w:rPr>
        <w:t>fun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hep</w:t>
      </w:r>
      <w:r w:rsidRPr="00D8630F">
        <w:rPr>
          <w:spacing w:val="-2"/>
          <w:lang w:val="es-ES_tradnl"/>
        </w:rPr>
        <w:t>á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a. </w:t>
      </w:r>
      <w:r w:rsidRPr="00D8630F">
        <w:rPr>
          <w:spacing w:val="-4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de 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da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o 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qu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o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er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p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a, es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ces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o que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el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pre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en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e: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re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ue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 a</w:t>
      </w:r>
      <w:r w:rsidRPr="002B1C46">
        <w:rPr>
          <w:spacing w:val="-3"/>
          <w:lang w:val="es-ES_tradnl"/>
        </w:rPr>
        <w:t>b</w:t>
      </w:r>
      <w:r w:rsidRPr="002B1C46">
        <w:rPr>
          <w:lang w:val="es-ES_tradnl"/>
        </w:rPr>
        <w:t>so</w:t>
      </w:r>
      <w:r w:rsidRPr="002B1C46">
        <w:rPr>
          <w:spacing w:val="1"/>
          <w:lang w:val="es-ES_tradnl"/>
        </w:rPr>
        <w:t>l</w:t>
      </w:r>
      <w:r w:rsidRPr="002B1C46">
        <w:rPr>
          <w:spacing w:val="-3"/>
          <w:lang w:val="es-ES_tradnl"/>
        </w:rPr>
        <w:t>u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o de ne</w:t>
      </w:r>
      <w:r w:rsidRPr="002B1C46">
        <w:rPr>
          <w:spacing w:val="-3"/>
          <w:lang w:val="es-ES_tradnl"/>
        </w:rPr>
        <w:t>u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ó</w:t>
      </w:r>
      <w:r w:rsidRPr="002B1C46">
        <w:rPr>
          <w:spacing w:val="-2"/>
          <w:lang w:val="es-ES_tradnl"/>
        </w:rPr>
        <w:t>f</w:t>
      </w:r>
      <w:r w:rsidRPr="002B1C46">
        <w:rPr>
          <w:spacing w:val="1"/>
          <w:lang w:val="es-ES_tradnl"/>
        </w:rPr>
        <w:t>il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 (</w:t>
      </w:r>
      <w:r w:rsidRPr="002B1C46">
        <w:rPr>
          <w:spacing w:val="-2"/>
          <w:lang w:val="es-ES_tradnl"/>
        </w:rPr>
        <w:t>AN</w:t>
      </w:r>
      <w:r w:rsidRPr="002B1C46">
        <w:rPr>
          <w:spacing w:val="-1"/>
          <w:lang w:val="es-ES_tradnl"/>
        </w:rPr>
        <w:t>C</w:t>
      </w:r>
      <w:r w:rsidRPr="002B1C46">
        <w:rPr>
          <w:lang w:val="es-ES_tradnl"/>
        </w:rPr>
        <w:t>)</w:t>
      </w:r>
      <w:r w:rsidRPr="002B1C46">
        <w:rPr>
          <w:spacing w:val="-3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≥</w:t>
      </w:r>
      <w:r w:rsidR="00717AE4">
        <w:rPr>
          <w:rFonts w:eastAsia="Arial"/>
          <w:lang w:val="es-ES_tradnl"/>
        </w:rPr>
        <w:t> </w:t>
      </w:r>
      <w:r w:rsidRPr="002B1C46">
        <w:rPr>
          <w:lang w:val="es-ES_tradnl"/>
        </w:rPr>
        <w:t>1</w:t>
      </w:r>
      <w:r w:rsidRPr="002B1C46">
        <w:rPr>
          <w:spacing w:val="-3"/>
          <w:lang w:val="es-ES_tradnl"/>
        </w:rPr>
        <w:t>.</w:t>
      </w:r>
      <w:r w:rsidRPr="002B1C46">
        <w:rPr>
          <w:lang w:val="es-ES_tradnl"/>
        </w:rPr>
        <w:t>500 c</w:t>
      </w:r>
      <w:r w:rsidRPr="002B1C46">
        <w:rPr>
          <w:spacing w:val="-2"/>
          <w:lang w:val="es-ES_tradnl"/>
        </w:rPr>
        <w:t>é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u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/</w:t>
      </w:r>
      <w:r w:rsidRPr="002B1C46">
        <w:rPr>
          <w:spacing w:val="-2"/>
          <w:lang w:val="es-ES_tradnl"/>
        </w:rPr>
        <w:t>m</w:t>
      </w:r>
      <w:r w:rsidRPr="002B1C46">
        <w:rPr>
          <w:spacing w:val="-5"/>
          <w:lang w:val="es-ES_tradnl"/>
        </w:rPr>
        <w:t>m</w:t>
      </w:r>
      <w:r w:rsidR="00EB699F" w:rsidRPr="00CA5F79">
        <w:rPr>
          <w:spacing w:val="-4"/>
          <w:vertAlign w:val="superscript"/>
          <w:lang w:val="es-ES_tradnl"/>
        </w:rPr>
        <w:t>3</w:t>
      </w:r>
      <w:r w:rsidRPr="007E517E">
        <w:rPr>
          <w:position w:val="10"/>
          <w:lang w:val="es-ES_tradnl"/>
        </w:rPr>
        <w:t xml:space="preserve"> </w:t>
      </w:r>
      <w:r w:rsidRPr="002B1C46">
        <w:rPr>
          <w:lang w:val="es-ES_tradnl"/>
        </w:rPr>
        <w:t>y rec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en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</w:t>
      </w:r>
      <w:r w:rsidRPr="002B1C46">
        <w:rPr>
          <w:spacing w:val="-4"/>
          <w:lang w:val="es-ES_tradnl"/>
        </w:rPr>
        <w:t xml:space="preserve"> </w:t>
      </w:r>
      <w:r w:rsidRPr="002B1C46">
        <w:rPr>
          <w:lang w:val="es-ES_tradnl"/>
        </w:rPr>
        <w:t xml:space="preserve">de </w:t>
      </w:r>
      <w:r w:rsidRPr="002B1C46">
        <w:rPr>
          <w:spacing w:val="-3"/>
          <w:lang w:val="es-ES_tradnl"/>
        </w:rPr>
        <w:t>p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aq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as</w:t>
      </w:r>
      <w:r w:rsidRPr="002B1C46">
        <w:rPr>
          <w:spacing w:val="-3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≥</w:t>
      </w:r>
      <w:r w:rsidR="00717AE4">
        <w:rPr>
          <w:rFonts w:eastAsia="Arial"/>
          <w:lang w:val="es-ES_tradnl"/>
        </w:rPr>
        <w:t> </w:t>
      </w:r>
      <w:r w:rsidRPr="002B1C46">
        <w:rPr>
          <w:lang w:val="es-ES_tradnl"/>
        </w:rPr>
        <w:t>1</w:t>
      </w:r>
      <w:r w:rsidRPr="002B1C46">
        <w:rPr>
          <w:spacing w:val="-3"/>
          <w:lang w:val="es-ES_tradnl"/>
        </w:rPr>
        <w:t>0</w:t>
      </w:r>
      <w:r w:rsidRPr="002B1C46">
        <w:rPr>
          <w:lang w:val="es-ES_tradnl"/>
        </w:rPr>
        <w:t>0.000 c</w:t>
      </w:r>
      <w:r w:rsidRPr="002B1C46">
        <w:rPr>
          <w:spacing w:val="-2"/>
          <w:lang w:val="es-ES_tradnl"/>
        </w:rPr>
        <w:t>é</w:t>
      </w:r>
      <w:r w:rsidRPr="002B1C46">
        <w:rPr>
          <w:spacing w:val="1"/>
          <w:lang w:val="es-ES_tradnl"/>
        </w:rPr>
        <w:t>l</w:t>
      </w:r>
      <w:r w:rsidRPr="002B1C46">
        <w:rPr>
          <w:spacing w:val="-3"/>
          <w:lang w:val="es-ES_tradnl"/>
        </w:rPr>
        <w:t>u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/</w:t>
      </w:r>
      <w:r w:rsidRPr="002B1C46">
        <w:rPr>
          <w:spacing w:val="-2"/>
          <w:lang w:val="es-ES_tradnl"/>
        </w:rPr>
        <w:t>m</w:t>
      </w:r>
      <w:r w:rsidRPr="002B1C46">
        <w:rPr>
          <w:spacing w:val="-4"/>
          <w:lang w:val="es-ES_tradnl"/>
        </w:rPr>
        <w:t>m</w:t>
      </w:r>
      <w:r w:rsidR="00EB699F" w:rsidRPr="00844C8B">
        <w:rPr>
          <w:spacing w:val="-4"/>
          <w:vertAlign w:val="superscript"/>
          <w:lang w:val="es-ES_tradnl"/>
        </w:rPr>
        <w:t>3</w:t>
      </w:r>
      <w:r w:rsidRPr="002B1C46">
        <w:rPr>
          <w:lang w:val="es-ES_tradnl"/>
        </w:rPr>
        <w:t>.</w:t>
      </w:r>
    </w:p>
    <w:p w14:paraId="6132984F" w14:textId="77777777" w:rsidR="0028131B" w:rsidRPr="002B1C46" w:rsidRDefault="0028131B" w:rsidP="00A54DC2">
      <w:pPr>
        <w:pStyle w:val="BodyText"/>
        <w:spacing w:before="5" w:line="232" w:lineRule="auto"/>
        <w:ind w:left="0" w:right="195"/>
        <w:rPr>
          <w:lang w:val="es-ES_tradnl"/>
        </w:rPr>
      </w:pPr>
    </w:p>
    <w:p w14:paraId="6D09FA25" w14:textId="77777777" w:rsidR="00D65627" w:rsidRPr="002B1C46" w:rsidRDefault="006F66AF" w:rsidP="00A54DC2">
      <w:pPr>
        <w:pStyle w:val="BodyText"/>
        <w:spacing w:before="16"/>
        <w:ind w:left="0" w:right="139"/>
        <w:rPr>
          <w:lang w:val="es-ES_tradnl"/>
        </w:rPr>
      </w:pPr>
      <w:r w:rsidRPr="002B1C46">
        <w:rPr>
          <w:spacing w:val="-1"/>
          <w:lang w:val="es-ES_tradnl"/>
        </w:rPr>
        <w:t>E</w:t>
      </w:r>
      <w:r w:rsidRPr="002B1C46">
        <w:rPr>
          <w:lang w:val="es-ES_tradnl"/>
        </w:rPr>
        <w:t>l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ra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o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e 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re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na de</w:t>
      </w:r>
      <w:r w:rsidRPr="002B1C46">
        <w:rPr>
          <w:spacing w:val="-3"/>
          <w:lang w:val="es-ES_tradnl"/>
        </w:rPr>
        <w:t>b</w:t>
      </w:r>
      <w:r w:rsidRPr="002B1C46">
        <w:rPr>
          <w:lang w:val="es-ES_tradnl"/>
        </w:rPr>
        <w:t>e s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≥</w:t>
      </w:r>
      <w:r w:rsidR="00717AE4">
        <w:rPr>
          <w:rFonts w:eastAsia="Arial"/>
          <w:lang w:val="es-ES_tradnl"/>
        </w:rPr>
        <w:t> </w:t>
      </w:r>
      <w:r w:rsidRPr="002B1C46">
        <w:rPr>
          <w:lang w:val="es-ES_tradnl"/>
        </w:rPr>
        <w:t xml:space="preserve">45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l/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n.</w:t>
      </w:r>
    </w:p>
    <w:p w14:paraId="32CE496A" w14:textId="77777777" w:rsidR="0028131B" w:rsidRPr="002B1C46" w:rsidRDefault="0028131B" w:rsidP="00A54DC2">
      <w:pPr>
        <w:pStyle w:val="BodyText"/>
        <w:spacing w:before="16"/>
        <w:ind w:left="0" w:right="139"/>
        <w:rPr>
          <w:lang w:val="es-ES_tradnl"/>
        </w:rPr>
      </w:pPr>
    </w:p>
    <w:p w14:paraId="2EE3379C" w14:textId="77777777" w:rsidR="00D65627" w:rsidRPr="00D8630F" w:rsidRDefault="006F66AF" w:rsidP="00A54DC2">
      <w:pPr>
        <w:pStyle w:val="BodyText"/>
        <w:spacing w:before="17" w:line="249" w:lineRule="auto"/>
        <w:ind w:left="0" w:right="157" w:hanging="1"/>
        <w:rPr>
          <w:lang w:val="es-ES_tradnl"/>
        </w:rPr>
      </w:pPr>
      <w:r w:rsidRPr="002B1C46">
        <w:rPr>
          <w:spacing w:val="-1"/>
          <w:lang w:val="es-ES_tradnl"/>
        </w:rPr>
        <w:t>L</w:t>
      </w:r>
      <w:r w:rsidRPr="002B1C46">
        <w:rPr>
          <w:lang w:val="es-ES_tradnl"/>
        </w:rPr>
        <w:t>a b</w:t>
      </w:r>
      <w:r w:rsidRPr="002B1C46">
        <w:rPr>
          <w:spacing w:val="-2"/>
          <w:lang w:val="es-ES_tradnl"/>
        </w:rPr>
        <w:t>i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rru</w:t>
      </w:r>
      <w:r w:rsidRPr="002B1C46">
        <w:rPr>
          <w:spacing w:val="-3"/>
          <w:lang w:val="es-ES_tradnl"/>
        </w:rPr>
        <w:t>b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na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spacing w:val="-3"/>
          <w:lang w:val="es-ES_tradnl"/>
        </w:rPr>
        <w:t>o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l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de</w:t>
      </w:r>
      <w:r w:rsidRPr="002B1C46">
        <w:rPr>
          <w:spacing w:val="-3"/>
          <w:lang w:val="es-ES_tradnl"/>
        </w:rPr>
        <w:t>b</w:t>
      </w:r>
      <w:r w:rsidRPr="002B1C46">
        <w:rPr>
          <w:lang w:val="es-ES_tradnl"/>
        </w:rPr>
        <w:t>e s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≤</w:t>
      </w:r>
      <w:r w:rsidR="00717AE4">
        <w:rPr>
          <w:rFonts w:eastAsia="Arial"/>
          <w:lang w:val="es-ES_tradnl"/>
        </w:rPr>
        <w:t> </w:t>
      </w:r>
      <w:r w:rsidRPr="002B1C46">
        <w:rPr>
          <w:lang w:val="es-ES_tradnl"/>
        </w:rPr>
        <w:t xml:space="preserve">1,5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ec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 xml:space="preserve">s 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2"/>
          <w:lang w:val="es-ES_tradnl"/>
        </w:rPr>
        <w:t>l</w:t>
      </w:r>
      <w:r w:rsidRPr="002B1C46">
        <w:rPr>
          <w:spacing w:val="1"/>
          <w:lang w:val="es-ES_tradnl"/>
        </w:rPr>
        <w:t>í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it</w:t>
      </w:r>
      <w:r w:rsidRPr="002B1C46">
        <w:rPr>
          <w:lang w:val="es-ES_tradnl"/>
        </w:rPr>
        <w:t>e s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pe</w:t>
      </w:r>
      <w:r w:rsidRPr="002B1C46">
        <w:rPr>
          <w:spacing w:val="-2"/>
          <w:lang w:val="es-ES_tradnl"/>
        </w:rPr>
        <w:t>ri</w:t>
      </w:r>
      <w:r w:rsidRPr="002B1C46">
        <w:rPr>
          <w:lang w:val="es-ES_tradnl"/>
        </w:rPr>
        <w:t>or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or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li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ad. </w:t>
      </w:r>
      <w:r w:rsidRPr="002B1C46">
        <w:rPr>
          <w:spacing w:val="-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fo</w:t>
      </w:r>
      <w:r w:rsidRPr="002B1C46">
        <w:rPr>
          <w:spacing w:val="-2"/>
          <w:lang w:val="es-ES_tradnl"/>
        </w:rPr>
        <w:t>sf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 xml:space="preserve">a 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na (</w:t>
      </w:r>
      <w:r w:rsidRPr="002B1C46">
        <w:rPr>
          <w:spacing w:val="-1"/>
          <w:lang w:val="es-ES_tradnl"/>
        </w:rPr>
        <w:t>F</w:t>
      </w:r>
      <w:r w:rsidRPr="002B1C46">
        <w:rPr>
          <w:spacing w:val="-4"/>
          <w:lang w:val="es-ES_tradnl"/>
        </w:rPr>
        <w:t>A</w:t>
      </w:r>
      <w:r w:rsidRPr="002B1C46">
        <w:rPr>
          <w:lang w:val="es-ES_tradnl"/>
        </w:rPr>
        <w:t>), asp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no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ns</w:t>
      </w:r>
      <w:r w:rsidRPr="002B1C46">
        <w:rPr>
          <w:spacing w:val="-2"/>
          <w:lang w:val="es-ES_tradnl"/>
        </w:rPr>
        <w:t>f</w:t>
      </w:r>
      <w:r w:rsidRPr="002B1C46">
        <w:rPr>
          <w:lang w:val="es-ES_tradnl"/>
        </w:rPr>
        <w:t>er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sa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(</w:t>
      </w:r>
      <w:r w:rsidRPr="002B1C46">
        <w:rPr>
          <w:spacing w:val="-2"/>
          <w:lang w:val="es-ES_tradnl"/>
        </w:rPr>
        <w:t>A</w:t>
      </w:r>
      <w:r w:rsidRPr="002B1C46">
        <w:rPr>
          <w:spacing w:val="-1"/>
          <w:lang w:val="es-ES_tradnl"/>
        </w:rPr>
        <w:t>S</w:t>
      </w:r>
      <w:r w:rsidRPr="002B1C46">
        <w:rPr>
          <w:lang w:val="es-ES_tradnl"/>
        </w:rPr>
        <w:t>T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 xml:space="preserve">o </w:t>
      </w:r>
      <w:r w:rsidRPr="002B1C46">
        <w:rPr>
          <w:spacing w:val="-1"/>
          <w:lang w:val="es-ES_tradnl"/>
        </w:rPr>
        <w:t>S</w:t>
      </w:r>
      <w:r w:rsidRPr="002B1C46">
        <w:rPr>
          <w:spacing w:val="-2"/>
          <w:lang w:val="es-ES_tradnl"/>
        </w:rPr>
        <w:t>GO</w:t>
      </w:r>
      <w:r w:rsidRPr="002B1C46">
        <w:rPr>
          <w:spacing w:val="-1"/>
          <w:lang w:val="es-ES_tradnl"/>
        </w:rPr>
        <w:t>T</w:t>
      </w:r>
      <w:r w:rsidRPr="002B1C46">
        <w:rPr>
          <w:lang w:val="es-ES_tradnl"/>
        </w:rPr>
        <w:t>)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y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na</w:t>
      </w:r>
      <w:r w:rsidRPr="002B1C46">
        <w:rPr>
          <w:spacing w:val="-2"/>
          <w:lang w:val="es-ES_tradnl"/>
        </w:rPr>
        <w:t xml:space="preserve"> 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no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ran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f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ra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a (</w:t>
      </w:r>
      <w:r w:rsidRPr="002B1C46">
        <w:rPr>
          <w:spacing w:val="-2"/>
          <w:lang w:val="es-ES_tradnl"/>
        </w:rPr>
        <w:t>A</w:t>
      </w:r>
      <w:r w:rsidRPr="002B1C46">
        <w:rPr>
          <w:spacing w:val="-3"/>
          <w:lang w:val="es-ES_tradnl"/>
        </w:rPr>
        <w:t>L</w:t>
      </w:r>
      <w:r w:rsidRPr="002B1C46">
        <w:rPr>
          <w:lang w:val="es-ES_tradnl"/>
        </w:rPr>
        <w:t>T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 xml:space="preserve">o </w:t>
      </w:r>
      <w:r w:rsidRPr="002B1C46">
        <w:rPr>
          <w:spacing w:val="-3"/>
          <w:lang w:val="es-ES_tradnl"/>
        </w:rPr>
        <w:t>S</w:t>
      </w:r>
      <w:r w:rsidRPr="002B1C46">
        <w:rPr>
          <w:spacing w:val="-2"/>
          <w:lang w:val="es-ES_tradnl"/>
        </w:rPr>
        <w:t>G</w:t>
      </w:r>
      <w:r w:rsidRPr="002B1C46">
        <w:rPr>
          <w:spacing w:val="-1"/>
          <w:lang w:val="es-ES_tradnl"/>
        </w:rPr>
        <w:t>P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)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deben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≤</w:t>
      </w:r>
      <w:r w:rsidR="00717AE4">
        <w:rPr>
          <w:rFonts w:eastAsia="Arial"/>
          <w:lang w:val="es-ES_tradnl"/>
        </w:rPr>
        <w:t> </w:t>
      </w:r>
      <w:r w:rsidRPr="002B1C46">
        <w:rPr>
          <w:lang w:val="es-ES_tradnl"/>
        </w:rPr>
        <w:t xml:space="preserve">3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eces el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2"/>
          <w:lang w:val="es-ES_tradnl"/>
        </w:rPr>
        <w:t>l</w:t>
      </w:r>
      <w:r w:rsidRPr="002B1C46">
        <w:rPr>
          <w:spacing w:val="1"/>
          <w:lang w:val="es-ES_tradnl"/>
        </w:rPr>
        <w:t>í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it</w:t>
      </w:r>
      <w:r w:rsidRPr="002B1C46">
        <w:rPr>
          <w:lang w:val="es-ES_tradnl"/>
        </w:rPr>
        <w:t xml:space="preserve">e 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up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o</w:t>
      </w:r>
      <w:r w:rsidRPr="002B1C46">
        <w:rPr>
          <w:spacing w:val="-2"/>
          <w:lang w:val="es-ES_tradnl"/>
        </w:rPr>
        <w:t>r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li</w:t>
      </w:r>
      <w:r w:rsidRPr="002B1C46">
        <w:rPr>
          <w:lang w:val="es-ES_tradnl"/>
        </w:rPr>
        <w:t xml:space="preserve">dad. </w:t>
      </w:r>
      <w:r w:rsidRPr="002B1C46">
        <w:rPr>
          <w:spacing w:val="-1"/>
          <w:lang w:val="es-ES_tradnl"/>
        </w:rPr>
        <w:t>S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ace</w:t>
      </w:r>
      <w:r w:rsidRPr="002B1C46">
        <w:rPr>
          <w:spacing w:val="-3"/>
          <w:lang w:val="es-ES_tradnl"/>
        </w:rPr>
        <w:t>p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an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>or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 f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sf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 xml:space="preserve">sa 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 xml:space="preserve">na, </w:t>
      </w:r>
      <w:r w:rsidRPr="002B1C46">
        <w:rPr>
          <w:spacing w:val="-2"/>
          <w:lang w:val="es-ES_tradnl"/>
        </w:rPr>
        <w:t>A</w:t>
      </w:r>
      <w:r w:rsidRPr="002B1C46">
        <w:rPr>
          <w:spacing w:val="-3"/>
          <w:lang w:val="es-ES_tradnl"/>
        </w:rPr>
        <w:t>S</w:t>
      </w:r>
      <w:r w:rsidRPr="002B1C46">
        <w:rPr>
          <w:lang w:val="es-ES_tradnl"/>
        </w:rPr>
        <w:t>T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y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-2"/>
          <w:lang w:val="es-ES_tradnl"/>
        </w:rPr>
        <w:t>A</w:t>
      </w:r>
      <w:r w:rsidRPr="002B1C46">
        <w:rPr>
          <w:spacing w:val="-3"/>
          <w:lang w:val="es-ES_tradnl"/>
        </w:rPr>
        <w:t>L</w:t>
      </w:r>
      <w:r w:rsidRPr="002B1C46">
        <w:rPr>
          <w:lang w:val="es-ES_tradnl"/>
        </w:rPr>
        <w:t>T</w:t>
      </w:r>
      <w:r w:rsidRPr="002B1C46">
        <w:rPr>
          <w:spacing w:val="2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≤</w:t>
      </w:r>
      <w:r w:rsidR="00717AE4">
        <w:rPr>
          <w:rFonts w:eastAsia="Arial"/>
          <w:lang w:val="es-ES_tradnl"/>
        </w:rPr>
        <w:t> </w:t>
      </w:r>
      <w:r w:rsidRPr="002B1C46">
        <w:rPr>
          <w:lang w:val="es-ES_tradnl"/>
        </w:rPr>
        <w:t xml:space="preserve">5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ec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 xml:space="preserve">s el </w:t>
      </w:r>
      <w:r w:rsidRPr="002B1C46">
        <w:rPr>
          <w:spacing w:val="1"/>
          <w:lang w:val="es-ES_tradnl"/>
        </w:rPr>
        <w:t>lí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sup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nor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l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>t</w:t>
      </w:r>
      <w:r w:rsidRPr="00D8630F">
        <w:rPr>
          <w:spacing w:val="-3"/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oral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ado.</w:t>
      </w:r>
    </w:p>
    <w:p w14:paraId="5DD915D1" w14:textId="77777777" w:rsidR="00D65627" w:rsidRPr="007B792E" w:rsidRDefault="00D65627" w:rsidP="00A54DC2">
      <w:pPr>
        <w:spacing w:before="1" w:line="240" w:lineRule="exact"/>
        <w:rPr>
          <w:sz w:val="24"/>
          <w:szCs w:val="24"/>
          <w:lang w:val="es-ES_tradnl"/>
        </w:rPr>
      </w:pPr>
    </w:p>
    <w:p w14:paraId="6C26CAF7" w14:textId="77777777" w:rsidR="00D65627" w:rsidRPr="00D8630F" w:rsidRDefault="006F66AF" w:rsidP="00A54DC2">
      <w:pPr>
        <w:pStyle w:val="BodyText"/>
        <w:keepNext/>
        <w:keepLines/>
        <w:ind w:left="0"/>
        <w:rPr>
          <w:lang w:val="es-ES_tradnl"/>
        </w:rPr>
      </w:pPr>
      <w:r w:rsidRPr="00D8630F">
        <w:rPr>
          <w:spacing w:val="-2"/>
          <w:u w:val="single" w:color="000000"/>
          <w:lang w:val="es-ES_tradnl"/>
        </w:rPr>
        <w:lastRenderedPageBreak/>
        <w:t>A</w:t>
      </w:r>
      <w:r w:rsidRPr="00D8630F">
        <w:rPr>
          <w:spacing w:val="3"/>
          <w:u w:val="single" w:color="000000"/>
          <w:lang w:val="es-ES_tradnl"/>
        </w:rPr>
        <w:t>j</w:t>
      </w:r>
      <w:r w:rsidRPr="00D8630F">
        <w:rPr>
          <w:spacing w:val="-3"/>
          <w:u w:val="single" w:color="000000"/>
          <w:lang w:val="es-ES_tradnl"/>
        </w:rPr>
        <w:t>u</w:t>
      </w:r>
      <w:r w:rsidRPr="00D8630F">
        <w:rPr>
          <w:u w:val="single" w:color="000000"/>
          <w:lang w:val="es-ES_tradnl"/>
        </w:rPr>
        <w:t>s</w:t>
      </w:r>
      <w:r w:rsidRPr="00D8630F">
        <w:rPr>
          <w:spacing w:val="-2"/>
          <w:u w:val="single" w:color="000000"/>
          <w:lang w:val="es-ES_tradnl"/>
        </w:rPr>
        <w:t>t</w:t>
      </w:r>
      <w:r w:rsidRPr="00D8630F">
        <w:rPr>
          <w:u w:val="single" w:color="000000"/>
          <w:lang w:val="es-ES_tradnl"/>
        </w:rPr>
        <w:t>e de</w:t>
      </w:r>
      <w:r w:rsidRPr="00D8630F">
        <w:rPr>
          <w:spacing w:val="-2"/>
          <w:u w:val="single" w:color="000000"/>
          <w:lang w:val="es-ES_tradnl"/>
        </w:rPr>
        <w:t xml:space="preserve"> </w:t>
      </w:r>
      <w:r w:rsidRPr="00D8630F">
        <w:rPr>
          <w:spacing w:val="1"/>
          <w:u w:val="single" w:color="000000"/>
          <w:lang w:val="es-ES_tradnl"/>
        </w:rPr>
        <w:t>l</w:t>
      </w:r>
      <w:r w:rsidRPr="00D8630F">
        <w:rPr>
          <w:u w:val="single" w:color="000000"/>
          <w:lang w:val="es-ES_tradnl"/>
        </w:rPr>
        <w:t xml:space="preserve">a </w:t>
      </w:r>
      <w:r w:rsidRPr="00D8630F">
        <w:rPr>
          <w:spacing w:val="-3"/>
          <w:u w:val="single" w:color="000000"/>
          <w:lang w:val="es-ES_tradnl"/>
        </w:rPr>
        <w:t>d</w:t>
      </w:r>
      <w:r w:rsidRPr="00D8630F">
        <w:rPr>
          <w:u w:val="single" w:color="000000"/>
          <w:lang w:val="es-ES_tradnl"/>
        </w:rPr>
        <w:t>os</w:t>
      </w:r>
      <w:r w:rsidRPr="00D8630F">
        <w:rPr>
          <w:spacing w:val="-2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s</w:t>
      </w:r>
    </w:p>
    <w:p w14:paraId="27454FFB" w14:textId="77777777" w:rsidR="00D65627" w:rsidRDefault="006F66AF" w:rsidP="00A54DC2">
      <w:pPr>
        <w:pStyle w:val="BodyText"/>
        <w:spacing w:before="2" w:line="239" w:lineRule="auto"/>
        <w:ind w:left="0" w:right="138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 un nue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eben 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na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os he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áx</w:t>
      </w:r>
      <w:r w:rsidRPr="00D8630F">
        <w:rPr>
          <w:spacing w:val="-2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 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or.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has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. 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espu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 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eben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se 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ndo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ap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cen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ab</w:t>
      </w:r>
      <w:r w:rsidRPr="00D8630F">
        <w:rPr>
          <w:spacing w:val="-4"/>
          <w:lang w:val="es-ES_tradnl"/>
        </w:rPr>
        <w:t>l</w:t>
      </w:r>
      <w:r w:rsidRPr="00D8630F">
        <w:rPr>
          <w:lang w:val="es-ES_tradnl"/>
        </w:rPr>
        <w:t xml:space="preserve">as 1, 2 y 3, que </w:t>
      </w:r>
      <w:r w:rsidRPr="0028131B">
        <w:rPr>
          <w:spacing w:val="-2"/>
          <w:lang w:val="es-ES_tradnl"/>
        </w:rPr>
        <w:t>s</w:t>
      </w:r>
      <w:r w:rsidRPr="0028131B">
        <w:rPr>
          <w:lang w:val="es-ES_tradnl"/>
        </w:rPr>
        <w:t>on a</w:t>
      </w:r>
      <w:r w:rsidRPr="0028131B">
        <w:rPr>
          <w:spacing w:val="-3"/>
          <w:lang w:val="es-ES_tradnl"/>
        </w:rPr>
        <w:t>p</w:t>
      </w:r>
      <w:r w:rsidRPr="0028131B">
        <w:rPr>
          <w:spacing w:val="1"/>
          <w:lang w:val="es-ES_tradnl"/>
        </w:rPr>
        <w:t>l</w:t>
      </w:r>
      <w:r w:rsidRPr="0028131B">
        <w:rPr>
          <w:spacing w:val="-2"/>
          <w:lang w:val="es-ES_tradnl"/>
        </w:rPr>
        <w:t>i</w:t>
      </w:r>
      <w:r w:rsidRPr="0028131B">
        <w:rPr>
          <w:lang w:val="es-ES_tradnl"/>
        </w:rPr>
        <w:t>ca</w:t>
      </w:r>
      <w:r w:rsidRPr="0028131B">
        <w:rPr>
          <w:spacing w:val="-3"/>
          <w:lang w:val="es-ES_tradnl"/>
        </w:rPr>
        <w:t>b</w:t>
      </w:r>
      <w:r w:rsidRPr="0028131B">
        <w:rPr>
          <w:spacing w:val="1"/>
          <w:lang w:val="es-ES_tradnl"/>
        </w:rPr>
        <w:t>l</w:t>
      </w:r>
      <w:r w:rsidRPr="0028131B">
        <w:rPr>
          <w:lang w:val="es-ES_tradnl"/>
        </w:rPr>
        <w:t>es</w:t>
      </w:r>
      <w:r w:rsidRPr="0028131B">
        <w:rPr>
          <w:spacing w:val="-2"/>
          <w:lang w:val="es-ES_tradnl"/>
        </w:rPr>
        <w:t xml:space="preserve"> </w:t>
      </w:r>
      <w:r w:rsidRPr="0028131B">
        <w:rPr>
          <w:lang w:val="es-ES_tradnl"/>
        </w:rPr>
        <w:t>pa</w:t>
      </w:r>
      <w:r w:rsidRPr="0028131B">
        <w:rPr>
          <w:spacing w:val="-2"/>
          <w:lang w:val="es-ES_tradnl"/>
        </w:rPr>
        <w:t>r</w:t>
      </w:r>
      <w:r w:rsidRPr="0028131B">
        <w:rPr>
          <w:lang w:val="es-ES_tradnl"/>
        </w:rPr>
        <w:t>a</w:t>
      </w:r>
      <w:r w:rsidRPr="0028131B">
        <w:rPr>
          <w:spacing w:val="-2"/>
          <w:lang w:val="es-ES_tradnl"/>
        </w:rPr>
        <w:t xml:space="preserve"> </w:t>
      </w:r>
      <w:proofErr w:type="spellStart"/>
      <w:r w:rsidR="0028131B" w:rsidRPr="0028131B">
        <w:rPr>
          <w:spacing w:val="-2"/>
          <w:lang w:val="es-ES_tradnl"/>
        </w:rPr>
        <w:t>Pemetrexed</w:t>
      </w:r>
      <w:proofErr w:type="spellEnd"/>
      <w:r w:rsidR="0028131B" w:rsidRPr="0028131B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28131B">
        <w:rPr>
          <w:spacing w:val="-1"/>
          <w:lang w:val="es-ES_tradnl"/>
        </w:rPr>
        <w:t xml:space="preserve"> </w:t>
      </w:r>
      <w:r w:rsidRPr="0028131B">
        <w:rPr>
          <w:lang w:val="es-ES_tradnl"/>
        </w:rPr>
        <w:t>e</w:t>
      </w:r>
      <w:r w:rsidRPr="0028131B">
        <w:rPr>
          <w:spacing w:val="-4"/>
          <w:lang w:val="es-ES_tradnl"/>
        </w:rPr>
        <w:t>m</w:t>
      </w:r>
      <w:r w:rsidRPr="0028131B">
        <w:rPr>
          <w:lang w:val="es-ES_tradnl"/>
        </w:rPr>
        <w:t>p</w:t>
      </w:r>
      <w:r w:rsidRPr="0028131B">
        <w:rPr>
          <w:spacing w:val="1"/>
          <w:lang w:val="es-ES_tradnl"/>
        </w:rPr>
        <w:t>l</w:t>
      </w:r>
      <w:r w:rsidRPr="0028131B">
        <w:rPr>
          <w:lang w:val="es-ES_tradnl"/>
        </w:rPr>
        <w:t>eado</w:t>
      </w:r>
      <w:r w:rsidRPr="0028131B">
        <w:rPr>
          <w:spacing w:val="-3"/>
          <w:lang w:val="es-ES_tradnl"/>
        </w:rPr>
        <w:t xml:space="preserve"> </w:t>
      </w:r>
      <w:r w:rsidRPr="0028131B">
        <w:rPr>
          <w:lang w:val="es-ES_tradnl"/>
        </w:rPr>
        <w:t>co</w:t>
      </w:r>
      <w:r w:rsidRPr="0028131B">
        <w:rPr>
          <w:spacing w:val="-4"/>
          <w:lang w:val="es-ES_tradnl"/>
        </w:rPr>
        <w:t>m</w:t>
      </w:r>
      <w:r w:rsidRPr="0028131B">
        <w:rPr>
          <w:lang w:val="es-ES_tradnl"/>
        </w:rPr>
        <w:t>o a</w:t>
      </w:r>
      <w:r w:rsidRPr="0028131B">
        <w:rPr>
          <w:spacing w:val="-3"/>
          <w:lang w:val="es-ES_tradnl"/>
        </w:rPr>
        <w:t>g</w:t>
      </w:r>
      <w:r w:rsidRPr="0028131B">
        <w:rPr>
          <w:lang w:val="es-ES_tradnl"/>
        </w:rPr>
        <w:t>en</w:t>
      </w:r>
      <w:r w:rsidRPr="0028131B">
        <w:rPr>
          <w:spacing w:val="1"/>
          <w:lang w:val="es-ES_tradnl"/>
        </w:rPr>
        <w:t>t</w:t>
      </w:r>
      <w:r w:rsidRPr="0028131B">
        <w:rPr>
          <w:lang w:val="es-ES_tradnl"/>
        </w:rPr>
        <w:t>e ú</w:t>
      </w:r>
      <w:r w:rsidRPr="0028131B">
        <w:rPr>
          <w:spacing w:val="-3"/>
          <w:lang w:val="es-ES_tradnl"/>
        </w:rPr>
        <w:t>n</w:t>
      </w:r>
      <w:r w:rsidRPr="0028131B">
        <w:rPr>
          <w:spacing w:val="1"/>
          <w:lang w:val="es-ES_tradnl"/>
        </w:rPr>
        <w:t>i</w:t>
      </w:r>
      <w:r w:rsidRPr="0028131B">
        <w:rPr>
          <w:lang w:val="es-ES_tradnl"/>
        </w:rPr>
        <w:t>co o</w:t>
      </w:r>
      <w:r w:rsidRPr="0028131B">
        <w:rPr>
          <w:spacing w:val="-3"/>
          <w:lang w:val="es-ES_tradnl"/>
        </w:rPr>
        <w:t xml:space="preserve"> </w:t>
      </w:r>
      <w:r w:rsidRPr="0028131B">
        <w:rPr>
          <w:lang w:val="es-ES_tradnl"/>
        </w:rPr>
        <w:t xml:space="preserve">en </w:t>
      </w:r>
      <w:r w:rsidRPr="0028131B">
        <w:rPr>
          <w:spacing w:val="-2"/>
          <w:lang w:val="es-ES_tradnl"/>
        </w:rPr>
        <w:t>c</w:t>
      </w:r>
      <w:r w:rsidRPr="0028131B">
        <w:rPr>
          <w:lang w:val="es-ES_tradnl"/>
        </w:rPr>
        <w:t>o</w:t>
      </w:r>
      <w:r w:rsidRPr="0028131B">
        <w:rPr>
          <w:spacing w:val="-4"/>
          <w:lang w:val="es-ES_tradnl"/>
        </w:rPr>
        <w:t>m</w:t>
      </w:r>
      <w:r w:rsidRPr="0028131B">
        <w:rPr>
          <w:lang w:val="es-ES_tradnl"/>
        </w:rPr>
        <w:t>b</w:t>
      </w:r>
      <w:r w:rsidRPr="0028131B">
        <w:rPr>
          <w:spacing w:val="1"/>
          <w:lang w:val="es-ES_tradnl"/>
        </w:rPr>
        <w:t>i</w:t>
      </w:r>
      <w:r w:rsidRPr="0028131B">
        <w:rPr>
          <w:lang w:val="es-ES_tradnl"/>
        </w:rPr>
        <w:t>na</w:t>
      </w:r>
      <w:r w:rsidRPr="0028131B">
        <w:rPr>
          <w:spacing w:val="-2"/>
          <w:lang w:val="es-ES_tradnl"/>
        </w:rPr>
        <w:t>c</w:t>
      </w:r>
      <w:r w:rsidRPr="0028131B">
        <w:rPr>
          <w:spacing w:val="1"/>
          <w:lang w:val="es-ES_tradnl"/>
        </w:rPr>
        <w:t>i</w:t>
      </w:r>
      <w:r w:rsidRPr="0028131B">
        <w:rPr>
          <w:lang w:val="es-ES_tradnl"/>
        </w:rPr>
        <w:t>ón c</w:t>
      </w:r>
      <w:r w:rsidRPr="0028131B">
        <w:rPr>
          <w:spacing w:val="-3"/>
          <w:lang w:val="es-ES_tradnl"/>
        </w:rPr>
        <w:t>o</w:t>
      </w:r>
      <w:r w:rsidRPr="0028131B">
        <w:rPr>
          <w:lang w:val="es-ES_tradnl"/>
        </w:rPr>
        <w:t>n c</w:t>
      </w:r>
      <w:r w:rsidRPr="0028131B">
        <w:rPr>
          <w:spacing w:val="-2"/>
          <w:lang w:val="es-ES_tradnl"/>
        </w:rPr>
        <w:t>i</w:t>
      </w:r>
      <w:r w:rsidRPr="0028131B">
        <w:rPr>
          <w:lang w:val="es-ES_tradnl"/>
        </w:rPr>
        <w:t>s</w:t>
      </w:r>
      <w:r w:rsidRPr="0028131B">
        <w:rPr>
          <w:spacing w:val="-3"/>
          <w:lang w:val="es-ES_tradnl"/>
        </w:rPr>
        <w:t>p</w:t>
      </w:r>
      <w:r w:rsidRPr="0028131B">
        <w:rPr>
          <w:spacing w:val="1"/>
          <w:lang w:val="es-ES_tradnl"/>
        </w:rPr>
        <w:t>l</w:t>
      </w:r>
      <w:r w:rsidRPr="0028131B">
        <w:rPr>
          <w:lang w:val="es-ES_tradnl"/>
        </w:rPr>
        <w:t>a</w:t>
      </w:r>
      <w:r w:rsidRPr="0028131B">
        <w:rPr>
          <w:spacing w:val="-2"/>
          <w:lang w:val="es-ES_tradnl"/>
        </w:rPr>
        <w:t>t</w:t>
      </w:r>
      <w:r w:rsidRPr="0028131B">
        <w:rPr>
          <w:spacing w:val="1"/>
          <w:lang w:val="es-ES_tradnl"/>
        </w:rPr>
        <w:t>i</w:t>
      </w:r>
      <w:r w:rsidRPr="0028131B">
        <w:rPr>
          <w:lang w:val="es-ES_tradnl"/>
        </w:rPr>
        <w:t>no.</w:t>
      </w:r>
    </w:p>
    <w:p w14:paraId="291A198A" w14:textId="77777777" w:rsidR="003A3037" w:rsidRPr="0028131B" w:rsidRDefault="003A3037" w:rsidP="00A54DC2">
      <w:pPr>
        <w:pStyle w:val="BodyText"/>
        <w:spacing w:before="2" w:line="239" w:lineRule="auto"/>
        <w:ind w:left="0" w:right="138"/>
        <w:rPr>
          <w:lang w:val="es-ES_tradnl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5"/>
        <w:gridCol w:w="4212"/>
      </w:tblGrid>
      <w:tr w:rsidR="00D65627" w:rsidRPr="007B792E" w14:paraId="205CF9A4" w14:textId="77777777" w:rsidTr="00A54DC2">
        <w:trPr>
          <w:trHeight w:hRule="exact" w:val="516"/>
        </w:trPr>
        <w:tc>
          <w:tcPr>
            <w:tcW w:w="86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2964D" w14:textId="77777777" w:rsidR="00D65627" w:rsidRPr="0028131B" w:rsidRDefault="006F66AF" w:rsidP="0028131B">
            <w:pPr>
              <w:pStyle w:val="TableParagraph"/>
              <w:spacing w:before="1" w:line="252" w:lineRule="exact"/>
              <w:ind w:left="457" w:right="960" w:hanging="358"/>
              <w:rPr>
                <w:rFonts w:ascii="Times New Roman" w:eastAsia="Times New Roman" w:hAnsi="Times New Roman"/>
                <w:lang w:val="es-ES_tradnl"/>
              </w:rPr>
            </w:pP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b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1 – 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b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mo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f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cac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ón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s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 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e </w:t>
            </w:r>
            <w:proofErr w:type="spellStart"/>
            <w:r w:rsid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Pemetrexed</w:t>
            </w:r>
            <w:proofErr w:type="spellEnd"/>
            <w:r w:rsid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="00717AE4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Pfizer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(c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mo a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te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ún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o en com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b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ó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)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y c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p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– 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x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c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 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h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mat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ó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cas</w:t>
            </w:r>
          </w:p>
        </w:tc>
      </w:tr>
      <w:tr w:rsidR="00D65627" w:rsidRPr="007B792E" w14:paraId="7FA3C524" w14:textId="77777777" w:rsidTr="00420015">
        <w:trPr>
          <w:trHeight w:hRule="exact" w:val="567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1D11C" w14:textId="77777777" w:rsidR="00EE3236" w:rsidRPr="00420015" w:rsidRDefault="006F66AF" w:rsidP="0042001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  <w:lang w:val="es-ES"/>
              </w:rPr>
            </w:pPr>
            <w:r w:rsidRPr="00420015">
              <w:rPr>
                <w:rFonts w:ascii="Times New Roman" w:eastAsia="Times New Roman" w:hAnsi="Times New Roman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ad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de 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ecu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n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abs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olut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de ne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ut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ó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f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il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os (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ANC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) &lt;</w:t>
            </w:r>
            <w:r w:rsidR="004A17DC">
              <w:rPr>
                <w:rFonts w:ascii="Times New Roman" w:eastAsia="Times New Roman" w:hAnsi="Times New Roman"/>
                <w:lang w:val="es-ES_tradnl"/>
              </w:rPr>
              <w:t> 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500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 xml:space="preserve"> /mm</w:t>
            </w:r>
            <w:r w:rsidRPr="00420015">
              <w:rPr>
                <w:rFonts w:ascii="Times New Roman" w:eastAsia="Times New Roman" w:hAnsi="Times New Roman"/>
                <w:vertAlign w:val="superscript"/>
                <w:lang w:val="es-ES_tradnl"/>
              </w:rPr>
              <w:t>3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y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nad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de p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aqu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et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as</w:t>
            </w:r>
            <w:r w:rsidR="00BA4477" w:rsidRPr="00420015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≥</w:t>
            </w:r>
            <w:r w:rsidR="004A17DC">
              <w:rPr>
                <w:rFonts w:ascii="Times New Roman" w:eastAsia="Times New Roman" w:hAnsi="Times New Roman"/>
                <w:lang w:val="es-ES_tradnl"/>
              </w:rPr>
              <w:t> 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50.000 /mm</w:t>
            </w:r>
            <w:r w:rsidRPr="00420015">
              <w:rPr>
                <w:rFonts w:ascii="Times New Roman" w:eastAsia="Times New Roman" w:hAnsi="Times New Roman"/>
                <w:vertAlign w:val="superscript"/>
                <w:lang w:val="es-ES_tradnl"/>
              </w:rPr>
              <w:t>3</w:t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FF26B" w14:textId="77777777" w:rsidR="00D65627" w:rsidRPr="00F241A4" w:rsidRDefault="006F66AF" w:rsidP="00F241A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28131B">
              <w:rPr>
                <w:rFonts w:ascii="Times New Roman" w:eastAsia="Times New Roman" w:hAnsi="Times New Roman"/>
                <w:lang w:val="es-ES_tradnl"/>
              </w:rPr>
              <w:t>75 %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e 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 do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s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s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re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v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(de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proofErr w:type="spellStart"/>
            <w:r w:rsidR="00F241A4">
              <w:rPr>
                <w:rFonts w:ascii="Times New Roman" w:eastAsia="Times New Roman" w:hAnsi="Times New Roman"/>
                <w:spacing w:val="-2"/>
                <w:lang w:val="es-ES_tradnl"/>
              </w:rPr>
              <w:t>Pemetrexed</w:t>
            </w:r>
            <w:proofErr w:type="spellEnd"/>
            <w:r w:rsidR="00F241A4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="00717AE4">
              <w:rPr>
                <w:rFonts w:ascii="Times New Roman" w:eastAsia="Times New Roman" w:hAnsi="Times New Roman"/>
                <w:spacing w:val="-2"/>
                <w:lang w:val="es-ES_tradnl"/>
              </w:rPr>
              <w:t>Pfizer</w:t>
            </w:r>
            <w:r w:rsidRPr="0028131B">
              <w:rPr>
                <w:rFonts w:ascii="Times New Roman" w:eastAsia="Times New Roman" w:hAnsi="Times New Roman"/>
                <w:spacing w:val="-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y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de</w:t>
            </w:r>
            <w:r w:rsidR="00F241A4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c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s</w:t>
            </w:r>
            <w:r w:rsidRPr="00F241A4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F241A4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ti</w:t>
            </w:r>
            <w:r w:rsidRPr="00F241A4">
              <w:rPr>
                <w:rFonts w:ascii="Times New Roman" w:eastAsia="Times New Roman" w:hAnsi="Times New Roman"/>
                <w:spacing w:val="-3"/>
                <w:lang w:val="es-ES_tradnl"/>
              </w:rPr>
              <w:t>n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o)</w:t>
            </w:r>
          </w:p>
        </w:tc>
      </w:tr>
      <w:tr w:rsidR="00D65627" w:rsidRPr="007B792E" w14:paraId="4137A68C" w14:textId="77777777" w:rsidTr="00A54DC2">
        <w:trPr>
          <w:trHeight w:hRule="exact" w:val="770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EE0DA" w14:textId="77777777" w:rsidR="00D65627" w:rsidRPr="0028131B" w:rsidRDefault="006F66AF" w:rsidP="0042001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  <w:lang w:val="es-ES_tradnl"/>
              </w:rPr>
            </w:pP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ad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de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aq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u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s &lt;</w:t>
            </w:r>
            <w:r w:rsidR="004A17DC">
              <w:rPr>
                <w:rFonts w:ascii="Times New Roman" w:eastAsia="Times New Roman" w:hAnsi="Times New Roman"/>
                <w:lang w:val="es-ES_tradnl"/>
              </w:rPr>
              <w:t> 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5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0.0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0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0 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/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m</w:t>
            </w:r>
            <w:r w:rsidRPr="0028131B">
              <w:rPr>
                <w:rFonts w:ascii="Times New Roman" w:eastAsia="Times New Roman" w:hAnsi="Times New Roman"/>
                <w:spacing w:val="-4"/>
                <w:lang w:val="es-ES_tradnl"/>
              </w:rPr>
              <w:t>m</w:t>
            </w:r>
            <w:r w:rsidRPr="00420015">
              <w:rPr>
                <w:rFonts w:ascii="Times New Roman" w:eastAsia="Times New Roman" w:hAnsi="Times New Roman"/>
                <w:position w:val="10"/>
                <w:vertAlign w:val="subscript"/>
                <w:lang w:val="es-ES_tradnl"/>
              </w:rPr>
              <w:t>3</w:t>
            </w:r>
            <w:r w:rsidR="00BA4477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nde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end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spacing w:val="-4"/>
                <w:lang w:val="es-ES_tradnl"/>
              </w:rPr>
              <w:t>m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en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 d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el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re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c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ue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 abso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u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de n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u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ró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f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il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s (</w:t>
            </w:r>
            <w:r w:rsidRPr="0028131B">
              <w:rPr>
                <w:rFonts w:ascii="Times New Roman" w:eastAsia="Times New Roman" w:hAnsi="Times New Roman"/>
                <w:spacing w:val="-4"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spacing w:val="-1"/>
                <w:lang w:val="es-ES_tradnl"/>
              </w:rPr>
              <w:t>C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)</w:t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4DEE4" w14:textId="77777777" w:rsidR="00D65627" w:rsidRPr="00F241A4" w:rsidRDefault="006F66AF" w:rsidP="00F241A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28131B">
              <w:rPr>
                <w:rFonts w:ascii="Times New Roman" w:eastAsia="Times New Roman" w:hAnsi="Times New Roman"/>
                <w:lang w:val="es-ES_tradnl"/>
              </w:rPr>
              <w:t>75 %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e 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 do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s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s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re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v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ia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(de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proofErr w:type="spellStart"/>
            <w:r w:rsidR="00F241A4">
              <w:rPr>
                <w:rFonts w:ascii="Times New Roman" w:eastAsia="Times New Roman" w:hAnsi="Times New Roman"/>
                <w:spacing w:val="-2"/>
                <w:lang w:val="es-ES_tradnl"/>
              </w:rPr>
              <w:t>Pemetrexed</w:t>
            </w:r>
            <w:proofErr w:type="spellEnd"/>
            <w:r w:rsidR="00F241A4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="00717AE4">
              <w:rPr>
                <w:rFonts w:ascii="Times New Roman" w:eastAsia="Times New Roman" w:hAnsi="Times New Roman"/>
                <w:spacing w:val="-2"/>
                <w:lang w:val="es-ES_tradnl"/>
              </w:rPr>
              <w:t>Pfizer</w:t>
            </w:r>
            <w:r w:rsidRPr="0028131B">
              <w:rPr>
                <w:rFonts w:ascii="Times New Roman" w:eastAsia="Times New Roman" w:hAnsi="Times New Roman"/>
                <w:spacing w:val="-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y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de</w:t>
            </w:r>
            <w:r w:rsidR="00F241A4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c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s</w:t>
            </w:r>
            <w:r w:rsidRPr="00F241A4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F241A4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ti</w:t>
            </w:r>
            <w:r w:rsidRPr="00F241A4">
              <w:rPr>
                <w:rFonts w:ascii="Times New Roman" w:eastAsia="Times New Roman" w:hAnsi="Times New Roman"/>
                <w:spacing w:val="-3"/>
                <w:lang w:val="es-ES_tradnl"/>
              </w:rPr>
              <w:t>n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o)</w:t>
            </w:r>
          </w:p>
        </w:tc>
      </w:tr>
      <w:tr w:rsidR="00D65627" w:rsidRPr="007B792E" w14:paraId="1324EDCA" w14:textId="77777777" w:rsidTr="00A54DC2">
        <w:trPr>
          <w:trHeight w:hRule="exact" w:val="768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D1AE9" w14:textId="77777777" w:rsidR="00D65627" w:rsidRPr="0028131B" w:rsidRDefault="006F66AF" w:rsidP="00420015">
            <w:pPr>
              <w:pStyle w:val="TableParagraph"/>
              <w:spacing w:line="242" w:lineRule="exact"/>
              <w:ind w:left="99"/>
              <w:rPr>
                <w:rFonts w:ascii="Times New Roman" w:eastAsia="Times New Roman" w:hAnsi="Times New Roman"/>
                <w:lang w:val="es-ES_tradnl"/>
              </w:rPr>
            </w:pP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ad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de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aq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u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s &lt;</w:t>
            </w:r>
            <w:r w:rsidR="004A17DC">
              <w:rPr>
                <w:rFonts w:ascii="Times New Roman" w:eastAsia="Times New Roman" w:hAnsi="Times New Roman"/>
                <w:lang w:val="es-ES_tradnl"/>
              </w:rPr>
              <w:t> 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5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0.0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0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0 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/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m</w:t>
            </w:r>
            <w:r w:rsidRPr="0028131B">
              <w:rPr>
                <w:rFonts w:ascii="Times New Roman" w:eastAsia="Times New Roman" w:hAnsi="Times New Roman"/>
                <w:spacing w:val="-4"/>
                <w:lang w:val="es-ES_tradnl"/>
              </w:rPr>
              <w:t>m</w:t>
            </w:r>
            <w:r w:rsidRPr="00420015">
              <w:rPr>
                <w:rFonts w:ascii="Times New Roman" w:eastAsia="Times New Roman" w:hAnsi="Times New Roman"/>
                <w:position w:val="10"/>
                <w:vertAlign w:val="subscript"/>
                <w:lang w:val="es-ES_tradnl"/>
              </w:rPr>
              <w:t>3</w:t>
            </w:r>
            <w:r w:rsidRPr="00420015">
              <w:rPr>
                <w:rFonts w:ascii="Times New Roman" w:eastAsia="Times New Roman" w:hAnsi="Times New Roman"/>
                <w:spacing w:val="20"/>
                <w:position w:val="10"/>
                <w:vertAlign w:val="subscript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con</w:t>
            </w:r>
            <w:r w:rsidR="00BA4477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he</w:t>
            </w:r>
            <w:r w:rsidRPr="0028131B">
              <w:rPr>
                <w:rFonts w:ascii="Times New Roman" w:eastAsia="Times New Roman" w:hAnsi="Times New Roman"/>
                <w:spacing w:val="-4"/>
                <w:lang w:val="es-ES_tradnl"/>
              </w:rPr>
              <w:t>m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orra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g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420015">
              <w:rPr>
                <w:rFonts w:ascii="Times New Roman" w:eastAsia="Times New Roman" w:hAnsi="Times New Roman"/>
                <w:position w:val="10"/>
                <w:vertAlign w:val="subscript"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,</w:t>
            </w:r>
            <w:r w:rsidRPr="0028131B">
              <w:rPr>
                <w:rFonts w:ascii="Times New Roman" w:eastAsia="Times New Roman" w:hAnsi="Times New Roman"/>
                <w:spacing w:val="-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con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epe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nc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del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na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 rec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u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en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abs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u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 de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ne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u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ó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f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os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(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AN</w:t>
            </w:r>
            <w:r w:rsidRPr="0028131B">
              <w:rPr>
                <w:rFonts w:ascii="Times New Roman" w:eastAsia="Times New Roman" w:hAnsi="Times New Roman"/>
                <w:spacing w:val="-1"/>
                <w:lang w:val="es-ES_tradnl"/>
              </w:rPr>
              <w:t>C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)</w:t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E0C27" w14:textId="77777777" w:rsidR="00D65627" w:rsidRPr="00F241A4" w:rsidRDefault="006F66AF" w:rsidP="00F241A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28131B">
              <w:rPr>
                <w:rFonts w:ascii="Times New Roman" w:eastAsia="Times New Roman" w:hAnsi="Times New Roman"/>
                <w:lang w:val="es-ES_tradnl"/>
              </w:rPr>
              <w:t>50 %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e 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 do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s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s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re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v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(de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proofErr w:type="spellStart"/>
            <w:r w:rsidR="00F241A4">
              <w:rPr>
                <w:rFonts w:ascii="Times New Roman" w:eastAsia="Times New Roman" w:hAnsi="Times New Roman"/>
                <w:spacing w:val="-2"/>
                <w:lang w:val="es-ES_tradnl"/>
              </w:rPr>
              <w:t>Pemetrexed</w:t>
            </w:r>
            <w:proofErr w:type="spellEnd"/>
            <w:r w:rsidR="00F241A4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="00717AE4">
              <w:rPr>
                <w:rFonts w:ascii="Times New Roman" w:eastAsia="Times New Roman" w:hAnsi="Times New Roman"/>
                <w:spacing w:val="-2"/>
                <w:lang w:val="es-ES_tradnl"/>
              </w:rPr>
              <w:t>Pfizer</w:t>
            </w:r>
            <w:r w:rsidRPr="0028131B">
              <w:rPr>
                <w:rFonts w:ascii="Times New Roman" w:eastAsia="Times New Roman" w:hAnsi="Times New Roman"/>
                <w:spacing w:val="-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y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de</w:t>
            </w:r>
            <w:r w:rsidR="00F241A4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c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s</w:t>
            </w:r>
            <w:r w:rsidRPr="00F241A4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F241A4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ti</w:t>
            </w:r>
            <w:r w:rsidRPr="00F241A4">
              <w:rPr>
                <w:rFonts w:ascii="Times New Roman" w:eastAsia="Times New Roman" w:hAnsi="Times New Roman"/>
                <w:spacing w:val="-3"/>
                <w:lang w:val="es-ES_tradnl"/>
              </w:rPr>
              <w:t>n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o)</w:t>
            </w:r>
          </w:p>
        </w:tc>
      </w:tr>
      <w:tr w:rsidR="00F241A4" w:rsidRPr="007B792E" w14:paraId="424F5A73" w14:textId="77777777" w:rsidTr="00A54DC2">
        <w:trPr>
          <w:trHeight w:hRule="exact" w:val="575"/>
        </w:trPr>
        <w:tc>
          <w:tcPr>
            <w:tcW w:w="86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32C03" w14:textId="77777777" w:rsidR="00F241A4" w:rsidRPr="002B1C46" w:rsidRDefault="00F241A4" w:rsidP="00F241A4">
            <w:pPr>
              <w:pStyle w:val="BodyText"/>
              <w:spacing w:before="13" w:line="252" w:lineRule="exact"/>
              <w:ind w:left="298" w:right="32"/>
              <w:rPr>
                <w:lang w:val="es-ES_tradnl"/>
              </w:rPr>
            </w:pPr>
            <w:r w:rsidRPr="007E517E">
              <w:rPr>
                <w:position w:val="10"/>
                <w:lang w:val="es-ES_tradnl"/>
              </w:rPr>
              <w:t>a</w:t>
            </w:r>
            <w:r w:rsidRPr="007E517E">
              <w:rPr>
                <w:spacing w:val="19"/>
                <w:position w:val="10"/>
                <w:lang w:val="es-ES_tradnl"/>
              </w:rPr>
              <w:t xml:space="preserve"> </w:t>
            </w:r>
            <w:r w:rsidRPr="002B1C46">
              <w:rPr>
                <w:spacing w:val="-1"/>
                <w:lang w:val="es-ES_tradnl"/>
              </w:rPr>
              <w:t>E</w:t>
            </w:r>
            <w:r w:rsidRPr="002B1C46">
              <w:rPr>
                <w:lang w:val="es-ES_tradnl"/>
              </w:rPr>
              <w:t>s</w:t>
            </w:r>
            <w:r w:rsidRPr="002B1C46">
              <w:rPr>
                <w:spacing w:val="1"/>
                <w:lang w:val="es-ES_tradnl"/>
              </w:rPr>
              <w:t>t</w:t>
            </w:r>
            <w:r w:rsidRPr="002B1C46">
              <w:rPr>
                <w:spacing w:val="-3"/>
                <w:lang w:val="es-ES_tradnl"/>
              </w:rPr>
              <w:t>o</w:t>
            </w:r>
            <w:r w:rsidRPr="002B1C46">
              <w:rPr>
                <w:lang w:val="es-ES_tradnl"/>
              </w:rPr>
              <w:t>s c</w:t>
            </w:r>
            <w:r w:rsidRPr="002B1C46">
              <w:rPr>
                <w:spacing w:val="-2"/>
                <w:lang w:val="es-ES_tradnl"/>
              </w:rPr>
              <w:t>r</w:t>
            </w:r>
            <w:r w:rsidRPr="002B1C46">
              <w:rPr>
                <w:spacing w:val="1"/>
                <w:lang w:val="es-ES_tradnl"/>
              </w:rPr>
              <w:t>i</w:t>
            </w:r>
            <w:r w:rsidRPr="002B1C46">
              <w:rPr>
                <w:spacing w:val="-2"/>
                <w:lang w:val="es-ES_tradnl"/>
              </w:rPr>
              <w:t>t</w:t>
            </w:r>
            <w:r w:rsidRPr="002B1C46">
              <w:rPr>
                <w:lang w:val="es-ES_tradnl"/>
              </w:rPr>
              <w:t>e</w:t>
            </w:r>
            <w:r w:rsidRPr="002B1C46">
              <w:rPr>
                <w:spacing w:val="-2"/>
                <w:lang w:val="es-ES_tradnl"/>
              </w:rPr>
              <w:t>r</w:t>
            </w:r>
            <w:r w:rsidRPr="002B1C46">
              <w:rPr>
                <w:spacing w:val="1"/>
                <w:lang w:val="es-ES_tradnl"/>
              </w:rPr>
              <w:t>i</w:t>
            </w:r>
            <w:r w:rsidRPr="002B1C46">
              <w:rPr>
                <w:lang w:val="es-ES_tradnl"/>
              </w:rPr>
              <w:t>os</w:t>
            </w:r>
            <w:r w:rsidRPr="002B1C46">
              <w:rPr>
                <w:spacing w:val="-2"/>
                <w:lang w:val="es-ES_tradnl"/>
              </w:rPr>
              <w:t xml:space="preserve"> </w:t>
            </w:r>
            <w:r w:rsidRPr="002B1C46">
              <w:rPr>
                <w:lang w:val="es-ES_tradnl"/>
              </w:rPr>
              <w:t>s</w:t>
            </w:r>
            <w:r w:rsidRPr="002B1C46">
              <w:rPr>
                <w:spacing w:val="-2"/>
                <w:lang w:val="es-ES_tradnl"/>
              </w:rPr>
              <w:t>a</w:t>
            </w:r>
            <w:r w:rsidRPr="002B1C46">
              <w:rPr>
                <w:spacing w:val="1"/>
                <w:lang w:val="es-ES_tradnl"/>
              </w:rPr>
              <w:t>ti</w:t>
            </w:r>
            <w:r w:rsidRPr="002B1C46">
              <w:rPr>
                <w:spacing w:val="-2"/>
                <w:lang w:val="es-ES_tradnl"/>
              </w:rPr>
              <w:t>s</w:t>
            </w:r>
            <w:r w:rsidRPr="002B1C46">
              <w:rPr>
                <w:lang w:val="es-ES_tradnl"/>
              </w:rPr>
              <w:t>fa</w:t>
            </w:r>
            <w:r w:rsidRPr="002B1C46">
              <w:rPr>
                <w:spacing w:val="-2"/>
                <w:lang w:val="es-ES_tradnl"/>
              </w:rPr>
              <w:t>c</w:t>
            </w:r>
            <w:r w:rsidRPr="002B1C46">
              <w:rPr>
                <w:lang w:val="es-ES_tradnl"/>
              </w:rPr>
              <w:t>en</w:t>
            </w:r>
            <w:r w:rsidRPr="002B1C46">
              <w:rPr>
                <w:spacing w:val="-3"/>
                <w:lang w:val="es-ES_tradnl"/>
              </w:rPr>
              <w:t xml:space="preserve"> </w:t>
            </w:r>
            <w:r w:rsidRPr="002B1C46">
              <w:rPr>
                <w:spacing w:val="-2"/>
                <w:lang w:val="es-ES_tradnl"/>
              </w:rPr>
              <w:t>l</w:t>
            </w:r>
            <w:r w:rsidRPr="002B1C46">
              <w:rPr>
                <w:lang w:val="es-ES_tradnl"/>
              </w:rPr>
              <w:t>a de</w:t>
            </w:r>
            <w:r w:rsidRPr="002B1C46">
              <w:rPr>
                <w:spacing w:val="-2"/>
                <w:lang w:val="es-ES_tradnl"/>
              </w:rPr>
              <w:t>f</w:t>
            </w:r>
            <w:r w:rsidRPr="002B1C46">
              <w:rPr>
                <w:spacing w:val="1"/>
                <w:lang w:val="es-ES_tradnl"/>
              </w:rPr>
              <w:t>i</w:t>
            </w:r>
            <w:r w:rsidRPr="002B1C46">
              <w:rPr>
                <w:spacing w:val="-3"/>
                <w:lang w:val="es-ES_tradnl"/>
              </w:rPr>
              <w:t>n</w:t>
            </w:r>
            <w:r w:rsidRPr="002B1C46">
              <w:rPr>
                <w:spacing w:val="1"/>
                <w:lang w:val="es-ES_tradnl"/>
              </w:rPr>
              <w:t>i</w:t>
            </w:r>
            <w:r w:rsidRPr="002B1C46">
              <w:rPr>
                <w:lang w:val="es-ES_tradnl"/>
              </w:rPr>
              <w:t>c</w:t>
            </w:r>
            <w:r w:rsidRPr="002B1C46">
              <w:rPr>
                <w:spacing w:val="-2"/>
                <w:lang w:val="es-ES_tradnl"/>
              </w:rPr>
              <w:t>i</w:t>
            </w:r>
            <w:r w:rsidRPr="002B1C46">
              <w:rPr>
                <w:lang w:val="es-ES_tradnl"/>
              </w:rPr>
              <w:t>ón de</w:t>
            </w:r>
            <w:r w:rsidRPr="002B1C46">
              <w:rPr>
                <w:spacing w:val="-2"/>
                <w:lang w:val="es-ES_tradnl"/>
              </w:rPr>
              <w:t xml:space="preserve"> </w:t>
            </w:r>
            <w:r w:rsidRPr="002B1C46">
              <w:rPr>
                <w:lang w:val="es-ES_tradnl"/>
              </w:rPr>
              <w:t>he</w:t>
            </w:r>
            <w:r w:rsidRPr="002B1C46">
              <w:rPr>
                <w:spacing w:val="-4"/>
                <w:lang w:val="es-ES_tradnl"/>
              </w:rPr>
              <w:t>m</w:t>
            </w:r>
            <w:r w:rsidRPr="002B1C46">
              <w:rPr>
                <w:lang w:val="es-ES_tradnl"/>
              </w:rPr>
              <w:t>orra</w:t>
            </w:r>
            <w:r w:rsidRPr="002B1C46">
              <w:rPr>
                <w:spacing w:val="-3"/>
                <w:lang w:val="es-ES_tradnl"/>
              </w:rPr>
              <w:t>g</w:t>
            </w:r>
            <w:r w:rsidRPr="002B1C46">
              <w:rPr>
                <w:spacing w:val="1"/>
                <w:lang w:val="es-ES_tradnl"/>
              </w:rPr>
              <w:t>i</w:t>
            </w:r>
            <w:r w:rsidRPr="002B1C46">
              <w:rPr>
                <w:lang w:val="es-ES_tradnl"/>
              </w:rPr>
              <w:t>a</w:t>
            </w:r>
            <w:r w:rsidRPr="002B1C46">
              <w:rPr>
                <w:spacing w:val="-2"/>
                <w:lang w:val="es-ES_tradnl"/>
              </w:rPr>
              <w:t xml:space="preserve"> </w:t>
            </w:r>
            <w:r w:rsidRPr="007E517E">
              <w:rPr>
                <w:rFonts w:eastAsia="Arial"/>
                <w:lang w:val="es-ES_tradnl"/>
              </w:rPr>
              <w:t>≥</w:t>
            </w:r>
            <w:r w:rsidRPr="007E517E">
              <w:rPr>
                <w:rFonts w:eastAsia="Arial"/>
                <w:spacing w:val="-5"/>
                <w:lang w:val="es-ES_tradnl"/>
              </w:rPr>
              <w:t xml:space="preserve"> </w:t>
            </w:r>
            <w:r w:rsidRPr="002B1C46">
              <w:rPr>
                <w:spacing w:val="-2"/>
                <w:lang w:val="es-ES_tradnl"/>
              </w:rPr>
              <w:t>G</w:t>
            </w:r>
            <w:r w:rsidRPr="002B1C46">
              <w:rPr>
                <w:lang w:val="es-ES_tradnl"/>
              </w:rPr>
              <w:t>r</w:t>
            </w:r>
            <w:r w:rsidRPr="002B1C46">
              <w:rPr>
                <w:spacing w:val="-2"/>
                <w:lang w:val="es-ES_tradnl"/>
              </w:rPr>
              <w:t>a</w:t>
            </w:r>
            <w:r w:rsidR="00383BC6" w:rsidRPr="002B1C46">
              <w:rPr>
                <w:lang w:val="es-ES_tradnl"/>
              </w:rPr>
              <w:t xml:space="preserve">do </w:t>
            </w:r>
            <w:r w:rsidRPr="002B1C46">
              <w:rPr>
                <w:lang w:val="es-ES_tradnl"/>
              </w:rPr>
              <w:t xml:space="preserve">2 </w:t>
            </w:r>
            <w:r w:rsidRPr="002B1C46">
              <w:rPr>
                <w:spacing w:val="-2"/>
                <w:lang w:val="es-ES_tradnl"/>
              </w:rPr>
              <w:t>e</w:t>
            </w:r>
            <w:r w:rsidRPr="002B1C46">
              <w:rPr>
                <w:lang w:val="es-ES_tradnl"/>
              </w:rPr>
              <w:t>s</w:t>
            </w:r>
            <w:r w:rsidRPr="002B1C46">
              <w:rPr>
                <w:spacing w:val="-2"/>
                <w:lang w:val="es-ES_tradnl"/>
              </w:rPr>
              <w:t>t</w:t>
            </w:r>
            <w:r w:rsidRPr="002B1C46">
              <w:rPr>
                <w:lang w:val="es-ES_tradnl"/>
              </w:rPr>
              <w:t>ab</w:t>
            </w:r>
            <w:r w:rsidRPr="002B1C46">
              <w:rPr>
                <w:spacing w:val="-2"/>
                <w:lang w:val="es-ES_tradnl"/>
              </w:rPr>
              <w:t>l</w:t>
            </w:r>
            <w:r w:rsidRPr="002B1C46">
              <w:rPr>
                <w:lang w:val="es-ES_tradnl"/>
              </w:rPr>
              <w:t>ec</w:t>
            </w:r>
            <w:r w:rsidRPr="002B1C46">
              <w:rPr>
                <w:spacing w:val="-2"/>
                <w:lang w:val="es-ES_tradnl"/>
              </w:rPr>
              <w:t>i</w:t>
            </w:r>
            <w:r w:rsidRPr="002B1C46">
              <w:rPr>
                <w:lang w:val="es-ES_tradnl"/>
              </w:rPr>
              <w:t>da p</w:t>
            </w:r>
            <w:r w:rsidRPr="002B1C46">
              <w:rPr>
                <w:spacing w:val="-3"/>
                <w:lang w:val="es-ES_tradnl"/>
              </w:rPr>
              <w:t>o</w:t>
            </w:r>
            <w:r w:rsidRPr="002B1C46">
              <w:rPr>
                <w:lang w:val="es-ES_tradnl"/>
              </w:rPr>
              <w:t>r</w:t>
            </w:r>
            <w:r w:rsidRPr="002B1C46">
              <w:rPr>
                <w:spacing w:val="1"/>
                <w:lang w:val="es-ES_tradnl"/>
              </w:rPr>
              <w:t xml:space="preserve"> </w:t>
            </w:r>
            <w:r w:rsidRPr="002B1C46">
              <w:rPr>
                <w:spacing w:val="-2"/>
                <w:lang w:val="es-ES_tradnl"/>
              </w:rPr>
              <w:t>l</w:t>
            </w:r>
            <w:r w:rsidRPr="002B1C46">
              <w:rPr>
                <w:lang w:val="es-ES_tradnl"/>
              </w:rPr>
              <w:t xml:space="preserve">os </w:t>
            </w:r>
            <w:r w:rsidRPr="002B1C46">
              <w:rPr>
                <w:spacing w:val="-1"/>
                <w:lang w:val="es-ES_tradnl"/>
              </w:rPr>
              <w:t>C</w:t>
            </w:r>
            <w:r w:rsidRPr="002B1C46">
              <w:rPr>
                <w:lang w:val="es-ES_tradnl"/>
              </w:rPr>
              <w:t>r</w:t>
            </w:r>
            <w:r w:rsidRPr="002B1C46">
              <w:rPr>
                <w:spacing w:val="-2"/>
                <w:lang w:val="es-ES_tradnl"/>
              </w:rPr>
              <w:t>i</w:t>
            </w:r>
            <w:r w:rsidRPr="002B1C46">
              <w:rPr>
                <w:spacing w:val="1"/>
                <w:lang w:val="es-ES_tradnl"/>
              </w:rPr>
              <w:t>t</w:t>
            </w:r>
            <w:r w:rsidRPr="002B1C46">
              <w:rPr>
                <w:spacing w:val="-2"/>
                <w:lang w:val="es-ES_tradnl"/>
              </w:rPr>
              <w:t>e</w:t>
            </w:r>
            <w:r w:rsidRPr="002B1C46">
              <w:rPr>
                <w:lang w:val="es-ES_tradnl"/>
              </w:rPr>
              <w:t>r</w:t>
            </w:r>
            <w:r w:rsidRPr="002B1C46">
              <w:rPr>
                <w:spacing w:val="1"/>
                <w:lang w:val="es-ES_tradnl"/>
              </w:rPr>
              <w:t>i</w:t>
            </w:r>
            <w:r w:rsidRPr="002B1C46">
              <w:rPr>
                <w:spacing w:val="-3"/>
                <w:lang w:val="es-ES_tradnl"/>
              </w:rPr>
              <w:t>o</w:t>
            </w:r>
            <w:r w:rsidRPr="002B1C46">
              <w:rPr>
                <w:lang w:val="es-ES_tradnl"/>
              </w:rPr>
              <w:t xml:space="preserve">s </w:t>
            </w:r>
            <w:r w:rsidRPr="002B1C46">
              <w:rPr>
                <w:spacing w:val="-1"/>
                <w:lang w:val="es-ES_tradnl"/>
              </w:rPr>
              <w:t>C</w:t>
            </w:r>
            <w:r w:rsidRPr="002B1C46">
              <w:rPr>
                <w:lang w:val="es-ES_tradnl"/>
              </w:rPr>
              <w:t>o</w:t>
            </w:r>
            <w:r w:rsidRPr="002B1C46">
              <w:rPr>
                <w:spacing w:val="-4"/>
                <w:lang w:val="es-ES_tradnl"/>
              </w:rPr>
              <w:t>m</w:t>
            </w:r>
            <w:r w:rsidRPr="002B1C46">
              <w:rPr>
                <w:lang w:val="es-ES_tradnl"/>
              </w:rPr>
              <w:t>unes de</w:t>
            </w:r>
            <w:r w:rsidRPr="002B1C46">
              <w:rPr>
                <w:spacing w:val="-2"/>
                <w:lang w:val="es-ES_tradnl"/>
              </w:rPr>
              <w:t xml:space="preserve"> </w:t>
            </w:r>
            <w:r w:rsidRPr="002B1C46">
              <w:rPr>
                <w:spacing w:val="1"/>
                <w:lang w:val="es-ES_tradnl"/>
              </w:rPr>
              <w:t>T</w:t>
            </w:r>
            <w:r w:rsidRPr="002B1C46">
              <w:rPr>
                <w:lang w:val="es-ES_tradnl"/>
              </w:rPr>
              <w:t>ox</w:t>
            </w:r>
            <w:r w:rsidRPr="002B1C46">
              <w:rPr>
                <w:spacing w:val="-2"/>
                <w:lang w:val="es-ES_tradnl"/>
              </w:rPr>
              <w:t>i</w:t>
            </w:r>
            <w:r w:rsidRPr="002B1C46">
              <w:rPr>
                <w:lang w:val="es-ES_tradnl"/>
              </w:rPr>
              <w:t>c</w:t>
            </w:r>
            <w:r w:rsidRPr="002B1C46">
              <w:rPr>
                <w:spacing w:val="1"/>
                <w:lang w:val="es-ES_tradnl"/>
              </w:rPr>
              <w:t>i</w:t>
            </w:r>
            <w:r w:rsidRPr="002B1C46">
              <w:rPr>
                <w:spacing w:val="-3"/>
                <w:lang w:val="es-ES_tradnl"/>
              </w:rPr>
              <w:t>d</w:t>
            </w:r>
            <w:r w:rsidRPr="002B1C46">
              <w:rPr>
                <w:lang w:val="es-ES_tradnl"/>
              </w:rPr>
              <w:t>ad</w:t>
            </w:r>
            <w:r w:rsidRPr="002B1C46">
              <w:rPr>
                <w:spacing w:val="-1"/>
                <w:lang w:val="es-ES_tradnl"/>
              </w:rPr>
              <w:t xml:space="preserve"> </w:t>
            </w:r>
            <w:r w:rsidRPr="002B1C46">
              <w:rPr>
                <w:lang w:val="es-ES_tradnl"/>
              </w:rPr>
              <w:t>(</w:t>
            </w:r>
            <w:r w:rsidRPr="002B1C46">
              <w:rPr>
                <w:spacing w:val="-4"/>
                <w:lang w:val="es-ES_tradnl"/>
              </w:rPr>
              <w:t>C</w:t>
            </w:r>
            <w:r w:rsidRPr="002B1C46">
              <w:rPr>
                <w:spacing w:val="2"/>
                <w:lang w:val="es-ES_tradnl"/>
              </w:rPr>
              <w:t>T</w:t>
            </w:r>
            <w:r w:rsidRPr="002B1C46">
              <w:rPr>
                <w:spacing w:val="-4"/>
                <w:lang w:val="es-ES_tradnl"/>
              </w:rPr>
              <w:t>C</w:t>
            </w:r>
            <w:r w:rsidRPr="002B1C46">
              <w:rPr>
                <w:lang w:val="es-ES_tradnl"/>
              </w:rPr>
              <w:t>)</w:t>
            </w:r>
            <w:r w:rsidRPr="002B1C46">
              <w:rPr>
                <w:spacing w:val="1"/>
                <w:lang w:val="es-ES_tradnl"/>
              </w:rPr>
              <w:t xml:space="preserve"> </w:t>
            </w:r>
            <w:r w:rsidRPr="002B1C46">
              <w:rPr>
                <w:lang w:val="es-ES_tradnl"/>
              </w:rPr>
              <w:t>d</w:t>
            </w:r>
            <w:r w:rsidRPr="002B1C46">
              <w:rPr>
                <w:spacing w:val="-2"/>
                <w:lang w:val="es-ES_tradnl"/>
              </w:rPr>
              <w:t>e</w:t>
            </w:r>
            <w:r w:rsidRPr="002B1C46">
              <w:rPr>
                <w:lang w:val="es-ES_tradnl"/>
              </w:rPr>
              <w:t>l</w:t>
            </w:r>
            <w:r w:rsidRPr="002B1C46">
              <w:rPr>
                <w:spacing w:val="1"/>
                <w:lang w:val="es-ES_tradnl"/>
              </w:rPr>
              <w:t xml:space="preserve"> </w:t>
            </w:r>
            <w:r w:rsidRPr="002B1C46">
              <w:rPr>
                <w:spacing w:val="-4"/>
                <w:lang w:val="es-ES_tradnl"/>
              </w:rPr>
              <w:t>I</w:t>
            </w:r>
            <w:r w:rsidRPr="002B1C46">
              <w:rPr>
                <w:lang w:val="es-ES_tradnl"/>
              </w:rPr>
              <w:t>ns</w:t>
            </w:r>
            <w:r w:rsidRPr="002B1C46">
              <w:rPr>
                <w:spacing w:val="1"/>
                <w:lang w:val="es-ES_tradnl"/>
              </w:rPr>
              <w:t>t</w:t>
            </w:r>
            <w:r w:rsidRPr="002B1C46">
              <w:rPr>
                <w:spacing w:val="-2"/>
                <w:lang w:val="es-ES_tradnl"/>
              </w:rPr>
              <w:t>i</w:t>
            </w:r>
            <w:r w:rsidRPr="002B1C46">
              <w:rPr>
                <w:spacing w:val="1"/>
                <w:lang w:val="es-ES_tradnl"/>
              </w:rPr>
              <w:t>t</w:t>
            </w:r>
            <w:r w:rsidRPr="002B1C46">
              <w:rPr>
                <w:lang w:val="es-ES_tradnl"/>
              </w:rPr>
              <w:t>u</w:t>
            </w:r>
            <w:r w:rsidRPr="002B1C46">
              <w:rPr>
                <w:spacing w:val="1"/>
                <w:lang w:val="es-ES_tradnl"/>
              </w:rPr>
              <w:t>t</w:t>
            </w:r>
            <w:r w:rsidRPr="002B1C46">
              <w:rPr>
                <w:lang w:val="es-ES_tradnl"/>
              </w:rPr>
              <w:t>o</w:t>
            </w:r>
            <w:r w:rsidRPr="002B1C46">
              <w:rPr>
                <w:spacing w:val="-3"/>
                <w:lang w:val="es-ES_tradnl"/>
              </w:rPr>
              <w:t xml:space="preserve"> </w:t>
            </w:r>
            <w:r w:rsidRPr="002B1C46">
              <w:rPr>
                <w:spacing w:val="-2"/>
                <w:lang w:val="es-ES_tradnl"/>
              </w:rPr>
              <w:t>N</w:t>
            </w:r>
            <w:r w:rsidRPr="002B1C46">
              <w:rPr>
                <w:lang w:val="es-ES_tradnl"/>
              </w:rPr>
              <w:t>ac</w:t>
            </w:r>
            <w:r w:rsidRPr="002B1C46">
              <w:rPr>
                <w:spacing w:val="-2"/>
                <w:lang w:val="es-ES_tradnl"/>
              </w:rPr>
              <w:t>i</w:t>
            </w:r>
            <w:r w:rsidRPr="002B1C46">
              <w:rPr>
                <w:lang w:val="es-ES_tradnl"/>
              </w:rPr>
              <w:t>on</w:t>
            </w:r>
            <w:r w:rsidRPr="002B1C46">
              <w:rPr>
                <w:spacing w:val="-2"/>
                <w:lang w:val="es-ES_tradnl"/>
              </w:rPr>
              <w:t>a</w:t>
            </w:r>
            <w:r w:rsidRPr="002B1C46">
              <w:rPr>
                <w:lang w:val="es-ES_tradnl"/>
              </w:rPr>
              <w:t>l</w:t>
            </w:r>
            <w:r w:rsidRPr="002B1C46">
              <w:rPr>
                <w:spacing w:val="1"/>
                <w:lang w:val="es-ES_tradnl"/>
              </w:rPr>
              <w:t xml:space="preserve"> </w:t>
            </w:r>
            <w:r w:rsidRPr="002B1C46">
              <w:rPr>
                <w:lang w:val="es-ES_tradnl"/>
              </w:rPr>
              <w:t>d</w:t>
            </w:r>
            <w:r w:rsidRPr="002B1C46">
              <w:rPr>
                <w:spacing w:val="-2"/>
                <w:lang w:val="es-ES_tradnl"/>
              </w:rPr>
              <w:t>e</w:t>
            </w:r>
            <w:r w:rsidRPr="002B1C46">
              <w:rPr>
                <w:lang w:val="es-ES_tradnl"/>
              </w:rPr>
              <w:t>l</w:t>
            </w:r>
            <w:r w:rsidRPr="002B1C46">
              <w:rPr>
                <w:spacing w:val="1"/>
                <w:lang w:val="es-ES_tradnl"/>
              </w:rPr>
              <w:t xml:space="preserve"> </w:t>
            </w:r>
            <w:r w:rsidRPr="002B1C46">
              <w:rPr>
                <w:spacing w:val="-1"/>
                <w:lang w:val="es-ES_tradnl"/>
              </w:rPr>
              <w:t>C</w:t>
            </w:r>
            <w:r w:rsidRPr="002B1C46">
              <w:rPr>
                <w:lang w:val="es-ES_tradnl"/>
              </w:rPr>
              <w:t>án</w:t>
            </w:r>
            <w:r w:rsidRPr="002B1C46">
              <w:rPr>
                <w:spacing w:val="-2"/>
                <w:lang w:val="es-ES_tradnl"/>
              </w:rPr>
              <w:t>c</w:t>
            </w:r>
            <w:r w:rsidRPr="002B1C46">
              <w:rPr>
                <w:lang w:val="es-ES_tradnl"/>
              </w:rPr>
              <w:t>er</w:t>
            </w:r>
            <w:r w:rsidRPr="002B1C46">
              <w:rPr>
                <w:spacing w:val="-2"/>
                <w:lang w:val="es-ES_tradnl"/>
              </w:rPr>
              <w:t xml:space="preserve"> </w:t>
            </w:r>
            <w:r w:rsidRPr="002B1C46">
              <w:rPr>
                <w:spacing w:val="-3"/>
                <w:lang w:val="es-ES_tradnl"/>
              </w:rPr>
              <w:t>(</w:t>
            </w:r>
            <w:r w:rsidRPr="002B1C46">
              <w:rPr>
                <w:spacing w:val="-1"/>
                <w:lang w:val="es-ES_tradnl"/>
              </w:rPr>
              <w:t>C</w:t>
            </w:r>
            <w:r w:rsidRPr="002B1C46">
              <w:rPr>
                <w:spacing w:val="2"/>
                <w:lang w:val="es-ES_tradnl"/>
              </w:rPr>
              <w:t>T</w:t>
            </w:r>
            <w:r w:rsidRPr="002B1C46">
              <w:rPr>
                <w:lang w:val="es-ES_tradnl"/>
              </w:rPr>
              <w:t>C</w:t>
            </w:r>
            <w:r w:rsidRPr="002B1C46">
              <w:rPr>
                <w:spacing w:val="-1"/>
                <w:lang w:val="es-ES_tradnl"/>
              </w:rPr>
              <w:t xml:space="preserve"> </w:t>
            </w:r>
            <w:r w:rsidRPr="002B1C46">
              <w:rPr>
                <w:spacing w:val="-3"/>
                <w:lang w:val="es-ES_tradnl"/>
              </w:rPr>
              <w:t>v</w:t>
            </w:r>
            <w:r w:rsidRPr="002B1C46">
              <w:rPr>
                <w:lang w:val="es-ES_tradnl"/>
              </w:rPr>
              <w:t>2.0;</w:t>
            </w:r>
            <w:r w:rsidRPr="002B1C46">
              <w:rPr>
                <w:spacing w:val="1"/>
                <w:lang w:val="es-ES_tradnl"/>
              </w:rPr>
              <w:t xml:space="preserve"> </w:t>
            </w:r>
            <w:r w:rsidRPr="002B1C46">
              <w:rPr>
                <w:spacing w:val="-2"/>
                <w:lang w:val="es-ES_tradnl"/>
              </w:rPr>
              <w:t>N</w:t>
            </w:r>
            <w:r w:rsidRPr="002B1C46">
              <w:rPr>
                <w:spacing w:val="-1"/>
                <w:lang w:val="es-ES_tradnl"/>
              </w:rPr>
              <w:t>C</w:t>
            </w:r>
            <w:r w:rsidRPr="002B1C46">
              <w:rPr>
                <w:lang w:val="es-ES_tradnl"/>
              </w:rPr>
              <w:t>I</w:t>
            </w:r>
            <w:r w:rsidRPr="002B1C46">
              <w:rPr>
                <w:spacing w:val="-4"/>
                <w:lang w:val="es-ES_tradnl"/>
              </w:rPr>
              <w:t xml:space="preserve"> </w:t>
            </w:r>
            <w:r w:rsidRPr="002B1C46">
              <w:rPr>
                <w:lang w:val="es-ES_tradnl"/>
              </w:rPr>
              <w:t>1998)</w:t>
            </w:r>
          </w:p>
          <w:p w14:paraId="7C7C2975" w14:textId="77777777" w:rsidR="00F241A4" w:rsidRPr="002B1C46" w:rsidRDefault="00F241A4" w:rsidP="00F241A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</w:p>
        </w:tc>
      </w:tr>
    </w:tbl>
    <w:p w14:paraId="794DCBCF" w14:textId="77777777" w:rsidR="00D65627" w:rsidRPr="007E517E" w:rsidRDefault="00D65627" w:rsidP="00A54DC2">
      <w:pPr>
        <w:spacing w:before="7" w:line="260" w:lineRule="exact"/>
        <w:rPr>
          <w:rFonts w:ascii="Times New Roman" w:hAnsi="Times New Roman"/>
          <w:lang w:val="es-ES_tradnl"/>
        </w:rPr>
      </w:pPr>
    </w:p>
    <w:p w14:paraId="3890C2D4" w14:textId="77777777" w:rsidR="00D65627" w:rsidRPr="00D8630F" w:rsidRDefault="006F66AF" w:rsidP="00A54DC2">
      <w:pPr>
        <w:pStyle w:val="BodyText"/>
        <w:spacing w:line="239" w:lineRule="auto"/>
        <w:ind w:left="0" w:right="74"/>
        <w:rPr>
          <w:lang w:val="es-ES_tradnl"/>
        </w:rPr>
      </w:pPr>
      <w:r w:rsidRPr="002B1C46">
        <w:rPr>
          <w:spacing w:val="-1"/>
          <w:lang w:val="es-ES_tradnl"/>
        </w:rPr>
        <w:t>S</w:t>
      </w:r>
      <w:r w:rsidRPr="002B1C46">
        <w:rPr>
          <w:lang w:val="es-ES_tradnl"/>
        </w:rPr>
        <w:t>i</w:t>
      </w:r>
      <w:r w:rsidRPr="002B1C46">
        <w:rPr>
          <w:spacing w:val="1"/>
          <w:lang w:val="es-ES_tradnl"/>
        </w:rPr>
        <w:t xml:space="preserve"> l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 p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s d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sa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r</w:t>
      </w:r>
      <w:r w:rsidRPr="002B1C46">
        <w:rPr>
          <w:spacing w:val="-3"/>
          <w:lang w:val="es-ES_tradnl"/>
        </w:rPr>
        <w:t>o</w:t>
      </w:r>
      <w:r w:rsidRPr="002B1C46">
        <w:rPr>
          <w:spacing w:val="1"/>
          <w:lang w:val="es-ES_tradnl"/>
        </w:rPr>
        <w:t>ll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n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ox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ades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no he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t</w:t>
      </w:r>
      <w:r w:rsidRPr="002B1C46">
        <w:rPr>
          <w:spacing w:val="-3"/>
          <w:lang w:val="es-ES_tradnl"/>
        </w:rPr>
        <w:t>o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ó</w:t>
      </w:r>
      <w:r w:rsidRPr="002B1C46">
        <w:rPr>
          <w:spacing w:val="-3"/>
          <w:lang w:val="es-ES_tradnl"/>
        </w:rPr>
        <w:t>g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 xml:space="preserve">as </w:t>
      </w:r>
      <w:r w:rsidRPr="007E517E">
        <w:rPr>
          <w:rFonts w:eastAsia="Arial"/>
          <w:lang w:val="es-ES_tradnl"/>
        </w:rPr>
        <w:t>≥</w:t>
      </w:r>
      <w:r w:rsidR="009309CA">
        <w:rPr>
          <w:rFonts w:eastAsia="Arial"/>
          <w:spacing w:val="-7"/>
          <w:lang w:val="es-ES_tradnl"/>
        </w:rPr>
        <w:t> </w:t>
      </w:r>
      <w:r w:rsidRPr="002B1C46">
        <w:rPr>
          <w:spacing w:val="-4"/>
          <w:lang w:val="es-ES_tradnl"/>
        </w:rPr>
        <w:t>G</w:t>
      </w:r>
      <w:r w:rsidRPr="002B1C46">
        <w:rPr>
          <w:lang w:val="es-ES_tradnl"/>
        </w:rPr>
        <w:t>rado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3 (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x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u</w:t>
      </w:r>
      <w:r w:rsidRPr="002B1C46">
        <w:rPr>
          <w:spacing w:val="-3"/>
          <w:lang w:val="es-ES_tradnl"/>
        </w:rPr>
        <w:t>y</w:t>
      </w:r>
      <w:r w:rsidRPr="002B1C46">
        <w:rPr>
          <w:lang w:val="es-ES_tradnl"/>
        </w:rPr>
        <w:t xml:space="preserve">endo 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eur</w:t>
      </w:r>
      <w:r w:rsidRPr="002B1C46">
        <w:rPr>
          <w:spacing w:val="-3"/>
          <w:lang w:val="es-ES_tradnl"/>
        </w:rPr>
        <w:t>o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ox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ad</w:t>
      </w:r>
      <w:r w:rsidRPr="002B1C46">
        <w:rPr>
          <w:spacing w:val="-2"/>
          <w:lang w:val="es-ES_tradnl"/>
        </w:rPr>
        <w:t>)</w:t>
      </w:r>
      <w:r w:rsidRPr="002B1C46">
        <w:rPr>
          <w:lang w:val="es-ES_tradnl"/>
        </w:rPr>
        <w:t xml:space="preserve">, se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ebe re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ra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ar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la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ón</w:t>
      </w:r>
      <w:r w:rsidRPr="002B1C46">
        <w:rPr>
          <w:spacing w:val="-3"/>
          <w:lang w:val="es-ES_tradnl"/>
        </w:rPr>
        <w:t xml:space="preserve"> d</w:t>
      </w:r>
      <w:r w:rsidRPr="002B1C46">
        <w:rPr>
          <w:lang w:val="es-ES_tradnl"/>
        </w:rPr>
        <w:t xml:space="preserve">e </w:t>
      </w:r>
      <w:proofErr w:type="spellStart"/>
      <w:r w:rsidR="005606A5" w:rsidRPr="002B1C46">
        <w:rPr>
          <w:spacing w:val="-2"/>
          <w:lang w:val="es-ES_tradnl"/>
        </w:rPr>
        <w:t>Pemetrexed</w:t>
      </w:r>
      <w:proofErr w:type="spellEnd"/>
      <w:r w:rsidR="005606A5" w:rsidRPr="002B1C46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has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a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dad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ha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do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enor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a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 por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ox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no he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esu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2.</w:t>
      </w:r>
    </w:p>
    <w:p w14:paraId="248F17F5" w14:textId="77777777" w:rsidR="00D65627" w:rsidRPr="007B792E" w:rsidRDefault="00D65627" w:rsidP="00A54DC2">
      <w:pPr>
        <w:spacing w:before="7" w:line="240" w:lineRule="exact"/>
        <w:rPr>
          <w:sz w:val="24"/>
          <w:szCs w:val="24"/>
          <w:lang w:val="es-ES_tradnl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4"/>
        <w:gridCol w:w="2551"/>
        <w:gridCol w:w="2834"/>
      </w:tblGrid>
      <w:tr w:rsidR="00D65627" w:rsidRPr="007B792E" w14:paraId="56A0C922" w14:textId="77777777" w:rsidTr="00A54DC2">
        <w:trPr>
          <w:trHeight w:hRule="exact" w:val="516"/>
        </w:trPr>
        <w:tc>
          <w:tcPr>
            <w:tcW w:w="88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6DCC9" w14:textId="77777777" w:rsidR="00D65627" w:rsidRPr="007B792E" w:rsidRDefault="006F66AF" w:rsidP="00A54DC2">
            <w:pPr>
              <w:pStyle w:val="TableParagraph"/>
              <w:spacing w:before="12" w:line="254" w:lineRule="exact"/>
              <w:ind w:left="358" w:hanging="358"/>
              <w:rPr>
                <w:rFonts w:ascii="Times New Roman" w:eastAsia="Times New Roman" w:hAnsi="Times New Roman"/>
                <w:sz w:val="14"/>
                <w:szCs w:val="14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b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2 –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b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f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cac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ón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e </w:t>
            </w:r>
            <w:proofErr w:type="spellStart"/>
            <w:r w:rsidR="00EA46A5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Pemetrexed</w:t>
            </w:r>
            <w:proofErr w:type="spellEnd"/>
            <w:r w:rsidR="00EA46A5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="00717AE4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Pfizer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(c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mo 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ún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 en com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b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ó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)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y 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–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x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o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h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óg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 </w:t>
            </w:r>
            <w:r w:rsidRPr="007B792E">
              <w:rPr>
                <w:rFonts w:ascii="Times New Roman" w:eastAsia="Times New Roman" w:hAnsi="Times New Roman"/>
                <w:b/>
                <w:bCs/>
                <w:position w:val="10"/>
                <w:sz w:val="14"/>
                <w:szCs w:val="14"/>
                <w:lang w:val="es-ES_tradnl"/>
              </w:rPr>
              <w:t>a,</w:t>
            </w:r>
            <w:r w:rsidRPr="007B792E">
              <w:rPr>
                <w:rFonts w:ascii="Times New Roman" w:eastAsia="Times New Roman" w:hAnsi="Times New Roman"/>
                <w:b/>
                <w:bCs/>
                <w:spacing w:val="2"/>
                <w:position w:val="10"/>
                <w:sz w:val="14"/>
                <w:szCs w:val="14"/>
                <w:lang w:val="es-ES_tradnl"/>
              </w:rPr>
              <w:t xml:space="preserve"> </w:t>
            </w:r>
            <w:r w:rsidRPr="007B792E">
              <w:rPr>
                <w:rFonts w:ascii="Times New Roman" w:eastAsia="Times New Roman" w:hAnsi="Times New Roman"/>
                <w:b/>
                <w:bCs/>
                <w:position w:val="10"/>
                <w:sz w:val="14"/>
                <w:szCs w:val="14"/>
                <w:lang w:val="es-ES_tradnl"/>
              </w:rPr>
              <w:t>b</w:t>
            </w:r>
          </w:p>
        </w:tc>
      </w:tr>
      <w:tr w:rsidR="00D65627" w:rsidRPr="007B792E" w14:paraId="2ACF43A7" w14:textId="77777777" w:rsidTr="00A54DC2">
        <w:trPr>
          <w:trHeight w:hRule="exact" w:val="516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10D71" w14:textId="77777777" w:rsidR="00D65627" w:rsidRPr="007B792E" w:rsidRDefault="00D65627">
            <w:pPr>
              <w:rPr>
                <w:lang w:val="es-ES_tradn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D9E10" w14:textId="77777777" w:rsidR="00D65627" w:rsidRPr="00D8630F" w:rsidRDefault="006F66AF" w:rsidP="005606A5">
            <w:pPr>
              <w:pStyle w:val="TableParagraph"/>
              <w:spacing w:before="12" w:line="254" w:lineRule="exact"/>
              <w:ind w:left="253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os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e </w:t>
            </w:r>
            <w:proofErr w:type="spellStart"/>
            <w:r w:rsidR="005606A5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Pemetrexed</w:t>
            </w:r>
            <w:proofErr w:type="spellEnd"/>
            <w:r w:rsidR="005606A5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="00717AE4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Pfizer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 (m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/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7B792E">
              <w:rPr>
                <w:rFonts w:ascii="Times New Roman" w:eastAsia="Times New Roman" w:hAnsi="Times New Roman"/>
                <w:b/>
                <w:bCs/>
                <w:spacing w:val="-3"/>
                <w:position w:val="10"/>
                <w:sz w:val="14"/>
                <w:szCs w:val="14"/>
                <w:lang w:val="es-ES_tradnl"/>
              </w:rPr>
              <w:t>2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)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5A8F2" w14:textId="77777777" w:rsidR="00D65627" w:rsidRPr="00D8630F" w:rsidRDefault="006F66AF">
            <w:pPr>
              <w:pStyle w:val="TableParagraph"/>
              <w:spacing w:before="12" w:line="254" w:lineRule="exact"/>
              <w:ind w:left="255" w:right="113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os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 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 (m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/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7B792E">
              <w:rPr>
                <w:rFonts w:ascii="Times New Roman" w:eastAsia="Times New Roman" w:hAnsi="Times New Roman"/>
                <w:b/>
                <w:bCs/>
                <w:spacing w:val="-3"/>
                <w:position w:val="10"/>
                <w:sz w:val="14"/>
                <w:szCs w:val="14"/>
                <w:lang w:val="es-ES_tradnl"/>
              </w:rPr>
              <w:t>2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)</w:t>
            </w:r>
          </w:p>
        </w:tc>
      </w:tr>
      <w:tr w:rsidR="00D65627" w:rsidRPr="007B792E" w14:paraId="70F2747E" w14:textId="77777777" w:rsidTr="00A54DC2">
        <w:trPr>
          <w:trHeight w:hRule="exact" w:val="516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31B2F" w14:textId="77777777" w:rsidR="00D65627" w:rsidRPr="00D8630F" w:rsidRDefault="006F66AF">
            <w:pPr>
              <w:pStyle w:val="TableParagraph"/>
              <w:spacing w:before="5" w:line="241" w:lineRule="auto"/>
              <w:ind w:left="99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ua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q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u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er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x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dad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g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rado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3 </w:t>
            </w:r>
            <w:proofErr w:type="spellStart"/>
            <w:r w:rsidRPr="00D8630F">
              <w:rPr>
                <w:rFonts w:ascii="Times New Roman" w:eastAsia="Times New Roman" w:hAnsi="Times New Roman"/>
                <w:lang w:val="es-ES_tradnl"/>
              </w:rPr>
              <w:t>ó</w:t>
            </w:r>
            <w:proofErr w:type="spellEnd"/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 4 exce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o </w:t>
            </w:r>
            <w:r w:rsidRPr="00D8630F">
              <w:rPr>
                <w:rFonts w:ascii="Times New Roman" w:eastAsia="Times New Roman" w:hAnsi="Times New Roman"/>
                <w:spacing w:val="-4"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ucos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s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6B8C9" w14:textId="77777777" w:rsidR="00D65627" w:rsidRDefault="006F66AF">
            <w:pPr>
              <w:pStyle w:val="TableParagraph"/>
              <w:spacing w:before="5"/>
              <w:ind w:left="25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p</w:t>
            </w:r>
            <w:r>
              <w:rPr>
                <w:rFonts w:ascii="Times New Roman" w:eastAsia="Times New Roman" w:hAnsi="Times New Roman"/>
              </w:rPr>
              <w:t>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BC146" w14:textId="77777777" w:rsidR="00D65627" w:rsidRDefault="006F66AF">
            <w:pPr>
              <w:pStyle w:val="TableParagraph"/>
              <w:spacing w:before="5"/>
              <w:ind w:left="2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p</w:t>
            </w:r>
            <w:r>
              <w:rPr>
                <w:rFonts w:ascii="Times New Roman" w:eastAsia="Times New Roman" w:hAnsi="Times New Roman"/>
              </w:rPr>
              <w:t>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D65627" w:rsidRPr="007B792E" w14:paraId="0855EE08" w14:textId="77777777" w:rsidTr="00A54DC2">
        <w:trPr>
          <w:trHeight w:hRule="exact" w:val="770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BEC5A" w14:textId="77777777" w:rsidR="00D65627" w:rsidRPr="00D8630F" w:rsidRDefault="006F66AF">
            <w:pPr>
              <w:pStyle w:val="TableParagraph"/>
              <w:spacing w:before="5"/>
              <w:ind w:left="99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ua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q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u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er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rea 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q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ue 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eq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u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era hosp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li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z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ón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(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epe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spacing w:val="-4"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en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 del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rad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)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o 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rr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a 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rado 3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proofErr w:type="spellStart"/>
            <w:r w:rsidRPr="00D8630F">
              <w:rPr>
                <w:rFonts w:ascii="Times New Roman" w:eastAsia="Times New Roman" w:hAnsi="Times New Roman"/>
                <w:lang w:val="es-ES_tradnl"/>
              </w:rPr>
              <w:t>ó</w:t>
            </w:r>
            <w:proofErr w:type="spellEnd"/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 4.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705CB" w14:textId="77777777" w:rsidR="00D65627" w:rsidRDefault="006F66AF">
            <w:pPr>
              <w:pStyle w:val="TableParagraph"/>
              <w:spacing w:before="5"/>
              <w:ind w:left="25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p</w:t>
            </w:r>
            <w:r>
              <w:rPr>
                <w:rFonts w:ascii="Times New Roman" w:eastAsia="Times New Roman" w:hAnsi="Times New Roman"/>
              </w:rPr>
              <w:t>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6396E" w14:textId="77777777" w:rsidR="00D65627" w:rsidRDefault="006F66AF">
            <w:pPr>
              <w:pStyle w:val="TableParagraph"/>
              <w:spacing w:before="5"/>
              <w:ind w:left="2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p</w:t>
            </w:r>
            <w:r>
              <w:rPr>
                <w:rFonts w:ascii="Times New Roman" w:eastAsia="Times New Roman" w:hAnsi="Times New Roman"/>
              </w:rPr>
              <w:t>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D65627" w:rsidRPr="007B792E" w14:paraId="13C88D5F" w14:textId="77777777" w:rsidTr="00A54DC2"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95DCE" w14:textId="77777777" w:rsidR="00D65627" w:rsidRDefault="006F66AF">
            <w:pPr>
              <w:pStyle w:val="TableParagraph"/>
              <w:spacing w:before="5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Muco</w:t>
            </w:r>
            <w:r>
              <w:rPr>
                <w:rFonts w:ascii="Times New Roman" w:eastAsia="Times New Roman" w:hAnsi="Times New Roman"/>
                <w:spacing w:val="-2"/>
              </w:rPr>
              <w:t>si</w:t>
            </w:r>
            <w:r>
              <w:rPr>
                <w:rFonts w:ascii="Times New Roman" w:eastAsia="Times New Roman" w:hAnsi="Times New Roman"/>
                <w:spacing w:val="1"/>
              </w:rPr>
              <w:t>ti</w:t>
            </w:r>
            <w:r>
              <w:rPr>
                <w:rFonts w:ascii="Times New Roman" w:eastAsia="Times New Roman" w:hAnsi="Times New Roman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/>
                <w:spacing w:val="-3"/>
              </w:rPr>
              <w:t>g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do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 ó 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08AD2" w14:textId="77777777" w:rsidR="00D65627" w:rsidRDefault="006F66AF">
            <w:pPr>
              <w:pStyle w:val="TableParagraph"/>
              <w:spacing w:before="5"/>
              <w:ind w:left="253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50 %</w:t>
            </w:r>
            <w:proofErr w:type="gramEnd"/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p</w:t>
            </w:r>
            <w:r>
              <w:rPr>
                <w:rFonts w:ascii="Times New Roman" w:eastAsia="Times New Roman" w:hAnsi="Times New Roman"/>
              </w:rPr>
              <w:t>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A4BBE" w14:textId="77777777" w:rsidR="00D65627" w:rsidRDefault="006F66AF">
            <w:pPr>
              <w:pStyle w:val="TableParagraph"/>
              <w:spacing w:before="5"/>
              <w:ind w:left="2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pre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EA46A5" w:rsidRPr="007B792E" w14:paraId="42679C37" w14:textId="77777777" w:rsidTr="00A54DC2">
        <w:tc>
          <w:tcPr>
            <w:tcW w:w="88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424B8" w14:textId="77777777" w:rsidR="00EA46A5" w:rsidRPr="007B792E" w:rsidRDefault="00EA46A5" w:rsidP="00EA46A5">
            <w:pPr>
              <w:spacing w:line="108" w:lineRule="exact"/>
              <w:ind w:left="229"/>
              <w:rPr>
                <w:rFonts w:ascii="Times New Roman" w:eastAsia="Times New Roman" w:hAnsi="Times New Roman"/>
                <w:sz w:val="14"/>
                <w:szCs w:val="14"/>
                <w:lang w:val="es-ES_tradnl"/>
              </w:rPr>
            </w:pPr>
            <w:r w:rsidRPr="007B792E">
              <w:rPr>
                <w:rFonts w:ascii="Times New Roman" w:eastAsia="Times New Roman" w:hAnsi="Times New Roman"/>
                <w:sz w:val="14"/>
                <w:szCs w:val="14"/>
                <w:lang w:val="es-ES_tradnl"/>
              </w:rPr>
              <w:t>a</w:t>
            </w:r>
          </w:p>
          <w:p w14:paraId="3E616AF4" w14:textId="77777777" w:rsidR="00EA46A5" w:rsidRPr="00047D36" w:rsidRDefault="00EA46A5" w:rsidP="00EA46A5">
            <w:pPr>
              <w:pStyle w:val="BodyText"/>
              <w:spacing w:line="185" w:lineRule="exact"/>
              <w:ind w:left="370"/>
              <w:rPr>
                <w:lang w:val="es-ES_tradnl"/>
              </w:rPr>
            </w:pPr>
            <w:r w:rsidRPr="00047D36">
              <w:rPr>
                <w:spacing w:val="-1"/>
                <w:lang w:val="es-ES_tradnl"/>
              </w:rPr>
              <w:t>C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 xml:space="preserve">os </w:t>
            </w:r>
            <w:r w:rsidRPr="00047D36">
              <w:rPr>
                <w:spacing w:val="-1"/>
                <w:lang w:val="es-ES_tradnl"/>
              </w:rPr>
              <w:t>C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4"/>
                <w:lang w:val="es-ES_tradnl"/>
              </w:rPr>
              <w:t>m</w:t>
            </w:r>
            <w:r w:rsidRPr="00047D36">
              <w:rPr>
                <w:lang w:val="es-ES_tradnl"/>
              </w:rPr>
              <w:t xml:space="preserve">unes </w:t>
            </w:r>
            <w:r w:rsidRPr="00047D36">
              <w:rPr>
                <w:spacing w:val="-3"/>
                <w:lang w:val="es-ES_tradnl"/>
              </w:rPr>
              <w:t>d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3"/>
                <w:lang w:val="es-ES_tradnl"/>
              </w:rPr>
              <w:t>x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c</w:t>
            </w:r>
            <w:r w:rsidRPr="00047D36">
              <w:rPr>
                <w:spacing w:val="-2"/>
                <w:lang w:val="es-ES_tradnl"/>
              </w:rPr>
              <w:t>i</w:t>
            </w:r>
            <w:r w:rsidR="00383BC6">
              <w:rPr>
                <w:lang w:val="es-ES_tradnl"/>
              </w:rPr>
              <w:t xml:space="preserve">dad </w:t>
            </w:r>
            <w:r w:rsidRPr="00047D36">
              <w:rPr>
                <w:spacing w:val="-3"/>
                <w:lang w:val="es-ES_tradnl"/>
              </w:rPr>
              <w:t>d</w:t>
            </w:r>
            <w:r w:rsidRPr="00047D36">
              <w:rPr>
                <w:lang w:val="es-ES_tradnl"/>
              </w:rPr>
              <w:t>el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4"/>
                <w:lang w:val="es-ES_tradnl"/>
              </w:rPr>
              <w:t>I</w:t>
            </w:r>
            <w:r w:rsidRPr="00047D36">
              <w:rPr>
                <w:lang w:val="es-ES_tradnl"/>
              </w:rPr>
              <w:t>ns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u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 xml:space="preserve">o </w:t>
            </w:r>
            <w:r w:rsidRPr="00047D36">
              <w:rPr>
                <w:spacing w:val="-2"/>
                <w:lang w:val="es-ES_tradnl"/>
              </w:rPr>
              <w:t>N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lang w:val="es-ES_tradnl"/>
              </w:rPr>
              <w:t>al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d</w:t>
            </w:r>
            <w:r w:rsidRPr="00047D36">
              <w:rPr>
                <w:spacing w:val="-2"/>
                <w:lang w:val="es-ES_tradnl"/>
              </w:rPr>
              <w:t>e</w:t>
            </w:r>
            <w:r w:rsidRPr="00047D36">
              <w:rPr>
                <w:lang w:val="es-ES_tradnl"/>
              </w:rPr>
              <w:t>l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1"/>
                <w:lang w:val="es-ES_tradnl"/>
              </w:rPr>
              <w:t>C</w:t>
            </w:r>
            <w:r w:rsidRPr="00047D36">
              <w:rPr>
                <w:lang w:val="es-ES_tradnl"/>
              </w:rPr>
              <w:t>á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lang w:val="es-ES_tradnl"/>
              </w:rPr>
              <w:t>cer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(</w:t>
            </w:r>
            <w:r w:rsidRPr="00047D36">
              <w:rPr>
                <w:spacing w:val="-4"/>
                <w:lang w:val="es-ES_tradnl"/>
              </w:rPr>
              <w:t>C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C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lang w:val="es-ES_tradnl"/>
              </w:rPr>
              <w:t>2.0;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4"/>
                <w:lang w:val="es-ES_tradnl"/>
              </w:rPr>
              <w:t>N</w:t>
            </w:r>
            <w:r w:rsidRPr="00047D36">
              <w:rPr>
                <w:spacing w:val="1"/>
                <w:lang w:val="es-ES_tradnl"/>
              </w:rPr>
              <w:t>C</w:t>
            </w:r>
            <w:r w:rsidRPr="00047D36">
              <w:rPr>
                <w:lang w:val="es-ES_tradnl"/>
              </w:rPr>
              <w:t>I</w:t>
            </w:r>
            <w:r w:rsidRPr="00047D36">
              <w:rPr>
                <w:spacing w:val="-4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1998)</w:t>
            </w:r>
          </w:p>
          <w:p w14:paraId="3A50F0C0" w14:textId="77777777" w:rsidR="00EA46A5" w:rsidRPr="007B792E" w:rsidRDefault="00EA46A5" w:rsidP="00EA46A5">
            <w:pPr>
              <w:spacing w:line="108" w:lineRule="exact"/>
              <w:ind w:left="229"/>
              <w:rPr>
                <w:rFonts w:ascii="Times New Roman" w:eastAsia="Times New Roman" w:hAnsi="Times New Roman"/>
                <w:sz w:val="14"/>
                <w:szCs w:val="14"/>
                <w:lang w:val="es-ES_tradnl"/>
              </w:rPr>
            </w:pPr>
            <w:r w:rsidRPr="007B792E">
              <w:rPr>
                <w:rFonts w:ascii="Times New Roman" w:eastAsia="Times New Roman" w:hAnsi="Times New Roman"/>
                <w:sz w:val="14"/>
                <w:szCs w:val="14"/>
                <w:lang w:val="es-ES_tradnl"/>
              </w:rPr>
              <w:t>b</w:t>
            </w:r>
          </w:p>
          <w:p w14:paraId="4E30D4FC" w14:textId="77777777" w:rsidR="00EA46A5" w:rsidRDefault="00EA46A5" w:rsidP="00A54DC2">
            <w:pPr>
              <w:pStyle w:val="BodyText"/>
              <w:spacing w:line="191" w:lineRule="exact"/>
              <w:ind w:left="370"/>
            </w:pPr>
            <w:r w:rsidRPr="00047D36">
              <w:rPr>
                <w:spacing w:val="-1"/>
                <w:lang w:val="es-ES_tradnl"/>
              </w:rPr>
              <w:t>S</w:t>
            </w:r>
            <w:r w:rsidRPr="00047D36">
              <w:rPr>
                <w:lang w:val="es-ES_tradnl"/>
              </w:rPr>
              <w:t>e ex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spacing w:val="1"/>
                <w:lang w:val="es-ES_tradnl"/>
              </w:rPr>
              <w:t>l</w:t>
            </w:r>
            <w:r w:rsidRPr="00047D36">
              <w:rPr>
                <w:lang w:val="es-ES_tradnl"/>
              </w:rPr>
              <w:t>u</w:t>
            </w:r>
            <w:r w:rsidRPr="00047D36">
              <w:rPr>
                <w:spacing w:val="-3"/>
                <w:lang w:val="es-ES_tradnl"/>
              </w:rPr>
              <w:t>y</w:t>
            </w:r>
            <w:r w:rsidRPr="00047D36">
              <w:rPr>
                <w:lang w:val="es-ES_tradnl"/>
              </w:rPr>
              <w:t>e ne</w:t>
            </w:r>
            <w:r w:rsidRPr="00047D36">
              <w:rPr>
                <w:spacing w:val="-3"/>
                <w:lang w:val="es-ES_tradnl"/>
              </w:rPr>
              <w:t>u</w:t>
            </w:r>
            <w:r w:rsidRPr="00047D36">
              <w:rPr>
                <w:lang w:val="es-ES_tradnl"/>
              </w:rPr>
              <w:t>ro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3"/>
                <w:lang w:val="es-ES_tradnl"/>
              </w:rPr>
              <w:t>o</w:t>
            </w:r>
            <w:r w:rsidRPr="00047D36">
              <w:rPr>
                <w:lang w:val="es-ES_tradnl"/>
              </w:rPr>
              <w:t>x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d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d</w:t>
            </w:r>
          </w:p>
        </w:tc>
      </w:tr>
    </w:tbl>
    <w:p w14:paraId="1BE0CD90" w14:textId="77777777" w:rsidR="00D65627" w:rsidRPr="003A3037" w:rsidRDefault="00D65627" w:rsidP="003A3037">
      <w:pPr>
        <w:spacing w:line="180" w:lineRule="exact"/>
        <w:rPr>
          <w:rFonts w:ascii="Times New Roman" w:hAnsi="Times New Roman"/>
          <w:lang w:val="es-ES_tradnl"/>
        </w:rPr>
      </w:pPr>
    </w:p>
    <w:p w14:paraId="1A3AD027" w14:textId="77777777" w:rsidR="00D65627" w:rsidRDefault="006F66AF" w:rsidP="003A3037">
      <w:pPr>
        <w:pStyle w:val="BodyText"/>
        <w:spacing w:line="252" w:lineRule="exact"/>
        <w:ind w:left="0" w:right="178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aso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ap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neur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dad,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a</w:t>
      </w:r>
      <w:r w:rsidRPr="00D8630F">
        <w:rPr>
          <w:spacing w:val="3"/>
          <w:lang w:val="es-ES_tradnl"/>
        </w:rPr>
        <w:t>j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dos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endado de</w:t>
      </w:r>
      <w:r w:rsidRPr="00D8630F">
        <w:rPr>
          <w:spacing w:val="-2"/>
          <w:lang w:val="es-ES_tradnl"/>
        </w:rPr>
        <w:t xml:space="preserve"> </w:t>
      </w:r>
      <w:proofErr w:type="spellStart"/>
      <w:r w:rsidR="00EA46A5">
        <w:rPr>
          <w:spacing w:val="-2"/>
          <w:lang w:val="es-ES_tradnl"/>
        </w:rPr>
        <w:t>Pemetrexed</w:t>
      </w:r>
      <w:proofErr w:type="spellEnd"/>
      <w:r w:rsidR="00EA46A5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 apa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3.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eben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tr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si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 neur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="00383BC6">
        <w:rPr>
          <w:lang w:val="es-ES_tradnl"/>
        </w:rPr>
        <w:t xml:space="preserve">dad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 3 </w:t>
      </w:r>
      <w:proofErr w:type="spellStart"/>
      <w:r w:rsidRPr="00D8630F">
        <w:rPr>
          <w:lang w:val="es-ES_tradnl"/>
        </w:rPr>
        <w:t>ó</w:t>
      </w:r>
      <w:proofErr w:type="spellEnd"/>
      <w:r w:rsidRPr="00D8630F">
        <w:rPr>
          <w:lang w:val="es-ES_tradnl"/>
        </w:rPr>
        <w:t xml:space="preserve"> 4.</w:t>
      </w:r>
    </w:p>
    <w:p w14:paraId="5D501C8B" w14:textId="77777777" w:rsidR="00EE3236" w:rsidRPr="00D8630F" w:rsidRDefault="00EE3236" w:rsidP="00A54DC2">
      <w:pPr>
        <w:pStyle w:val="BodyText"/>
        <w:spacing w:line="252" w:lineRule="exact"/>
        <w:ind w:left="0" w:right="178"/>
        <w:rPr>
          <w:lang w:val="es-ES_tradnl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3934"/>
        <w:gridCol w:w="2976"/>
      </w:tblGrid>
      <w:tr w:rsidR="00D65627" w:rsidRPr="007B792E" w14:paraId="428B091D" w14:textId="77777777" w:rsidTr="00A54DC2">
        <w:trPr>
          <w:trHeight w:hRule="exact" w:val="516"/>
        </w:trPr>
        <w:tc>
          <w:tcPr>
            <w:tcW w:w="86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3D90F" w14:textId="77777777" w:rsidR="00D65627" w:rsidRPr="00D8630F" w:rsidRDefault="006F66AF" w:rsidP="00AA5D49">
            <w:pPr>
              <w:pStyle w:val="TableParagraph"/>
              <w:spacing w:before="10" w:line="241" w:lineRule="auto"/>
              <w:ind w:left="2485" w:right="569" w:hanging="1918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b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 3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-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b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e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f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cac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ón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e </w:t>
            </w:r>
            <w:proofErr w:type="spellStart"/>
            <w:r w:rsidR="00AA5D49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Pemetrexed</w:t>
            </w:r>
            <w:proofErr w:type="spellEnd"/>
            <w:r w:rsidR="00AA5D49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="00717AE4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Pfizer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(c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mo 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ún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 en com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b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ó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)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y 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–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u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roto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x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ad</w:t>
            </w:r>
          </w:p>
        </w:tc>
      </w:tr>
      <w:tr w:rsidR="00D65627" w:rsidRPr="007B792E" w14:paraId="7CD0AD14" w14:textId="77777777" w:rsidTr="00A54DC2"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97041" w14:textId="77777777" w:rsidR="00D65627" w:rsidRPr="007B792E" w:rsidRDefault="006F66AF" w:rsidP="00C0031E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TC</w:t>
            </w:r>
            <w:r w:rsidRPr="007B792E">
              <w:rPr>
                <w:rFonts w:ascii="Times New Roman" w:eastAsia="Times New Roman" w:hAnsi="Times New Roman"/>
                <w:b/>
                <w:bCs/>
                <w:position w:val="10"/>
                <w:sz w:val="14"/>
                <w:szCs w:val="14"/>
              </w:rPr>
              <w:t>a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45BD6" w14:textId="77777777" w:rsidR="00D65627" w:rsidRPr="00D8630F" w:rsidRDefault="006F66AF" w:rsidP="00C0031E">
            <w:pPr>
              <w:pStyle w:val="TableParagraph"/>
              <w:ind w:left="253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os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e </w:t>
            </w:r>
            <w:proofErr w:type="spellStart"/>
            <w:r w:rsidR="00AA5D49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Pemetrexed</w:t>
            </w:r>
            <w:proofErr w:type="spellEnd"/>
            <w:r w:rsidR="00AA5D49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="00717AE4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Pfizer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(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/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m</w:t>
            </w:r>
            <w:r w:rsidRPr="007B792E">
              <w:rPr>
                <w:rFonts w:ascii="Times New Roman" w:eastAsia="Times New Roman" w:hAnsi="Times New Roman"/>
                <w:b/>
                <w:bCs/>
                <w:position w:val="10"/>
                <w:sz w:val="14"/>
                <w:szCs w:val="14"/>
                <w:lang w:val="es-ES_tradnl"/>
              </w:rPr>
              <w:t>2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3DBB6" w14:textId="77777777" w:rsidR="00D65627" w:rsidRPr="00D8630F" w:rsidRDefault="006F66AF" w:rsidP="00C0031E">
            <w:pPr>
              <w:pStyle w:val="TableParagraph"/>
              <w:ind w:left="253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os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 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o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(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/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m</w:t>
            </w:r>
            <w:r w:rsidRPr="007B792E">
              <w:rPr>
                <w:rFonts w:ascii="Times New Roman" w:eastAsia="Times New Roman" w:hAnsi="Times New Roman"/>
                <w:b/>
                <w:bCs/>
                <w:position w:val="10"/>
                <w:sz w:val="14"/>
                <w:szCs w:val="14"/>
                <w:lang w:val="es-ES_tradnl"/>
              </w:rPr>
              <w:t>2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)</w:t>
            </w:r>
          </w:p>
        </w:tc>
      </w:tr>
      <w:tr w:rsidR="00D65627" w:rsidRPr="007B792E" w14:paraId="16CBF955" w14:textId="77777777" w:rsidTr="00A54DC2">
        <w:trPr>
          <w:trHeight w:hRule="exact" w:val="314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CE1E8" w14:textId="77777777" w:rsidR="00D65627" w:rsidRDefault="006F66AF">
            <w:pPr>
              <w:pStyle w:val="TableParagraph"/>
              <w:spacing w:before="5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 – 1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750B" w14:textId="77777777" w:rsidR="00D65627" w:rsidRDefault="006F66AF">
            <w:pPr>
              <w:pStyle w:val="TableParagraph"/>
              <w:spacing w:before="5"/>
              <w:ind w:left="25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pre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E1943" w14:textId="77777777" w:rsidR="00D65627" w:rsidRDefault="006F66AF">
            <w:pPr>
              <w:pStyle w:val="TableParagraph"/>
              <w:spacing w:before="5"/>
              <w:ind w:left="25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pre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D65627" w:rsidRPr="007B792E" w14:paraId="681DEE23" w14:textId="77777777" w:rsidTr="00A54DC2">
        <w:trPr>
          <w:trHeight w:hRule="exact" w:val="275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8EB20" w14:textId="77777777" w:rsidR="00D65627" w:rsidRDefault="006F66AF">
            <w:pPr>
              <w:pStyle w:val="TableParagraph"/>
              <w:spacing w:before="5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0FBC5" w14:textId="77777777" w:rsidR="00D65627" w:rsidRDefault="006F66AF">
            <w:pPr>
              <w:pStyle w:val="TableParagraph"/>
              <w:spacing w:before="5"/>
              <w:ind w:left="25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pre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7A9E8" w14:textId="77777777" w:rsidR="00D65627" w:rsidRDefault="006F66AF">
            <w:pPr>
              <w:pStyle w:val="TableParagraph"/>
              <w:spacing w:before="5"/>
              <w:ind w:left="253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50 %</w:t>
            </w:r>
            <w:proofErr w:type="gramEnd"/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p</w:t>
            </w:r>
            <w:r>
              <w:rPr>
                <w:rFonts w:ascii="Times New Roman" w:eastAsia="Times New Roman" w:hAnsi="Times New Roman"/>
              </w:rPr>
              <w:t>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AA5D49" w:rsidRPr="007B792E" w14:paraId="3C48CA6E" w14:textId="77777777" w:rsidTr="00A54DC2">
        <w:tc>
          <w:tcPr>
            <w:tcW w:w="86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5B225" w14:textId="77777777" w:rsidR="00AA5D49" w:rsidRPr="007B792E" w:rsidRDefault="00AA5D49" w:rsidP="00AA5D49">
            <w:pPr>
              <w:spacing w:line="108" w:lineRule="exact"/>
              <w:ind w:left="229"/>
              <w:rPr>
                <w:rFonts w:ascii="Times New Roman" w:eastAsia="Times New Roman" w:hAnsi="Times New Roman"/>
                <w:sz w:val="14"/>
                <w:szCs w:val="14"/>
                <w:lang w:val="es-ES_tradnl"/>
              </w:rPr>
            </w:pPr>
            <w:r w:rsidRPr="007B792E">
              <w:rPr>
                <w:rFonts w:ascii="Times New Roman" w:eastAsia="Times New Roman" w:hAnsi="Times New Roman"/>
                <w:sz w:val="14"/>
                <w:szCs w:val="14"/>
                <w:lang w:val="es-ES_tradnl"/>
              </w:rPr>
              <w:t>a</w:t>
            </w:r>
          </w:p>
          <w:p w14:paraId="0FD011D5" w14:textId="77777777" w:rsidR="00AA5D49" w:rsidRPr="00AA5D49" w:rsidRDefault="00AA5D49" w:rsidP="00C0031E">
            <w:pPr>
              <w:pStyle w:val="BodyText"/>
              <w:spacing w:line="191" w:lineRule="exact"/>
              <w:ind w:left="370"/>
              <w:rPr>
                <w:lang w:val="es-ES_tradnl"/>
              </w:rPr>
            </w:pPr>
            <w:r w:rsidRPr="00047D36">
              <w:rPr>
                <w:spacing w:val="-1"/>
                <w:lang w:val="es-ES_tradnl"/>
              </w:rPr>
              <w:t>C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2"/>
                <w:lang w:val="es-ES_tradnl"/>
              </w:rPr>
              <w:t>e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spacing w:val="-3"/>
                <w:lang w:val="es-ES_tradnl"/>
              </w:rPr>
              <w:t>o</w:t>
            </w:r>
            <w:r w:rsidRPr="00047D36">
              <w:rPr>
                <w:lang w:val="es-ES_tradnl"/>
              </w:rPr>
              <w:t xml:space="preserve">s </w:t>
            </w:r>
            <w:r w:rsidRPr="00047D36">
              <w:rPr>
                <w:spacing w:val="-1"/>
                <w:lang w:val="es-ES_tradnl"/>
              </w:rPr>
              <w:t>C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4"/>
                <w:lang w:val="es-ES_tradnl"/>
              </w:rPr>
              <w:t>m</w:t>
            </w:r>
            <w:r w:rsidRPr="00047D36">
              <w:rPr>
                <w:lang w:val="es-ES_tradnl"/>
              </w:rPr>
              <w:t>unes de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3"/>
                <w:lang w:val="es-ES_tradnl"/>
              </w:rPr>
              <w:t>x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c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 xml:space="preserve">dad </w:t>
            </w:r>
            <w:r w:rsidRPr="00047D36">
              <w:rPr>
                <w:spacing w:val="-3"/>
                <w:lang w:val="es-ES_tradnl"/>
              </w:rPr>
              <w:t>d</w:t>
            </w:r>
            <w:r w:rsidRPr="00047D36">
              <w:rPr>
                <w:lang w:val="es-ES_tradnl"/>
              </w:rPr>
              <w:t>el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4"/>
                <w:lang w:val="es-ES_tradnl"/>
              </w:rPr>
              <w:t>I</w:t>
            </w:r>
            <w:r w:rsidRPr="00047D36">
              <w:rPr>
                <w:lang w:val="es-ES_tradnl"/>
              </w:rPr>
              <w:t>ns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u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 xml:space="preserve">o </w:t>
            </w:r>
            <w:r w:rsidRPr="00047D36">
              <w:rPr>
                <w:spacing w:val="-2"/>
                <w:lang w:val="es-ES_tradnl"/>
              </w:rPr>
              <w:t>N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on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l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d</w:t>
            </w:r>
            <w:r w:rsidRPr="00047D36">
              <w:rPr>
                <w:spacing w:val="-2"/>
                <w:lang w:val="es-ES_tradnl"/>
              </w:rPr>
              <w:t>e</w:t>
            </w:r>
            <w:r w:rsidRPr="00047D36">
              <w:rPr>
                <w:lang w:val="es-ES_tradnl"/>
              </w:rPr>
              <w:t>l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1"/>
                <w:lang w:val="es-ES_tradnl"/>
              </w:rPr>
              <w:t>C</w:t>
            </w:r>
            <w:r w:rsidRPr="00047D36">
              <w:rPr>
                <w:lang w:val="es-ES_tradnl"/>
              </w:rPr>
              <w:t>án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lang w:val="es-ES_tradnl"/>
              </w:rPr>
              <w:t>er</w:t>
            </w:r>
            <w:r w:rsidRPr="00047D36">
              <w:rPr>
                <w:spacing w:val="-3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(</w:t>
            </w:r>
            <w:r w:rsidRPr="00047D36">
              <w:rPr>
                <w:spacing w:val="-4"/>
                <w:lang w:val="es-ES_tradnl"/>
              </w:rPr>
              <w:t>C</w:t>
            </w:r>
            <w:r w:rsidRPr="00047D36">
              <w:rPr>
                <w:spacing w:val="2"/>
                <w:lang w:val="es-ES_tradnl"/>
              </w:rPr>
              <w:t>T</w:t>
            </w:r>
            <w:r w:rsidRPr="00047D36">
              <w:rPr>
                <w:lang w:val="es-ES_tradnl"/>
              </w:rPr>
              <w:t>C</w:t>
            </w:r>
            <w:r w:rsidRPr="00047D36">
              <w:rPr>
                <w:spacing w:val="-1"/>
                <w:lang w:val="es-ES_tradnl"/>
              </w:rPr>
              <w:t xml:space="preserve"> 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lang w:val="es-ES_tradnl"/>
              </w:rPr>
              <w:t>2.0;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2"/>
                <w:lang w:val="es-ES_tradnl"/>
              </w:rPr>
              <w:t>N</w:t>
            </w:r>
            <w:r w:rsidRPr="00047D36">
              <w:rPr>
                <w:spacing w:val="1"/>
                <w:lang w:val="es-ES_tradnl"/>
              </w:rPr>
              <w:t>C</w:t>
            </w:r>
            <w:r w:rsidRPr="00047D36">
              <w:rPr>
                <w:lang w:val="es-ES_tradnl"/>
              </w:rPr>
              <w:t>I</w:t>
            </w:r>
            <w:r w:rsidRPr="00047D36">
              <w:rPr>
                <w:spacing w:val="-4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1998)</w:t>
            </w:r>
          </w:p>
        </w:tc>
      </w:tr>
    </w:tbl>
    <w:p w14:paraId="4F8AC4B0" w14:textId="77777777" w:rsidR="00D65627" w:rsidRPr="003A3037" w:rsidRDefault="00D65627" w:rsidP="00A54DC2">
      <w:pPr>
        <w:spacing w:before="9" w:line="170" w:lineRule="exact"/>
        <w:rPr>
          <w:rFonts w:ascii="Times New Roman" w:hAnsi="Times New Roman"/>
          <w:lang w:val="es-ES_tradnl"/>
        </w:rPr>
      </w:pPr>
    </w:p>
    <w:p w14:paraId="19A86EE7" w14:textId="77777777" w:rsidR="00D65627" w:rsidRPr="00D8630F" w:rsidRDefault="006F66AF" w:rsidP="003A3037">
      <w:pPr>
        <w:pStyle w:val="BodyText"/>
        <w:ind w:left="0" w:right="53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="007D046A">
        <w:rPr>
          <w:spacing w:val="-2"/>
          <w:lang w:val="es-ES_tradnl"/>
        </w:rPr>
        <w:t>Pemetrexed</w:t>
      </w:r>
      <w:proofErr w:type="spellEnd"/>
      <w:r w:rsidR="007D046A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debe 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spe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se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 xml:space="preserve">ad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 no he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rado 3 </w:t>
      </w:r>
      <w:proofErr w:type="spellStart"/>
      <w:r w:rsidRPr="00D8630F">
        <w:rPr>
          <w:lang w:val="es-ES_tradnl"/>
        </w:rPr>
        <w:t>ó</w:t>
      </w:r>
      <w:proofErr w:type="spellEnd"/>
      <w:r w:rsidRPr="00D8630F">
        <w:rPr>
          <w:spacing w:val="-5"/>
          <w:lang w:val="es-ES_tradnl"/>
        </w:rPr>
        <w:t xml:space="preserve"> </w:t>
      </w:r>
      <w:r w:rsidRPr="00D8630F">
        <w:rPr>
          <w:lang w:val="es-ES_tradnl"/>
        </w:rPr>
        <w:t xml:space="preserve">4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as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duc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si</w:t>
      </w:r>
      <w:r w:rsidRPr="00D8630F">
        <w:rPr>
          <w:spacing w:val="-2"/>
          <w:lang w:val="es-ES_tradnl"/>
        </w:rPr>
        <w:t xml:space="preserve"> s</w:t>
      </w:r>
      <w:r w:rsidRPr="00D8630F">
        <w:rPr>
          <w:lang w:val="es-ES_tradnl"/>
        </w:rPr>
        <w:t>e obs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 neu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rado 3 </w:t>
      </w:r>
      <w:proofErr w:type="spellStart"/>
      <w:r w:rsidRPr="00D8630F">
        <w:rPr>
          <w:lang w:val="es-ES_tradnl"/>
        </w:rPr>
        <w:t>ó</w:t>
      </w:r>
      <w:proofErr w:type="spellEnd"/>
      <w:r w:rsidRPr="00D8630F">
        <w:rPr>
          <w:lang w:val="es-ES_tradnl"/>
        </w:rPr>
        <w:t xml:space="preserve"> 4.</w:t>
      </w:r>
    </w:p>
    <w:p w14:paraId="6DB35B06" w14:textId="77777777" w:rsidR="007D046A" w:rsidRDefault="007D046A" w:rsidP="00A54DC2">
      <w:pPr>
        <w:pStyle w:val="BodyText"/>
        <w:ind w:left="0" w:right="178"/>
        <w:rPr>
          <w:spacing w:val="-1"/>
          <w:lang w:val="es-ES_tradnl"/>
        </w:rPr>
      </w:pPr>
    </w:p>
    <w:p w14:paraId="14B7DD7C" w14:textId="77777777" w:rsidR="00742D60" w:rsidRPr="009E4CD2" w:rsidRDefault="00742D60" w:rsidP="0054277E">
      <w:pPr>
        <w:keepNext/>
        <w:keepLines/>
        <w:rPr>
          <w:rFonts w:ascii="Times New Roman" w:eastAsia="Times New Roman" w:hAnsi="Times New Roman"/>
          <w:i/>
          <w:iCs/>
          <w:u w:val="single"/>
          <w:lang w:val="es-ES"/>
        </w:rPr>
      </w:pPr>
      <w:r w:rsidRPr="009E4CD2">
        <w:rPr>
          <w:rFonts w:ascii="Times New Roman" w:eastAsia="Times New Roman" w:hAnsi="Times New Roman"/>
          <w:i/>
          <w:iCs/>
          <w:u w:val="single"/>
          <w:lang w:val="es-ES"/>
        </w:rPr>
        <w:lastRenderedPageBreak/>
        <w:t>Poblaciones especiales</w:t>
      </w:r>
    </w:p>
    <w:p w14:paraId="6CB88B87" w14:textId="77777777" w:rsidR="00742D60" w:rsidRPr="00A04E5D" w:rsidRDefault="00742D60" w:rsidP="0054277E">
      <w:pPr>
        <w:pStyle w:val="BodyText"/>
        <w:keepNext/>
        <w:keepLines/>
        <w:ind w:left="0" w:right="178"/>
        <w:rPr>
          <w:spacing w:val="-1"/>
          <w:lang w:val="es-ES_tradnl"/>
        </w:rPr>
      </w:pPr>
    </w:p>
    <w:p w14:paraId="7ECD9DB2" w14:textId="77777777" w:rsidR="005A567D" w:rsidRDefault="006F66AF" w:rsidP="003A3037">
      <w:pPr>
        <w:pStyle w:val="BodyText"/>
        <w:keepNext/>
        <w:keepLines/>
        <w:ind w:left="0" w:right="176"/>
        <w:rPr>
          <w:i/>
          <w:lang w:val="es-ES_tradnl"/>
        </w:rPr>
      </w:pPr>
      <w:r w:rsidRPr="00D8630F">
        <w:rPr>
          <w:i/>
          <w:spacing w:val="-1"/>
          <w:lang w:val="es-ES_tradnl"/>
        </w:rPr>
        <w:t>P</w:t>
      </w:r>
      <w:r w:rsidR="002440A7">
        <w:rPr>
          <w:i/>
          <w:spacing w:val="-1"/>
          <w:lang w:val="es-ES_tradnl"/>
        </w:rPr>
        <w:t>acientes</w:t>
      </w:r>
      <w:r w:rsidRPr="00D8630F">
        <w:rPr>
          <w:i/>
          <w:lang w:val="es-ES_tradnl"/>
        </w:rPr>
        <w:t xml:space="preserve"> de</w:t>
      </w:r>
      <w:r w:rsidRPr="00D8630F">
        <w:rPr>
          <w:i/>
          <w:spacing w:val="-2"/>
          <w:lang w:val="es-ES_tradnl"/>
        </w:rPr>
        <w:t xml:space="preserve"> </w:t>
      </w:r>
      <w:r w:rsidRPr="00D8630F">
        <w:rPr>
          <w:i/>
          <w:lang w:val="es-ES_tradnl"/>
        </w:rPr>
        <w:t xml:space="preserve">edad </w:t>
      </w:r>
      <w:r w:rsidRPr="00D8630F">
        <w:rPr>
          <w:i/>
          <w:spacing w:val="-3"/>
          <w:lang w:val="es-ES_tradnl"/>
        </w:rPr>
        <w:t>a</w:t>
      </w:r>
      <w:r w:rsidRPr="00D8630F">
        <w:rPr>
          <w:i/>
          <w:lang w:val="es-ES_tradnl"/>
        </w:rPr>
        <w:t>van</w:t>
      </w:r>
      <w:r w:rsidRPr="00D8630F">
        <w:rPr>
          <w:i/>
          <w:spacing w:val="-2"/>
          <w:lang w:val="es-ES_tradnl"/>
        </w:rPr>
        <w:t>z</w:t>
      </w:r>
      <w:r w:rsidRPr="00D8630F">
        <w:rPr>
          <w:i/>
          <w:lang w:val="es-ES_tradnl"/>
        </w:rPr>
        <w:t>a</w:t>
      </w:r>
      <w:r w:rsidRPr="00D8630F">
        <w:rPr>
          <w:i/>
          <w:spacing w:val="-3"/>
          <w:lang w:val="es-ES_tradnl"/>
        </w:rPr>
        <w:t>d</w:t>
      </w:r>
      <w:r w:rsidRPr="00D8630F">
        <w:rPr>
          <w:i/>
          <w:lang w:val="es-ES_tradnl"/>
        </w:rPr>
        <w:t>a</w:t>
      </w:r>
    </w:p>
    <w:p w14:paraId="3127A5FC" w14:textId="77777777" w:rsidR="00D65627" w:rsidRPr="00D8630F" w:rsidRDefault="005A567D" w:rsidP="00A54DC2">
      <w:pPr>
        <w:pStyle w:val="BodyText"/>
        <w:ind w:left="0" w:right="178"/>
        <w:rPr>
          <w:lang w:val="es-ES_tradnl"/>
        </w:rPr>
      </w:pPr>
      <w:r>
        <w:rPr>
          <w:lang w:val="es-ES_tradnl"/>
        </w:rPr>
        <w:t>N</w:t>
      </w:r>
      <w:r w:rsidR="006F66AF" w:rsidRPr="00D8630F">
        <w:rPr>
          <w:lang w:val="es-ES_tradnl"/>
        </w:rPr>
        <w:t>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se ha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de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os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do en</w:t>
      </w:r>
      <w:r w:rsidR="006F66AF" w:rsidRPr="00D8630F">
        <w:rPr>
          <w:spacing w:val="-3"/>
          <w:lang w:val="es-ES_tradnl"/>
        </w:rPr>
        <w:t xml:space="preserve"> n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>ún ensa</w:t>
      </w:r>
      <w:r w:rsidR="006F66AF" w:rsidRPr="00D8630F">
        <w:rPr>
          <w:spacing w:val="-3"/>
          <w:lang w:val="es-ES_tradnl"/>
        </w:rPr>
        <w:t>y</w:t>
      </w:r>
      <w:r w:rsidR="006F66AF" w:rsidRPr="00D8630F">
        <w:rPr>
          <w:lang w:val="es-ES_tradnl"/>
        </w:rPr>
        <w:t xml:space="preserve">o 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lí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que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s pa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de 65</w:t>
      </w:r>
      <w:r w:rsidR="00717AE4">
        <w:rPr>
          <w:lang w:val="es-ES_tradnl"/>
        </w:rPr>
        <w:t> </w:t>
      </w:r>
      <w:proofErr w:type="gramStart"/>
      <w:r w:rsidR="006F66AF" w:rsidRPr="00D8630F">
        <w:rPr>
          <w:lang w:val="es-ES_tradnl"/>
        </w:rPr>
        <w:t>años de ed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d</w:t>
      </w:r>
      <w:proofErr w:type="gramEnd"/>
      <w:r w:rsidR="006F66AF" w:rsidRPr="00D8630F">
        <w:rPr>
          <w:lang w:val="es-ES_tradnl"/>
        </w:rPr>
        <w:t xml:space="preserve"> o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a</w:t>
      </w:r>
      <w:r w:rsidR="006F66AF" w:rsidRPr="00D8630F">
        <w:rPr>
          <w:spacing w:val="-3"/>
          <w:lang w:val="es-ES_tradnl"/>
        </w:rPr>
        <w:t>y</w:t>
      </w:r>
      <w:r w:rsidR="006F66AF" w:rsidRPr="00D8630F">
        <w:rPr>
          <w:lang w:val="es-ES_tradnl"/>
        </w:rPr>
        <w:t>ores pos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an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un</w:t>
      </w:r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a</w:t>
      </w:r>
      <w:r w:rsidR="006F66AF" w:rsidRPr="00D8630F">
        <w:rPr>
          <w:spacing w:val="-3"/>
          <w:lang w:val="es-ES_tradnl"/>
        </w:rPr>
        <w:t>y</w:t>
      </w:r>
      <w:r w:rsidR="006F66AF" w:rsidRPr="00D8630F">
        <w:rPr>
          <w:lang w:val="es-ES_tradnl"/>
        </w:rPr>
        <w:t>or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>r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es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 xml:space="preserve">o de 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lang w:val="es-ES_tradnl"/>
        </w:rPr>
        <w:t>res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ar</w:t>
      </w:r>
      <w:r w:rsidR="006F66AF" w:rsidRPr="00D8630F">
        <w:rPr>
          <w:spacing w:val="1"/>
          <w:lang w:val="es-ES_tradnl"/>
        </w:rPr>
        <w:t xml:space="preserve"> </w:t>
      </w:r>
      <w:r w:rsidR="00742D60">
        <w:rPr>
          <w:spacing w:val="1"/>
          <w:lang w:val="es-ES_tradnl"/>
        </w:rPr>
        <w:t>reacciones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ad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ers</w:t>
      </w:r>
      <w:r w:rsidR="00742D60">
        <w:rPr>
          <w:spacing w:val="-3"/>
          <w:lang w:val="es-ES_tradnl"/>
        </w:rPr>
        <w:t>a</w:t>
      </w:r>
      <w:r w:rsidR="006F66AF" w:rsidRPr="00D8630F">
        <w:rPr>
          <w:lang w:val="es-ES_tradnl"/>
        </w:rPr>
        <w:t>s que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os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pac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 xml:space="preserve">es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enores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de 65</w:t>
      </w:r>
      <w:r w:rsidR="00717AE4">
        <w:rPr>
          <w:lang w:val="es-ES_tradnl"/>
        </w:rPr>
        <w:t> </w:t>
      </w:r>
      <w:r w:rsidR="006F66AF" w:rsidRPr="00D8630F">
        <w:rPr>
          <w:lang w:val="es-ES_tradnl"/>
        </w:rPr>
        <w:t xml:space="preserve">años. </w:t>
      </w:r>
      <w:r w:rsidR="006F66AF" w:rsidRPr="00D8630F">
        <w:rPr>
          <w:spacing w:val="-2"/>
          <w:lang w:val="es-ES_tradnl"/>
        </w:rPr>
        <w:t>N</w:t>
      </w:r>
      <w:r w:rsidR="006F66AF" w:rsidRPr="00D8630F">
        <w:rPr>
          <w:lang w:val="es-ES_tradnl"/>
        </w:rPr>
        <w:t xml:space="preserve">o 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on n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ce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 xml:space="preserve">os 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 xml:space="preserve">os 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j</w:t>
      </w:r>
      <w:r w:rsidR="006F66AF" w:rsidRPr="00D8630F">
        <w:rPr>
          <w:lang w:val="es-ES_tradnl"/>
        </w:rPr>
        <w:t>us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 xml:space="preserve">es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a do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apa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 xml:space="preserve">de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 xml:space="preserve">s 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eco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endados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pa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 xml:space="preserve">odos 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os p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es.</w:t>
      </w:r>
    </w:p>
    <w:p w14:paraId="591772D0" w14:textId="77777777" w:rsidR="00D65627" w:rsidRPr="007B792E" w:rsidRDefault="00D65627" w:rsidP="00A54DC2">
      <w:pPr>
        <w:spacing w:before="13" w:line="240" w:lineRule="exact"/>
        <w:rPr>
          <w:sz w:val="24"/>
          <w:szCs w:val="24"/>
          <w:lang w:val="es-ES_tradnl"/>
        </w:rPr>
      </w:pPr>
    </w:p>
    <w:p w14:paraId="739C6D3A" w14:textId="77777777" w:rsidR="00D65627" w:rsidRPr="00D8630F" w:rsidRDefault="006F66AF" w:rsidP="00A54DC2">
      <w:pPr>
        <w:rPr>
          <w:rFonts w:ascii="Times New Roman" w:eastAsia="Times New Roman" w:hAnsi="Times New Roman"/>
          <w:lang w:val="es-ES_tradnl"/>
        </w:rPr>
      </w:pPr>
      <w:r w:rsidRPr="00D8630F">
        <w:rPr>
          <w:rFonts w:ascii="Times New Roman" w:eastAsia="Times New Roman" w:hAnsi="Times New Roman"/>
          <w:i/>
          <w:spacing w:val="-1"/>
          <w:lang w:val="es-ES_tradnl"/>
        </w:rPr>
        <w:t>P</w:t>
      </w:r>
      <w:r w:rsidRPr="00D8630F">
        <w:rPr>
          <w:rFonts w:ascii="Times New Roman" w:eastAsia="Times New Roman" w:hAnsi="Times New Roman"/>
          <w:i/>
          <w:lang w:val="es-ES_tradnl"/>
        </w:rPr>
        <w:t>ob</w:t>
      </w:r>
      <w:r w:rsidRPr="00D8630F">
        <w:rPr>
          <w:rFonts w:ascii="Times New Roman" w:eastAsia="Times New Roman" w:hAnsi="Times New Roman"/>
          <w:i/>
          <w:spacing w:val="1"/>
          <w:lang w:val="es-ES_tradnl"/>
        </w:rPr>
        <w:t>l</w:t>
      </w:r>
      <w:r w:rsidRPr="00D8630F">
        <w:rPr>
          <w:rFonts w:ascii="Times New Roman" w:eastAsia="Times New Roman" w:hAnsi="Times New Roman"/>
          <w:i/>
          <w:lang w:val="es-ES_tradnl"/>
        </w:rPr>
        <w:t>a</w:t>
      </w:r>
      <w:r w:rsidRPr="00D8630F">
        <w:rPr>
          <w:rFonts w:ascii="Times New Roman" w:eastAsia="Times New Roman" w:hAnsi="Times New Roman"/>
          <w:i/>
          <w:spacing w:val="-2"/>
          <w:lang w:val="es-ES_tradnl"/>
        </w:rPr>
        <w:t>c</w:t>
      </w:r>
      <w:r w:rsidRPr="00D8630F">
        <w:rPr>
          <w:rFonts w:ascii="Times New Roman" w:eastAsia="Times New Roman" w:hAnsi="Times New Roman"/>
          <w:i/>
          <w:spacing w:val="1"/>
          <w:lang w:val="es-ES_tradnl"/>
        </w:rPr>
        <w:t>i</w:t>
      </w:r>
      <w:r w:rsidRPr="00D8630F">
        <w:rPr>
          <w:rFonts w:ascii="Times New Roman" w:eastAsia="Times New Roman" w:hAnsi="Times New Roman"/>
          <w:i/>
          <w:lang w:val="es-ES_tradnl"/>
        </w:rPr>
        <w:t xml:space="preserve">ón </w:t>
      </w:r>
      <w:r w:rsidRPr="00D8630F">
        <w:rPr>
          <w:rFonts w:ascii="Times New Roman" w:eastAsia="Times New Roman" w:hAnsi="Times New Roman"/>
          <w:i/>
          <w:spacing w:val="-3"/>
          <w:lang w:val="es-ES_tradnl"/>
        </w:rPr>
        <w:t>p</w:t>
      </w:r>
      <w:r w:rsidRPr="00D8630F">
        <w:rPr>
          <w:rFonts w:ascii="Times New Roman" w:eastAsia="Times New Roman" w:hAnsi="Times New Roman"/>
          <w:i/>
          <w:lang w:val="es-ES_tradnl"/>
        </w:rPr>
        <w:t>ed</w:t>
      </w:r>
      <w:r w:rsidRPr="00D8630F">
        <w:rPr>
          <w:rFonts w:ascii="Times New Roman" w:eastAsia="Times New Roman" w:hAnsi="Times New Roman"/>
          <w:i/>
          <w:spacing w:val="-2"/>
          <w:lang w:val="es-ES_tradnl"/>
        </w:rPr>
        <w:t>i</w:t>
      </w:r>
      <w:r w:rsidRPr="00D8630F">
        <w:rPr>
          <w:rFonts w:ascii="Times New Roman" w:eastAsia="Times New Roman" w:hAnsi="Times New Roman"/>
          <w:i/>
          <w:lang w:val="es-ES_tradnl"/>
        </w:rPr>
        <w:t>á</w:t>
      </w:r>
      <w:r w:rsidRPr="00D8630F">
        <w:rPr>
          <w:rFonts w:ascii="Times New Roman" w:eastAsia="Times New Roman" w:hAnsi="Times New Roman"/>
          <w:i/>
          <w:spacing w:val="1"/>
          <w:lang w:val="es-ES_tradnl"/>
        </w:rPr>
        <w:t>t</w:t>
      </w:r>
      <w:r w:rsidRPr="00D8630F">
        <w:rPr>
          <w:rFonts w:ascii="Times New Roman" w:eastAsia="Times New Roman" w:hAnsi="Times New Roman"/>
          <w:i/>
          <w:spacing w:val="-2"/>
          <w:lang w:val="es-ES_tradnl"/>
        </w:rPr>
        <w:t>r</w:t>
      </w:r>
      <w:r w:rsidRPr="00D8630F">
        <w:rPr>
          <w:rFonts w:ascii="Times New Roman" w:eastAsia="Times New Roman" w:hAnsi="Times New Roman"/>
          <w:i/>
          <w:spacing w:val="1"/>
          <w:lang w:val="es-ES_tradnl"/>
        </w:rPr>
        <w:t>i</w:t>
      </w:r>
      <w:r w:rsidRPr="00D8630F">
        <w:rPr>
          <w:rFonts w:ascii="Times New Roman" w:eastAsia="Times New Roman" w:hAnsi="Times New Roman"/>
          <w:i/>
          <w:lang w:val="es-ES_tradnl"/>
        </w:rPr>
        <w:t>ca</w:t>
      </w:r>
    </w:p>
    <w:p w14:paraId="531737D7" w14:textId="77777777" w:rsidR="00D65627" w:rsidRPr="00D8630F" w:rsidRDefault="006F66AF" w:rsidP="00A54DC2">
      <w:pPr>
        <w:pStyle w:val="BodyText"/>
        <w:spacing w:before="5" w:line="252" w:lineRule="exact"/>
        <w:ind w:left="0" w:right="190"/>
        <w:rPr>
          <w:lang w:val="es-ES_tradnl"/>
        </w:rPr>
      </w:pP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 hay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uso de </w:t>
      </w:r>
      <w:proofErr w:type="spellStart"/>
      <w:r w:rsidR="005A567D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á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a con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li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eur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no y cánc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ón no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co.</w:t>
      </w:r>
    </w:p>
    <w:p w14:paraId="3CC610FE" w14:textId="77777777" w:rsidR="00D65627" w:rsidRPr="007B792E" w:rsidRDefault="00D65627" w:rsidP="00A54DC2">
      <w:pPr>
        <w:spacing w:before="11" w:line="240" w:lineRule="exact"/>
        <w:rPr>
          <w:sz w:val="24"/>
          <w:szCs w:val="24"/>
          <w:lang w:val="es-ES_tradnl"/>
        </w:rPr>
      </w:pPr>
    </w:p>
    <w:p w14:paraId="1586AA9B" w14:textId="77777777" w:rsidR="00E27E55" w:rsidRDefault="00F25F5C" w:rsidP="00A54DC2">
      <w:pPr>
        <w:pStyle w:val="BodyText"/>
        <w:spacing w:line="242" w:lineRule="auto"/>
        <w:ind w:left="0" w:right="183"/>
        <w:rPr>
          <w:i/>
          <w:spacing w:val="-2"/>
          <w:lang w:val="es-ES_tradnl"/>
        </w:rPr>
      </w:pPr>
      <w:r>
        <w:rPr>
          <w:i/>
          <w:lang w:val="es-ES_tradnl"/>
        </w:rPr>
        <w:t xml:space="preserve">Pacientes con disfunción </w:t>
      </w:r>
      <w:r w:rsidR="006F66AF" w:rsidRPr="007624C9">
        <w:rPr>
          <w:i/>
          <w:lang w:val="es-ES_tradnl"/>
        </w:rPr>
        <w:t>r</w:t>
      </w:r>
      <w:r w:rsidR="006F66AF" w:rsidRPr="007624C9">
        <w:rPr>
          <w:i/>
          <w:spacing w:val="-2"/>
          <w:lang w:val="es-ES_tradnl"/>
        </w:rPr>
        <w:t>e</w:t>
      </w:r>
      <w:r w:rsidR="006F66AF" w:rsidRPr="007624C9">
        <w:rPr>
          <w:i/>
          <w:lang w:val="es-ES_tradnl"/>
        </w:rPr>
        <w:t xml:space="preserve">nal </w:t>
      </w:r>
      <w:r w:rsidR="006F66AF" w:rsidRPr="00844C8B">
        <w:rPr>
          <w:i/>
          <w:lang w:val="es-ES_tradnl"/>
        </w:rPr>
        <w:t>(</w:t>
      </w:r>
      <w:r w:rsidR="00742D60">
        <w:rPr>
          <w:i/>
          <w:spacing w:val="-3"/>
          <w:lang w:val="es-ES_tradnl"/>
        </w:rPr>
        <w:t>f</w:t>
      </w:r>
      <w:r w:rsidR="006F66AF" w:rsidRPr="00844C8B">
        <w:rPr>
          <w:i/>
          <w:lang w:val="es-ES_tradnl"/>
        </w:rPr>
        <w:t>ór</w:t>
      </w:r>
      <w:r w:rsidR="006F66AF" w:rsidRPr="00844C8B">
        <w:rPr>
          <w:i/>
          <w:spacing w:val="-4"/>
          <w:lang w:val="es-ES_tradnl"/>
        </w:rPr>
        <w:t>m</w:t>
      </w:r>
      <w:r w:rsidR="006F66AF" w:rsidRPr="00844C8B">
        <w:rPr>
          <w:i/>
          <w:lang w:val="es-ES_tradnl"/>
        </w:rPr>
        <w:t>u</w:t>
      </w:r>
      <w:r w:rsidR="006F66AF" w:rsidRPr="00844C8B">
        <w:rPr>
          <w:i/>
          <w:spacing w:val="1"/>
          <w:lang w:val="es-ES_tradnl"/>
        </w:rPr>
        <w:t>l</w:t>
      </w:r>
      <w:r w:rsidR="006F66AF" w:rsidRPr="00844C8B">
        <w:rPr>
          <w:i/>
          <w:lang w:val="es-ES_tradnl"/>
        </w:rPr>
        <w:t>a e</w:t>
      </w:r>
      <w:r w:rsidR="006F66AF" w:rsidRPr="00844C8B">
        <w:rPr>
          <w:i/>
          <w:spacing w:val="-2"/>
          <w:lang w:val="es-ES_tradnl"/>
        </w:rPr>
        <w:t>s</w:t>
      </w:r>
      <w:r w:rsidR="006F66AF" w:rsidRPr="00844C8B">
        <w:rPr>
          <w:i/>
          <w:spacing w:val="1"/>
          <w:lang w:val="es-ES_tradnl"/>
        </w:rPr>
        <w:t>t</w:t>
      </w:r>
      <w:r w:rsidR="006F66AF" w:rsidRPr="00844C8B">
        <w:rPr>
          <w:i/>
          <w:lang w:val="es-ES_tradnl"/>
        </w:rPr>
        <w:t>a</w:t>
      </w:r>
      <w:r w:rsidR="006F66AF" w:rsidRPr="00844C8B">
        <w:rPr>
          <w:i/>
          <w:spacing w:val="-3"/>
          <w:lang w:val="es-ES_tradnl"/>
        </w:rPr>
        <w:t>n</w:t>
      </w:r>
      <w:r w:rsidR="006F66AF" w:rsidRPr="00844C8B">
        <w:rPr>
          <w:i/>
          <w:lang w:val="es-ES_tradnl"/>
        </w:rPr>
        <w:t>da</w:t>
      </w:r>
      <w:r w:rsidR="006F66AF" w:rsidRPr="00844C8B">
        <w:rPr>
          <w:i/>
          <w:spacing w:val="-2"/>
          <w:lang w:val="es-ES_tradnl"/>
        </w:rPr>
        <w:t>r</w:t>
      </w:r>
      <w:r w:rsidR="006F66AF" w:rsidRPr="00844C8B">
        <w:rPr>
          <w:i/>
          <w:spacing w:val="1"/>
          <w:lang w:val="es-ES_tradnl"/>
        </w:rPr>
        <w:t>i</w:t>
      </w:r>
      <w:r w:rsidR="006F66AF" w:rsidRPr="00844C8B">
        <w:rPr>
          <w:i/>
          <w:spacing w:val="-2"/>
          <w:lang w:val="es-ES_tradnl"/>
        </w:rPr>
        <w:t>z</w:t>
      </w:r>
      <w:r w:rsidR="006F66AF" w:rsidRPr="00844C8B">
        <w:rPr>
          <w:i/>
          <w:lang w:val="es-ES_tradnl"/>
        </w:rPr>
        <w:t>ada</w:t>
      </w:r>
      <w:r w:rsidR="006F66AF" w:rsidRPr="00844C8B">
        <w:rPr>
          <w:i/>
          <w:spacing w:val="-2"/>
          <w:lang w:val="es-ES_tradnl"/>
        </w:rPr>
        <w:t xml:space="preserve"> </w:t>
      </w:r>
      <w:r w:rsidR="006F66AF" w:rsidRPr="00844C8B">
        <w:rPr>
          <w:i/>
          <w:lang w:val="es-ES_tradnl"/>
        </w:rPr>
        <w:t xml:space="preserve">de </w:t>
      </w:r>
      <w:r w:rsidR="006F66AF" w:rsidRPr="00844C8B">
        <w:rPr>
          <w:i/>
          <w:spacing w:val="-1"/>
          <w:lang w:val="es-ES_tradnl"/>
        </w:rPr>
        <w:t>C</w:t>
      </w:r>
      <w:r w:rsidR="006F66AF" w:rsidRPr="00844C8B">
        <w:rPr>
          <w:i/>
          <w:lang w:val="es-ES_tradnl"/>
        </w:rPr>
        <w:t>oc</w:t>
      </w:r>
      <w:r w:rsidR="006F66AF" w:rsidRPr="00844C8B">
        <w:rPr>
          <w:i/>
          <w:spacing w:val="-3"/>
          <w:lang w:val="es-ES_tradnl"/>
        </w:rPr>
        <w:t>k</w:t>
      </w:r>
      <w:r w:rsidR="006F66AF" w:rsidRPr="00844C8B">
        <w:rPr>
          <w:i/>
          <w:lang w:val="es-ES_tradnl"/>
        </w:rPr>
        <w:t>cr</w:t>
      </w:r>
      <w:r w:rsidR="006F66AF" w:rsidRPr="00844C8B">
        <w:rPr>
          <w:i/>
          <w:spacing w:val="-3"/>
          <w:lang w:val="es-ES_tradnl"/>
        </w:rPr>
        <w:t>o</w:t>
      </w:r>
      <w:r w:rsidR="006F66AF" w:rsidRPr="00844C8B">
        <w:rPr>
          <w:i/>
          <w:lang w:val="es-ES_tradnl"/>
        </w:rPr>
        <w:t>ft</w:t>
      </w:r>
      <w:r w:rsidR="006F66AF" w:rsidRPr="00844C8B">
        <w:rPr>
          <w:i/>
          <w:spacing w:val="1"/>
          <w:lang w:val="es-ES_tradnl"/>
        </w:rPr>
        <w:t xml:space="preserve"> </w:t>
      </w:r>
      <w:r w:rsidR="006F66AF" w:rsidRPr="00844C8B">
        <w:rPr>
          <w:i/>
          <w:lang w:val="es-ES_tradnl"/>
        </w:rPr>
        <w:t>y</w:t>
      </w:r>
      <w:r w:rsidR="006F66AF" w:rsidRPr="00844C8B">
        <w:rPr>
          <w:i/>
          <w:spacing w:val="-3"/>
          <w:lang w:val="es-ES_tradnl"/>
        </w:rPr>
        <w:t xml:space="preserve"> </w:t>
      </w:r>
      <w:proofErr w:type="spellStart"/>
      <w:r w:rsidR="006F66AF" w:rsidRPr="00844C8B">
        <w:rPr>
          <w:i/>
          <w:spacing w:val="-2"/>
          <w:lang w:val="es-ES_tradnl"/>
        </w:rPr>
        <w:t>G</w:t>
      </w:r>
      <w:r w:rsidR="006F66AF" w:rsidRPr="00844C8B">
        <w:rPr>
          <w:i/>
          <w:lang w:val="es-ES_tradnl"/>
        </w:rPr>
        <w:t>au</w:t>
      </w:r>
      <w:r w:rsidR="006F66AF" w:rsidRPr="00844C8B">
        <w:rPr>
          <w:i/>
          <w:spacing w:val="-2"/>
          <w:lang w:val="es-ES_tradnl"/>
        </w:rPr>
        <w:t>l</w:t>
      </w:r>
      <w:r w:rsidR="006F66AF" w:rsidRPr="00844C8B">
        <w:rPr>
          <w:i/>
          <w:lang w:val="es-ES_tradnl"/>
        </w:rPr>
        <w:t>t</w:t>
      </w:r>
      <w:proofErr w:type="spellEnd"/>
      <w:r w:rsidR="006F66AF" w:rsidRPr="00844C8B">
        <w:rPr>
          <w:i/>
          <w:spacing w:val="1"/>
          <w:lang w:val="es-ES_tradnl"/>
        </w:rPr>
        <w:t xml:space="preserve"> </w:t>
      </w:r>
      <w:r w:rsidR="006F66AF" w:rsidRPr="00844C8B">
        <w:rPr>
          <w:i/>
          <w:lang w:val="es-ES_tradnl"/>
        </w:rPr>
        <w:t>o</w:t>
      </w:r>
      <w:r w:rsidR="006F66AF" w:rsidRPr="00844C8B">
        <w:rPr>
          <w:i/>
          <w:spacing w:val="-3"/>
          <w:lang w:val="es-ES_tradnl"/>
        </w:rPr>
        <w:t xml:space="preserve"> </w:t>
      </w:r>
      <w:r w:rsidR="006F66AF" w:rsidRPr="00844C8B">
        <w:rPr>
          <w:i/>
          <w:spacing w:val="1"/>
          <w:lang w:val="es-ES_tradnl"/>
        </w:rPr>
        <w:t>t</w:t>
      </w:r>
      <w:r w:rsidR="006F66AF" w:rsidRPr="00844C8B">
        <w:rPr>
          <w:i/>
          <w:lang w:val="es-ES_tradnl"/>
        </w:rPr>
        <w:t>a</w:t>
      </w:r>
      <w:r w:rsidR="006F66AF" w:rsidRPr="00844C8B">
        <w:rPr>
          <w:i/>
          <w:spacing w:val="-2"/>
          <w:lang w:val="es-ES_tradnl"/>
        </w:rPr>
        <w:t>s</w:t>
      </w:r>
      <w:r w:rsidR="006F66AF" w:rsidRPr="00844C8B">
        <w:rPr>
          <w:i/>
          <w:lang w:val="es-ES_tradnl"/>
        </w:rPr>
        <w:t xml:space="preserve">a de </w:t>
      </w:r>
      <w:r w:rsidR="006F66AF" w:rsidRPr="00844C8B">
        <w:rPr>
          <w:i/>
          <w:spacing w:val="-2"/>
          <w:lang w:val="es-ES_tradnl"/>
        </w:rPr>
        <w:t>f</w:t>
      </w:r>
      <w:r w:rsidR="006F66AF" w:rsidRPr="00844C8B">
        <w:rPr>
          <w:i/>
          <w:spacing w:val="1"/>
          <w:lang w:val="es-ES_tradnl"/>
        </w:rPr>
        <w:t>i</w:t>
      </w:r>
      <w:r w:rsidR="006F66AF" w:rsidRPr="00844C8B">
        <w:rPr>
          <w:i/>
          <w:spacing w:val="-2"/>
          <w:lang w:val="es-ES_tradnl"/>
        </w:rPr>
        <w:t>l</w:t>
      </w:r>
      <w:r w:rsidR="006F66AF" w:rsidRPr="00844C8B">
        <w:rPr>
          <w:i/>
          <w:spacing w:val="1"/>
          <w:lang w:val="es-ES_tradnl"/>
        </w:rPr>
        <w:t>t</w:t>
      </w:r>
      <w:r w:rsidR="006F66AF" w:rsidRPr="00844C8B">
        <w:rPr>
          <w:i/>
          <w:spacing w:val="-2"/>
          <w:lang w:val="es-ES_tradnl"/>
        </w:rPr>
        <w:t>r</w:t>
      </w:r>
      <w:r w:rsidR="006F66AF" w:rsidRPr="00844C8B">
        <w:rPr>
          <w:i/>
          <w:lang w:val="es-ES_tradnl"/>
        </w:rPr>
        <w:t>a</w:t>
      </w:r>
      <w:r w:rsidR="006F66AF" w:rsidRPr="00844C8B">
        <w:rPr>
          <w:i/>
          <w:spacing w:val="-2"/>
          <w:lang w:val="es-ES_tradnl"/>
        </w:rPr>
        <w:t>c</w:t>
      </w:r>
      <w:r w:rsidR="006F66AF" w:rsidRPr="00844C8B">
        <w:rPr>
          <w:i/>
          <w:spacing w:val="1"/>
          <w:lang w:val="es-ES_tradnl"/>
        </w:rPr>
        <w:t>i</w:t>
      </w:r>
      <w:r w:rsidR="006F66AF" w:rsidRPr="00844C8B">
        <w:rPr>
          <w:i/>
          <w:lang w:val="es-ES_tradnl"/>
        </w:rPr>
        <w:t xml:space="preserve">ón </w:t>
      </w:r>
      <w:r w:rsidR="006F66AF" w:rsidRPr="00844C8B">
        <w:rPr>
          <w:i/>
          <w:spacing w:val="-3"/>
          <w:lang w:val="es-ES_tradnl"/>
        </w:rPr>
        <w:t>g</w:t>
      </w:r>
      <w:r w:rsidR="006F66AF" w:rsidRPr="00844C8B">
        <w:rPr>
          <w:i/>
          <w:spacing w:val="1"/>
          <w:lang w:val="es-ES_tradnl"/>
        </w:rPr>
        <w:t>l</w:t>
      </w:r>
      <w:r w:rsidR="006F66AF" w:rsidRPr="00844C8B">
        <w:rPr>
          <w:i/>
          <w:lang w:val="es-ES_tradnl"/>
        </w:rPr>
        <w:t>o</w:t>
      </w:r>
      <w:r w:rsidR="006F66AF" w:rsidRPr="00844C8B">
        <w:rPr>
          <w:i/>
          <w:spacing w:val="-4"/>
          <w:lang w:val="es-ES_tradnl"/>
        </w:rPr>
        <w:t>m</w:t>
      </w:r>
      <w:r w:rsidR="006F66AF" w:rsidRPr="00844C8B">
        <w:rPr>
          <w:i/>
          <w:lang w:val="es-ES_tradnl"/>
        </w:rPr>
        <w:t>eru</w:t>
      </w:r>
      <w:r w:rsidR="006F66AF" w:rsidRPr="00844C8B">
        <w:rPr>
          <w:i/>
          <w:spacing w:val="1"/>
          <w:lang w:val="es-ES_tradnl"/>
        </w:rPr>
        <w:t>l</w:t>
      </w:r>
      <w:r w:rsidR="006F66AF" w:rsidRPr="00844C8B">
        <w:rPr>
          <w:i/>
          <w:lang w:val="es-ES_tradnl"/>
        </w:rPr>
        <w:t>ar</w:t>
      </w:r>
      <w:r w:rsidR="006F66AF" w:rsidRPr="00844C8B">
        <w:rPr>
          <w:i/>
          <w:spacing w:val="1"/>
          <w:lang w:val="es-ES_tradnl"/>
        </w:rPr>
        <w:t xml:space="preserve"> </w:t>
      </w:r>
      <w:r w:rsidR="006F66AF" w:rsidRPr="00844C8B">
        <w:rPr>
          <w:i/>
          <w:spacing w:val="-4"/>
          <w:lang w:val="es-ES_tradnl"/>
        </w:rPr>
        <w:t>m</w:t>
      </w:r>
      <w:r w:rsidR="006F66AF" w:rsidRPr="00844C8B">
        <w:rPr>
          <w:i/>
          <w:lang w:val="es-ES_tradnl"/>
        </w:rPr>
        <w:t>ed</w:t>
      </w:r>
      <w:r w:rsidR="006F66AF" w:rsidRPr="00844C8B">
        <w:rPr>
          <w:i/>
          <w:spacing w:val="1"/>
          <w:lang w:val="es-ES_tradnl"/>
        </w:rPr>
        <w:t>i</w:t>
      </w:r>
      <w:r w:rsidR="006F66AF" w:rsidRPr="00844C8B">
        <w:rPr>
          <w:i/>
          <w:lang w:val="es-ES_tradnl"/>
        </w:rPr>
        <w:t>da p</w:t>
      </w:r>
      <w:r w:rsidR="006F66AF" w:rsidRPr="00844C8B">
        <w:rPr>
          <w:i/>
          <w:spacing w:val="-3"/>
          <w:lang w:val="es-ES_tradnl"/>
        </w:rPr>
        <w:t>o</w:t>
      </w:r>
      <w:r w:rsidR="006F66AF" w:rsidRPr="00844C8B">
        <w:rPr>
          <w:i/>
          <w:lang w:val="es-ES_tradnl"/>
        </w:rPr>
        <w:t>r</w:t>
      </w:r>
      <w:r w:rsidR="006F66AF" w:rsidRPr="00844C8B">
        <w:rPr>
          <w:i/>
          <w:spacing w:val="1"/>
          <w:lang w:val="es-ES_tradnl"/>
        </w:rPr>
        <w:t xml:space="preserve"> </w:t>
      </w:r>
      <w:r w:rsidR="006F66AF" w:rsidRPr="00844C8B">
        <w:rPr>
          <w:i/>
          <w:spacing w:val="-2"/>
          <w:lang w:val="es-ES_tradnl"/>
        </w:rPr>
        <w:t>e</w:t>
      </w:r>
      <w:r w:rsidR="006F66AF" w:rsidRPr="00844C8B">
        <w:rPr>
          <w:i/>
          <w:lang w:val="es-ES_tradnl"/>
        </w:rPr>
        <w:t>l</w:t>
      </w:r>
      <w:r w:rsidR="006F66AF" w:rsidRPr="00844C8B">
        <w:rPr>
          <w:i/>
          <w:spacing w:val="1"/>
          <w:lang w:val="es-ES_tradnl"/>
        </w:rPr>
        <w:t xml:space="preserve"> </w:t>
      </w:r>
      <w:r w:rsidR="006F66AF" w:rsidRPr="00844C8B">
        <w:rPr>
          <w:i/>
          <w:spacing w:val="-4"/>
          <w:lang w:val="es-ES_tradnl"/>
        </w:rPr>
        <w:t>m</w:t>
      </w:r>
      <w:r w:rsidR="006F66AF" w:rsidRPr="00844C8B">
        <w:rPr>
          <w:i/>
          <w:lang w:val="es-ES_tradnl"/>
        </w:rPr>
        <w:t>é</w:t>
      </w:r>
      <w:r w:rsidR="006F66AF" w:rsidRPr="00844C8B">
        <w:rPr>
          <w:i/>
          <w:spacing w:val="1"/>
          <w:lang w:val="es-ES_tradnl"/>
        </w:rPr>
        <w:t>t</w:t>
      </w:r>
      <w:r w:rsidR="006F66AF" w:rsidRPr="00844C8B">
        <w:rPr>
          <w:i/>
          <w:lang w:val="es-ES_tradnl"/>
        </w:rPr>
        <w:t>odo</w:t>
      </w:r>
      <w:r w:rsidR="006F66AF" w:rsidRPr="00844C8B">
        <w:rPr>
          <w:i/>
          <w:spacing w:val="-3"/>
          <w:lang w:val="es-ES_tradnl"/>
        </w:rPr>
        <w:t xml:space="preserve"> </w:t>
      </w:r>
      <w:proofErr w:type="spellStart"/>
      <w:r w:rsidR="006F66AF" w:rsidRPr="00844C8B">
        <w:rPr>
          <w:i/>
          <w:lang w:val="es-ES_tradnl"/>
        </w:rPr>
        <w:t>ra</w:t>
      </w:r>
      <w:r w:rsidR="006F66AF" w:rsidRPr="00844C8B">
        <w:rPr>
          <w:i/>
          <w:spacing w:val="-3"/>
          <w:lang w:val="es-ES_tradnl"/>
        </w:rPr>
        <w:t>d</w:t>
      </w:r>
      <w:r w:rsidR="006F66AF" w:rsidRPr="00844C8B">
        <w:rPr>
          <w:i/>
          <w:spacing w:val="1"/>
          <w:lang w:val="es-ES_tradnl"/>
        </w:rPr>
        <w:t>i</w:t>
      </w:r>
      <w:r w:rsidR="006F66AF" w:rsidRPr="00844C8B">
        <w:rPr>
          <w:i/>
          <w:spacing w:val="-3"/>
          <w:lang w:val="es-ES_tradnl"/>
        </w:rPr>
        <w:t>o</w:t>
      </w:r>
      <w:r w:rsidR="006F66AF" w:rsidRPr="00844C8B">
        <w:rPr>
          <w:i/>
          <w:spacing w:val="1"/>
          <w:lang w:val="es-ES_tradnl"/>
        </w:rPr>
        <w:t>i</w:t>
      </w:r>
      <w:r w:rsidR="006F66AF" w:rsidRPr="00844C8B">
        <w:rPr>
          <w:i/>
          <w:lang w:val="es-ES_tradnl"/>
        </w:rPr>
        <w:t>s</w:t>
      </w:r>
      <w:r w:rsidR="006F66AF" w:rsidRPr="00844C8B">
        <w:rPr>
          <w:i/>
          <w:spacing w:val="-3"/>
          <w:lang w:val="es-ES_tradnl"/>
        </w:rPr>
        <w:t>o</w:t>
      </w:r>
      <w:r w:rsidR="006F66AF" w:rsidRPr="00844C8B">
        <w:rPr>
          <w:i/>
          <w:spacing w:val="1"/>
          <w:lang w:val="es-ES_tradnl"/>
        </w:rPr>
        <w:t>t</w:t>
      </w:r>
      <w:r w:rsidR="006F66AF" w:rsidRPr="00844C8B">
        <w:rPr>
          <w:i/>
          <w:lang w:val="es-ES_tradnl"/>
        </w:rPr>
        <w:t>óp</w:t>
      </w:r>
      <w:r w:rsidR="006F66AF" w:rsidRPr="00844C8B">
        <w:rPr>
          <w:i/>
          <w:spacing w:val="-2"/>
          <w:lang w:val="es-ES_tradnl"/>
        </w:rPr>
        <w:t>i</w:t>
      </w:r>
      <w:r w:rsidR="006F66AF" w:rsidRPr="00844C8B">
        <w:rPr>
          <w:i/>
          <w:lang w:val="es-ES_tradnl"/>
        </w:rPr>
        <w:t>co</w:t>
      </w:r>
      <w:proofErr w:type="spellEnd"/>
      <w:r w:rsidR="006F66AF" w:rsidRPr="00844C8B">
        <w:rPr>
          <w:i/>
          <w:lang w:val="es-ES_tradnl"/>
        </w:rPr>
        <w:t xml:space="preserve"> de</w:t>
      </w:r>
      <w:r w:rsidR="006F66AF" w:rsidRPr="00844C8B">
        <w:rPr>
          <w:i/>
          <w:spacing w:val="-2"/>
          <w:lang w:val="es-ES_tradnl"/>
        </w:rPr>
        <w:t xml:space="preserve"> </w:t>
      </w:r>
      <w:r w:rsidR="006F66AF" w:rsidRPr="00844C8B">
        <w:rPr>
          <w:i/>
          <w:lang w:val="es-ES_tradnl"/>
        </w:rPr>
        <w:t>a</w:t>
      </w:r>
      <w:r w:rsidR="006F66AF" w:rsidRPr="00844C8B">
        <w:rPr>
          <w:i/>
          <w:spacing w:val="-2"/>
          <w:lang w:val="es-ES_tradnl"/>
        </w:rPr>
        <w:t>cl</w:t>
      </w:r>
      <w:r w:rsidR="006F66AF" w:rsidRPr="00844C8B">
        <w:rPr>
          <w:i/>
          <w:lang w:val="es-ES_tradnl"/>
        </w:rPr>
        <w:t>ara</w:t>
      </w:r>
      <w:r w:rsidR="006F66AF" w:rsidRPr="00844C8B">
        <w:rPr>
          <w:i/>
          <w:spacing w:val="-2"/>
          <w:lang w:val="es-ES_tradnl"/>
        </w:rPr>
        <w:t>c</w:t>
      </w:r>
      <w:r w:rsidR="006F66AF" w:rsidRPr="00844C8B">
        <w:rPr>
          <w:i/>
          <w:spacing w:val="1"/>
          <w:lang w:val="es-ES_tradnl"/>
        </w:rPr>
        <w:t>i</w:t>
      </w:r>
      <w:r w:rsidR="006F66AF" w:rsidRPr="00844C8B">
        <w:rPr>
          <w:i/>
          <w:lang w:val="es-ES_tradnl"/>
        </w:rPr>
        <w:t>ón</w:t>
      </w:r>
      <w:r w:rsidR="006F66AF" w:rsidRPr="00844C8B">
        <w:rPr>
          <w:i/>
          <w:spacing w:val="-3"/>
          <w:lang w:val="es-ES_tradnl"/>
        </w:rPr>
        <w:t xml:space="preserve"> </w:t>
      </w:r>
      <w:r w:rsidR="006F66AF" w:rsidRPr="00844C8B">
        <w:rPr>
          <w:i/>
          <w:lang w:val="es-ES_tradnl"/>
        </w:rPr>
        <w:t>sé</w:t>
      </w:r>
      <w:r w:rsidR="006F66AF" w:rsidRPr="00844C8B">
        <w:rPr>
          <w:i/>
          <w:spacing w:val="-2"/>
          <w:lang w:val="es-ES_tradnl"/>
        </w:rPr>
        <w:t>r</w:t>
      </w:r>
      <w:r w:rsidR="006F66AF" w:rsidRPr="00844C8B">
        <w:rPr>
          <w:i/>
          <w:spacing w:val="1"/>
          <w:lang w:val="es-ES_tradnl"/>
        </w:rPr>
        <w:t>i</w:t>
      </w:r>
      <w:r w:rsidR="006F66AF" w:rsidRPr="00844C8B">
        <w:rPr>
          <w:i/>
          <w:spacing w:val="-2"/>
          <w:lang w:val="es-ES_tradnl"/>
        </w:rPr>
        <w:t>c</w:t>
      </w:r>
      <w:r w:rsidR="006F66AF" w:rsidRPr="00844C8B">
        <w:rPr>
          <w:i/>
          <w:lang w:val="es-ES_tradnl"/>
        </w:rPr>
        <w:t>a de</w:t>
      </w:r>
      <w:r w:rsidR="006F66AF" w:rsidRPr="00844C8B">
        <w:rPr>
          <w:i/>
          <w:spacing w:val="-2"/>
          <w:lang w:val="es-ES_tradnl"/>
        </w:rPr>
        <w:t xml:space="preserve"> </w:t>
      </w:r>
      <w:r w:rsidR="006F66AF" w:rsidRPr="00844C8B">
        <w:rPr>
          <w:i/>
          <w:spacing w:val="-3"/>
          <w:lang w:val="es-ES_tradnl"/>
        </w:rPr>
        <w:t>T</w:t>
      </w:r>
      <w:r w:rsidR="006F66AF" w:rsidRPr="00844C8B">
        <w:rPr>
          <w:i/>
          <w:lang w:val="es-ES_tradnl"/>
        </w:rPr>
        <w:t>c99</w:t>
      </w:r>
      <w:r w:rsidR="006F66AF" w:rsidRPr="00844C8B">
        <w:rPr>
          <w:i/>
          <w:spacing w:val="-2"/>
          <w:lang w:val="es-ES_tradnl"/>
        </w:rPr>
        <w:t>m</w:t>
      </w:r>
      <w:r w:rsidR="006F66AF" w:rsidRPr="00844C8B">
        <w:rPr>
          <w:i/>
          <w:spacing w:val="-4"/>
          <w:lang w:val="es-ES_tradnl"/>
        </w:rPr>
        <w:t>-</w:t>
      </w:r>
      <w:r w:rsidR="006F66AF" w:rsidRPr="00844C8B">
        <w:rPr>
          <w:i/>
          <w:spacing w:val="1"/>
          <w:lang w:val="es-ES_tradnl"/>
        </w:rPr>
        <w:t>D</w:t>
      </w:r>
      <w:r w:rsidR="006F66AF" w:rsidRPr="00844C8B">
        <w:rPr>
          <w:i/>
          <w:spacing w:val="-1"/>
          <w:lang w:val="es-ES_tradnl"/>
        </w:rPr>
        <w:t>P</w:t>
      </w:r>
      <w:r w:rsidR="006F66AF" w:rsidRPr="00844C8B">
        <w:rPr>
          <w:i/>
          <w:spacing w:val="2"/>
          <w:lang w:val="es-ES_tradnl"/>
        </w:rPr>
        <w:t>T</w:t>
      </w:r>
      <w:r w:rsidR="006F66AF" w:rsidRPr="00844C8B">
        <w:rPr>
          <w:i/>
          <w:spacing w:val="-2"/>
          <w:lang w:val="es-ES_tradnl"/>
        </w:rPr>
        <w:t>A)</w:t>
      </w:r>
    </w:p>
    <w:p w14:paraId="6A4BB6FA" w14:textId="77777777" w:rsidR="00D65627" w:rsidRPr="002B1C46" w:rsidRDefault="00E27E55" w:rsidP="00A54DC2">
      <w:pPr>
        <w:pStyle w:val="BodyText"/>
        <w:spacing w:line="242" w:lineRule="auto"/>
        <w:ind w:left="0" w:right="183"/>
        <w:rPr>
          <w:lang w:val="es-ES_tradnl"/>
        </w:rPr>
      </w:pPr>
      <w:proofErr w:type="spellStart"/>
      <w:r>
        <w:rPr>
          <w:lang w:val="es-ES_tradnl"/>
        </w:rPr>
        <w:t>P</w:t>
      </w:r>
      <w:r w:rsidR="006F66AF" w:rsidRPr="00D8630F">
        <w:rPr>
          <w:lang w:val="es-ES_tradnl"/>
        </w:rPr>
        <w:t>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exed</w:t>
      </w:r>
      <w:proofErr w:type="spellEnd"/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se e</w:t>
      </w:r>
      <w:r w:rsidR="006F66AF" w:rsidRPr="00D8630F">
        <w:rPr>
          <w:spacing w:val="1"/>
          <w:lang w:val="es-ES_tradnl"/>
        </w:rPr>
        <w:t>li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era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 xml:space="preserve">o </w:t>
      </w:r>
      <w:r w:rsidR="006F66AF" w:rsidRPr="002B1C46">
        <w:rPr>
          <w:lang w:val="es-ES_tradnl"/>
        </w:rPr>
        <w:t>p</w:t>
      </w:r>
      <w:r w:rsidR="006F66AF" w:rsidRPr="002B1C46">
        <w:rPr>
          <w:spacing w:val="-2"/>
          <w:lang w:val="es-ES_tradnl"/>
        </w:rPr>
        <w:t>r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n</w:t>
      </w:r>
      <w:r w:rsidR="006F66AF" w:rsidRPr="002B1C46">
        <w:rPr>
          <w:spacing w:val="-2"/>
          <w:lang w:val="es-ES_tradnl"/>
        </w:rPr>
        <w:t>c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p</w:t>
      </w:r>
      <w:r w:rsidR="006F66AF" w:rsidRPr="002B1C46">
        <w:rPr>
          <w:spacing w:val="-2"/>
          <w:lang w:val="es-ES_tradnl"/>
        </w:rPr>
        <w:t>al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lang w:val="es-ES_tradnl"/>
        </w:rPr>
        <w:t>en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e por</w:t>
      </w:r>
      <w:r w:rsidR="006F66AF" w:rsidRPr="002B1C46">
        <w:rPr>
          <w:spacing w:val="1"/>
          <w:lang w:val="es-ES_tradnl"/>
        </w:rPr>
        <w:t xml:space="preserve"> </w:t>
      </w:r>
      <w:r w:rsidR="006F66AF" w:rsidRPr="002B1C46">
        <w:rPr>
          <w:lang w:val="es-ES_tradnl"/>
        </w:rPr>
        <w:t>e</w:t>
      </w:r>
      <w:r w:rsidR="006F66AF" w:rsidRPr="002B1C46">
        <w:rPr>
          <w:spacing w:val="-3"/>
          <w:lang w:val="es-ES_tradnl"/>
        </w:rPr>
        <w:t>x</w:t>
      </w:r>
      <w:r w:rsidR="006F66AF" w:rsidRPr="002B1C46">
        <w:rPr>
          <w:lang w:val="es-ES_tradnl"/>
        </w:rPr>
        <w:t>c</w:t>
      </w:r>
      <w:r w:rsidR="006F66AF" w:rsidRPr="002B1C46">
        <w:rPr>
          <w:spacing w:val="-2"/>
          <w:lang w:val="es-ES_tradnl"/>
        </w:rPr>
        <w:t>r</w:t>
      </w:r>
      <w:r w:rsidR="006F66AF" w:rsidRPr="002B1C46">
        <w:rPr>
          <w:lang w:val="es-ES_tradnl"/>
        </w:rPr>
        <w:t>ec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lang w:val="es-ES_tradnl"/>
        </w:rPr>
        <w:t xml:space="preserve">ón </w:t>
      </w:r>
      <w:r w:rsidR="006F66AF" w:rsidRPr="002B1C46">
        <w:rPr>
          <w:spacing w:val="-2"/>
          <w:lang w:val="es-ES_tradnl"/>
        </w:rPr>
        <w:t>r</w:t>
      </w:r>
      <w:r w:rsidR="006F66AF" w:rsidRPr="002B1C46">
        <w:rPr>
          <w:lang w:val="es-ES_tradnl"/>
        </w:rPr>
        <w:t>en</w:t>
      </w:r>
      <w:r w:rsidR="006F66AF" w:rsidRPr="002B1C46">
        <w:rPr>
          <w:spacing w:val="-2"/>
          <w:lang w:val="es-ES_tradnl"/>
        </w:rPr>
        <w:t>a</w:t>
      </w:r>
      <w:r w:rsidR="006F66AF" w:rsidRPr="002B1C46">
        <w:rPr>
          <w:spacing w:val="1"/>
          <w:lang w:val="es-ES_tradnl"/>
        </w:rPr>
        <w:t>l</w:t>
      </w:r>
      <w:r w:rsidR="006F66AF" w:rsidRPr="002B1C46">
        <w:rPr>
          <w:lang w:val="es-ES_tradnl"/>
        </w:rPr>
        <w:t>.</w:t>
      </w:r>
      <w:r w:rsidR="006F66AF" w:rsidRPr="002B1C46">
        <w:rPr>
          <w:spacing w:val="-3"/>
          <w:lang w:val="es-ES_tradnl"/>
        </w:rPr>
        <w:t xml:space="preserve"> </w:t>
      </w:r>
      <w:r w:rsidR="006F66AF" w:rsidRPr="002B1C46">
        <w:rPr>
          <w:spacing w:val="-1"/>
          <w:lang w:val="es-ES_tradnl"/>
        </w:rPr>
        <w:t>E</w:t>
      </w:r>
      <w:r w:rsidR="006F66AF" w:rsidRPr="002B1C46">
        <w:rPr>
          <w:lang w:val="es-ES_tradnl"/>
        </w:rPr>
        <w:t>n es</w:t>
      </w:r>
      <w:r w:rsidR="006F66AF" w:rsidRPr="002B1C46">
        <w:rPr>
          <w:spacing w:val="-2"/>
          <w:lang w:val="es-ES_tradnl"/>
        </w:rPr>
        <w:t>t</w:t>
      </w:r>
      <w:r w:rsidR="006F66AF" w:rsidRPr="002B1C46">
        <w:rPr>
          <w:lang w:val="es-ES_tradnl"/>
        </w:rPr>
        <w:t>ud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spacing w:val="-3"/>
          <w:lang w:val="es-ES_tradnl"/>
        </w:rPr>
        <w:t>o</w:t>
      </w:r>
      <w:r w:rsidR="006F66AF" w:rsidRPr="002B1C46">
        <w:rPr>
          <w:lang w:val="es-ES_tradnl"/>
        </w:rPr>
        <w:t xml:space="preserve">s </w:t>
      </w:r>
      <w:r w:rsidR="006F66AF" w:rsidRPr="002B1C46">
        <w:rPr>
          <w:spacing w:val="-2"/>
          <w:lang w:val="es-ES_tradnl"/>
        </w:rPr>
        <w:t>c</w:t>
      </w:r>
      <w:r w:rsidR="006F66AF" w:rsidRPr="002B1C46">
        <w:rPr>
          <w:spacing w:val="1"/>
          <w:lang w:val="es-ES_tradnl"/>
        </w:rPr>
        <w:t>lí</w:t>
      </w:r>
      <w:r w:rsidR="006F66AF" w:rsidRPr="002B1C46">
        <w:rPr>
          <w:spacing w:val="-3"/>
          <w:lang w:val="es-ES_tradnl"/>
        </w:rPr>
        <w:t>n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c</w:t>
      </w:r>
      <w:r w:rsidR="006F66AF" w:rsidRPr="002B1C46">
        <w:rPr>
          <w:spacing w:val="-3"/>
          <w:lang w:val="es-ES_tradnl"/>
        </w:rPr>
        <w:t>o</w:t>
      </w:r>
      <w:r w:rsidR="006F66AF" w:rsidRPr="002B1C46">
        <w:rPr>
          <w:lang w:val="es-ES_tradnl"/>
        </w:rPr>
        <w:t xml:space="preserve">s, </w:t>
      </w:r>
      <w:r w:rsidR="006F66AF" w:rsidRPr="002B1C46">
        <w:rPr>
          <w:spacing w:val="-2"/>
          <w:lang w:val="es-ES_tradnl"/>
        </w:rPr>
        <w:t>l</w:t>
      </w:r>
      <w:r w:rsidR="006F66AF" w:rsidRPr="002B1C46">
        <w:rPr>
          <w:lang w:val="es-ES_tradnl"/>
        </w:rPr>
        <w:t>os p</w:t>
      </w:r>
      <w:r w:rsidR="006F66AF" w:rsidRPr="002B1C46">
        <w:rPr>
          <w:spacing w:val="-2"/>
          <w:lang w:val="es-ES_tradnl"/>
        </w:rPr>
        <w:t>a</w:t>
      </w:r>
      <w:r w:rsidR="006F66AF" w:rsidRPr="002B1C46">
        <w:rPr>
          <w:lang w:val="es-ES_tradnl"/>
        </w:rPr>
        <w:t>c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e</w:t>
      </w:r>
      <w:r w:rsidR="006F66AF" w:rsidRPr="002B1C46">
        <w:rPr>
          <w:spacing w:val="-3"/>
          <w:lang w:val="es-ES_tradnl"/>
        </w:rPr>
        <w:t>n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es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lang w:val="es-ES_tradnl"/>
        </w:rPr>
        <w:t xml:space="preserve">con </w:t>
      </w:r>
      <w:r w:rsidR="006F66AF" w:rsidRPr="002B1C46">
        <w:rPr>
          <w:spacing w:val="-3"/>
          <w:lang w:val="es-ES_tradnl"/>
        </w:rPr>
        <w:t>u</w:t>
      </w:r>
      <w:r w:rsidR="006F66AF" w:rsidRPr="002B1C46">
        <w:rPr>
          <w:lang w:val="es-ES_tradnl"/>
        </w:rPr>
        <w:t>n ac</w:t>
      </w:r>
      <w:r w:rsidR="006F66AF" w:rsidRPr="002B1C46">
        <w:rPr>
          <w:spacing w:val="1"/>
          <w:lang w:val="es-ES_tradnl"/>
        </w:rPr>
        <w:t>l</w:t>
      </w:r>
      <w:r w:rsidR="006F66AF" w:rsidRPr="002B1C46">
        <w:rPr>
          <w:spacing w:val="-2"/>
          <w:lang w:val="es-ES_tradnl"/>
        </w:rPr>
        <w:t>a</w:t>
      </w:r>
      <w:r w:rsidR="006F66AF" w:rsidRPr="002B1C46">
        <w:rPr>
          <w:lang w:val="es-ES_tradnl"/>
        </w:rPr>
        <w:t>ra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en</w:t>
      </w:r>
      <w:r w:rsidR="006F66AF" w:rsidRPr="002B1C46">
        <w:rPr>
          <w:spacing w:val="-2"/>
          <w:lang w:val="es-ES_tradnl"/>
        </w:rPr>
        <w:t>t</w:t>
      </w:r>
      <w:r w:rsidR="006F66AF" w:rsidRPr="002B1C46">
        <w:rPr>
          <w:lang w:val="es-ES_tradnl"/>
        </w:rPr>
        <w:t>o de</w:t>
      </w:r>
      <w:r w:rsidR="006F66AF" w:rsidRPr="002B1C46">
        <w:rPr>
          <w:spacing w:val="-2"/>
          <w:lang w:val="es-ES_tradnl"/>
        </w:rPr>
        <w:t xml:space="preserve"> </w:t>
      </w:r>
      <w:r w:rsidR="006F66AF" w:rsidRPr="00A54DC2">
        <w:rPr>
          <w:lang w:val="es-ES_tradnl"/>
        </w:rPr>
        <w:t>cr</w:t>
      </w:r>
      <w:r w:rsidR="006F66AF" w:rsidRPr="00A54DC2">
        <w:rPr>
          <w:spacing w:val="-2"/>
          <w:lang w:val="es-ES_tradnl"/>
        </w:rPr>
        <w:t>e</w:t>
      </w:r>
      <w:r w:rsidR="006F66AF" w:rsidRPr="00A54DC2">
        <w:rPr>
          <w:lang w:val="es-ES_tradnl"/>
        </w:rPr>
        <w:t>a</w:t>
      </w:r>
      <w:r w:rsidR="006F66AF" w:rsidRPr="00A54DC2">
        <w:rPr>
          <w:spacing w:val="-2"/>
          <w:lang w:val="es-ES_tradnl"/>
        </w:rPr>
        <w:t>t</w:t>
      </w:r>
      <w:r w:rsidR="006F66AF" w:rsidRPr="00A54DC2">
        <w:rPr>
          <w:spacing w:val="1"/>
          <w:lang w:val="es-ES_tradnl"/>
        </w:rPr>
        <w:t>i</w:t>
      </w:r>
      <w:r w:rsidR="006F66AF" w:rsidRPr="00A54DC2">
        <w:rPr>
          <w:lang w:val="es-ES_tradnl"/>
        </w:rPr>
        <w:t>n</w:t>
      </w:r>
      <w:r w:rsidR="006F66AF" w:rsidRPr="00A54DC2">
        <w:rPr>
          <w:spacing w:val="-2"/>
          <w:lang w:val="es-ES_tradnl"/>
        </w:rPr>
        <w:t>i</w:t>
      </w:r>
      <w:r w:rsidR="006F66AF" w:rsidRPr="00A54DC2">
        <w:rPr>
          <w:lang w:val="es-ES_tradnl"/>
        </w:rPr>
        <w:t>na</w:t>
      </w:r>
      <w:r w:rsidR="006F66AF" w:rsidRPr="00A54DC2">
        <w:rPr>
          <w:spacing w:val="-2"/>
          <w:lang w:val="es-ES_tradnl"/>
        </w:rPr>
        <w:t xml:space="preserve"> </w:t>
      </w:r>
      <w:r w:rsidR="006F66AF" w:rsidRPr="007E517E">
        <w:rPr>
          <w:rFonts w:eastAsia="Arial"/>
          <w:lang w:val="es-ES_tradnl"/>
        </w:rPr>
        <w:t>≥</w:t>
      </w:r>
      <w:r w:rsidR="00717AE4">
        <w:rPr>
          <w:rFonts w:eastAsia="Arial"/>
          <w:lang w:val="es-ES_tradnl"/>
        </w:rPr>
        <w:t> </w:t>
      </w:r>
      <w:r w:rsidR="006F66AF" w:rsidRPr="00A54DC2">
        <w:rPr>
          <w:lang w:val="es-ES_tradnl"/>
        </w:rPr>
        <w:t>45</w:t>
      </w:r>
      <w:r w:rsidR="006F66AF" w:rsidRPr="002B1C46">
        <w:rPr>
          <w:lang w:val="es-ES_tradnl"/>
        </w:rPr>
        <w:t xml:space="preserve"> 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spacing w:val="1"/>
          <w:lang w:val="es-ES_tradnl"/>
        </w:rPr>
        <w:t>l/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 xml:space="preserve">n no </w:t>
      </w:r>
      <w:r w:rsidR="006F66AF" w:rsidRPr="002B1C46">
        <w:rPr>
          <w:spacing w:val="-2"/>
          <w:lang w:val="es-ES_tradnl"/>
        </w:rPr>
        <w:t>r</w:t>
      </w:r>
      <w:r w:rsidR="006F66AF" w:rsidRPr="002B1C46">
        <w:rPr>
          <w:lang w:val="es-ES_tradnl"/>
        </w:rPr>
        <w:t>equ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lang w:val="es-ES_tradnl"/>
        </w:rPr>
        <w:t>r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lang w:val="es-ES_tradnl"/>
        </w:rPr>
        <w:t>er</w:t>
      </w:r>
      <w:r w:rsidR="006F66AF" w:rsidRPr="002B1C46">
        <w:rPr>
          <w:spacing w:val="-3"/>
          <w:lang w:val="es-ES_tradnl"/>
        </w:rPr>
        <w:t>o</w:t>
      </w:r>
      <w:r w:rsidR="006F66AF" w:rsidRPr="002B1C46">
        <w:rPr>
          <w:lang w:val="es-ES_tradnl"/>
        </w:rPr>
        <w:t>n</w:t>
      </w:r>
      <w:r w:rsidR="006F66AF" w:rsidRPr="002B1C46">
        <w:rPr>
          <w:spacing w:val="-3"/>
          <w:lang w:val="es-ES_tradnl"/>
        </w:rPr>
        <w:t xml:space="preserve"> </w:t>
      </w:r>
      <w:r w:rsidR="006F66AF" w:rsidRPr="002B1C46">
        <w:rPr>
          <w:spacing w:val="-2"/>
          <w:lang w:val="es-ES_tradnl"/>
        </w:rPr>
        <w:t>a</w:t>
      </w:r>
      <w:r w:rsidR="006F66AF" w:rsidRPr="002B1C46">
        <w:rPr>
          <w:spacing w:val="3"/>
          <w:lang w:val="es-ES_tradnl"/>
        </w:rPr>
        <w:t>j</w:t>
      </w:r>
      <w:r w:rsidR="006F66AF" w:rsidRPr="002B1C46">
        <w:rPr>
          <w:lang w:val="es-ES_tradnl"/>
        </w:rPr>
        <w:t>u</w:t>
      </w:r>
      <w:r w:rsidR="006F66AF" w:rsidRPr="002B1C46">
        <w:rPr>
          <w:spacing w:val="-2"/>
          <w:lang w:val="es-ES_tradnl"/>
        </w:rPr>
        <w:t>s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es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lang w:val="es-ES_tradnl"/>
        </w:rPr>
        <w:t>de d</w:t>
      </w:r>
      <w:r w:rsidR="006F66AF" w:rsidRPr="002B1C46">
        <w:rPr>
          <w:spacing w:val="-3"/>
          <w:lang w:val="es-ES_tradnl"/>
        </w:rPr>
        <w:t>o</w:t>
      </w:r>
      <w:r w:rsidR="006F66AF" w:rsidRPr="002B1C46">
        <w:rPr>
          <w:lang w:val="es-ES_tradnl"/>
        </w:rPr>
        <w:t>s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lang w:val="es-ES_tradnl"/>
        </w:rPr>
        <w:t>s d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lang w:val="es-ES_tradnl"/>
        </w:rPr>
        <w:t>f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>re</w:t>
      </w:r>
      <w:r w:rsidR="006F66AF" w:rsidRPr="002B1C46">
        <w:rPr>
          <w:spacing w:val="-3"/>
          <w:lang w:val="es-ES_tradnl"/>
        </w:rPr>
        <w:t>n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es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spacing w:val="-3"/>
          <w:lang w:val="es-ES_tradnl"/>
        </w:rPr>
        <w:t>d</w:t>
      </w:r>
      <w:r w:rsidR="006F66AF" w:rsidRPr="002B1C46">
        <w:rPr>
          <w:lang w:val="es-ES_tradnl"/>
        </w:rPr>
        <w:t xml:space="preserve">e </w:t>
      </w:r>
      <w:r w:rsidR="006F66AF" w:rsidRPr="002B1C46">
        <w:rPr>
          <w:spacing w:val="1"/>
          <w:lang w:val="es-ES_tradnl"/>
        </w:rPr>
        <w:t>l</w:t>
      </w:r>
      <w:r w:rsidR="006F66AF" w:rsidRPr="002B1C46">
        <w:rPr>
          <w:lang w:val="es-ES_tradnl"/>
        </w:rPr>
        <w:t>os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lang w:val="es-ES_tradnl"/>
        </w:rPr>
        <w:t>r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>co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lang w:val="es-ES_tradnl"/>
        </w:rPr>
        <w:t>endados para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od</w:t>
      </w:r>
      <w:r w:rsidR="006F66AF" w:rsidRPr="002B1C46">
        <w:rPr>
          <w:spacing w:val="-3"/>
          <w:lang w:val="es-ES_tradnl"/>
        </w:rPr>
        <w:t>o</w:t>
      </w:r>
      <w:r w:rsidR="006F66AF" w:rsidRPr="002B1C46">
        <w:rPr>
          <w:lang w:val="es-ES_tradnl"/>
        </w:rPr>
        <w:t xml:space="preserve">s </w:t>
      </w:r>
      <w:r w:rsidR="006F66AF" w:rsidRPr="002B1C46">
        <w:rPr>
          <w:spacing w:val="1"/>
          <w:lang w:val="es-ES_tradnl"/>
        </w:rPr>
        <w:t>l</w:t>
      </w:r>
      <w:r w:rsidR="006F66AF" w:rsidRPr="002B1C46">
        <w:rPr>
          <w:spacing w:val="-3"/>
          <w:lang w:val="es-ES_tradnl"/>
        </w:rPr>
        <w:t>o</w:t>
      </w:r>
      <w:r w:rsidR="006F66AF" w:rsidRPr="002B1C46">
        <w:rPr>
          <w:lang w:val="es-ES_tradnl"/>
        </w:rPr>
        <w:t>s p</w:t>
      </w:r>
      <w:r w:rsidR="006F66AF" w:rsidRPr="002B1C46">
        <w:rPr>
          <w:spacing w:val="-2"/>
          <w:lang w:val="es-ES_tradnl"/>
        </w:rPr>
        <w:t>a</w:t>
      </w:r>
      <w:r w:rsidR="006F66AF" w:rsidRPr="002B1C46">
        <w:rPr>
          <w:lang w:val="es-ES_tradnl"/>
        </w:rPr>
        <w:t>c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>n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 xml:space="preserve">s. </w:t>
      </w:r>
      <w:r w:rsidR="006F66AF" w:rsidRPr="002B1C46">
        <w:rPr>
          <w:spacing w:val="-4"/>
          <w:lang w:val="es-ES_tradnl"/>
        </w:rPr>
        <w:t>N</w:t>
      </w:r>
      <w:r w:rsidR="006F66AF" w:rsidRPr="002B1C46">
        <w:rPr>
          <w:lang w:val="es-ES_tradnl"/>
        </w:rPr>
        <w:t>o ex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lang w:val="es-ES_tradnl"/>
        </w:rPr>
        <w:t>s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>n s</w:t>
      </w:r>
      <w:r w:rsidR="006F66AF" w:rsidRPr="002B1C46">
        <w:rPr>
          <w:spacing w:val="-3"/>
          <w:lang w:val="es-ES_tradnl"/>
        </w:rPr>
        <w:t>u</w:t>
      </w:r>
      <w:r w:rsidR="006F66AF" w:rsidRPr="002B1C46">
        <w:rPr>
          <w:lang w:val="es-ES_tradnl"/>
        </w:rPr>
        <w:t>f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spacing w:val="-2"/>
          <w:lang w:val="es-ES_tradnl"/>
        </w:rPr>
        <w:t>c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e</w:t>
      </w:r>
      <w:r w:rsidR="006F66AF" w:rsidRPr="002B1C46">
        <w:rPr>
          <w:spacing w:val="-3"/>
          <w:lang w:val="es-ES_tradnl"/>
        </w:rPr>
        <w:t>n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>s d</w:t>
      </w:r>
      <w:r w:rsidR="006F66AF" w:rsidRPr="002B1C46">
        <w:rPr>
          <w:spacing w:val="-2"/>
          <w:lang w:val="es-ES_tradnl"/>
        </w:rPr>
        <w:t>a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os</w:t>
      </w:r>
      <w:r w:rsidR="006F66AF" w:rsidRPr="002B1C46">
        <w:rPr>
          <w:spacing w:val="-2"/>
          <w:lang w:val="es-ES_tradnl"/>
        </w:rPr>
        <w:t xml:space="preserve"> s</w:t>
      </w:r>
      <w:r w:rsidR="006F66AF" w:rsidRPr="002B1C46">
        <w:rPr>
          <w:lang w:val="es-ES_tradnl"/>
        </w:rPr>
        <w:t>obre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lang w:val="es-ES_tradnl"/>
        </w:rPr>
        <w:t>el</w:t>
      </w:r>
      <w:r w:rsidR="006F66AF" w:rsidRPr="002B1C46">
        <w:rPr>
          <w:spacing w:val="1"/>
          <w:lang w:val="es-ES_tradnl"/>
        </w:rPr>
        <w:t xml:space="preserve"> </w:t>
      </w:r>
      <w:r w:rsidR="006F66AF" w:rsidRPr="002B1C46">
        <w:rPr>
          <w:spacing w:val="-3"/>
          <w:lang w:val="es-ES_tradnl"/>
        </w:rPr>
        <w:t>u</w:t>
      </w:r>
      <w:r w:rsidR="006F66AF" w:rsidRPr="002B1C46">
        <w:rPr>
          <w:lang w:val="es-ES_tradnl"/>
        </w:rPr>
        <w:t>so de</w:t>
      </w:r>
      <w:r w:rsidR="006F66AF" w:rsidRPr="002B1C46">
        <w:rPr>
          <w:spacing w:val="-2"/>
          <w:lang w:val="es-ES_tradnl"/>
        </w:rPr>
        <w:t xml:space="preserve"> </w:t>
      </w:r>
      <w:proofErr w:type="spellStart"/>
      <w:r w:rsidR="006F66AF" w:rsidRPr="002B1C46">
        <w:rPr>
          <w:lang w:val="es-ES_tradnl"/>
        </w:rPr>
        <w:t>pe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lang w:val="es-ES_tradnl"/>
        </w:rPr>
        <w:t>e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re</w:t>
      </w:r>
      <w:r w:rsidR="006F66AF" w:rsidRPr="002B1C46">
        <w:rPr>
          <w:spacing w:val="-3"/>
          <w:lang w:val="es-ES_tradnl"/>
        </w:rPr>
        <w:t>x</w:t>
      </w:r>
      <w:r w:rsidR="006F66AF" w:rsidRPr="002B1C46">
        <w:rPr>
          <w:lang w:val="es-ES_tradnl"/>
        </w:rPr>
        <w:t>ed</w:t>
      </w:r>
      <w:proofErr w:type="spellEnd"/>
      <w:r w:rsidR="006F66AF" w:rsidRPr="002B1C46">
        <w:rPr>
          <w:spacing w:val="-3"/>
          <w:lang w:val="es-ES_tradnl"/>
        </w:rPr>
        <w:t xml:space="preserve"> </w:t>
      </w:r>
      <w:r w:rsidR="006F66AF" w:rsidRPr="002B1C46">
        <w:rPr>
          <w:lang w:val="es-ES_tradnl"/>
        </w:rPr>
        <w:t>en pa</w:t>
      </w:r>
      <w:r w:rsidR="006F66AF" w:rsidRPr="002B1C46">
        <w:rPr>
          <w:spacing w:val="-2"/>
          <w:lang w:val="es-ES_tradnl"/>
        </w:rPr>
        <w:t>c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e</w:t>
      </w:r>
      <w:r w:rsidR="006F66AF" w:rsidRPr="002B1C46">
        <w:rPr>
          <w:spacing w:val="-3"/>
          <w:lang w:val="es-ES_tradnl"/>
        </w:rPr>
        <w:t>n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>s con ac</w:t>
      </w:r>
      <w:r w:rsidR="006F66AF" w:rsidRPr="002B1C46">
        <w:rPr>
          <w:spacing w:val="1"/>
          <w:lang w:val="es-ES_tradnl"/>
        </w:rPr>
        <w:t>l</w:t>
      </w:r>
      <w:r w:rsidR="006F66AF" w:rsidRPr="002B1C46">
        <w:rPr>
          <w:spacing w:val="-2"/>
          <w:lang w:val="es-ES_tradnl"/>
        </w:rPr>
        <w:t>a</w:t>
      </w:r>
      <w:r w:rsidR="006F66AF" w:rsidRPr="002B1C46">
        <w:rPr>
          <w:lang w:val="es-ES_tradnl"/>
        </w:rPr>
        <w:t>ra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en</w:t>
      </w:r>
      <w:r w:rsidR="006F66AF" w:rsidRPr="002B1C46">
        <w:rPr>
          <w:spacing w:val="-2"/>
          <w:lang w:val="es-ES_tradnl"/>
        </w:rPr>
        <w:t>t</w:t>
      </w:r>
      <w:r w:rsidR="006F66AF" w:rsidRPr="002B1C46">
        <w:rPr>
          <w:lang w:val="es-ES_tradnl"/>
        </w:rPr>
        <w:t>o de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lang w:val="es-ES_tradnl"/>
        </w:rPr>
        <w:t>cr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>a</w:t>
      </w:r>
      <w:r w:rsidR="006F66AF" w:rsidRPr="002B1C46">
        <w:rPr>
          <w:spacing w:val="-2"/>
          <w:lang w:val="es-ES_tradnl"/>
        </w:rPr>
        <w:t>t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n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lang w:val="es-ES_tradnl"/>
        </w:rPr>
        <w:t>na</w:t>
      </w:r>
      <w:r w:rsidR="006F66AF" w:rsidRPr="002B1C46">
        <w:rPr>
          <w:spacing w:val="-2"/>
          <w:lang w:val="es-ES_tradnl"/>
        </w:rPr>
        <w:t xml:space="preserve"> i</w:t>
      </w:r>
      <w:r w:rsidR="006F66AF" w:rsidRPr="002B1C46">
        <w:rPr>
          <w:lang w:val="es-ES_tradnl"/>
        </w:rPr>
        <w:t>nfe</w:t>
      </w:r>
      <w:r w:rsidR="006F66AF" w:rsidRPr="002B1C46">
        <w:rPr>
          <w:spacing w:val="-2"/>
          <w:lang w:val="es-ES_tradnl"/>
        </w:rPr>
        <w:t>r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spacing w:val="-3"/>
          <w:lang w:val="es-ES_tradnl"/>
        </w:rPr>
        <w:t>o</w:t>
      </w:r>
      <w:r w:rsidR="006F66AF" w:rsidRPr="002B1C46">
        <w:rPr>
          <w:lang w:val="es-ES_tradnl"/>
        </w:rPr>
        <w:t>r</w:t>
      </w:r>
      <w:r w:rsidR="006F66AF" w:rsidRPr="002B1C46">
        <w:rPr>
          <w:spacing w:val="1"/>
          <w:lang w:val="es-ES_tradnl"/>
        </w:rPr>
        <w:t xml:space="preserve"> </w:t>
      </w:r>
      <w:r w:rsidR="006F66AF" w:rsidRPr="002B1C46">
        <w:rPr>
          <w:lang w:val="es-ES_tradnl"/>
        </w:rPr>
        <w:t>a 45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spacing w:val="1"/>
          <w:lang w:val="es-ES_tradnl"/>
        </w:rPr>
        <w:t>l/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n, p</w:t>
      </w:r>
      <w:r w:rsidR="006F66AF" w:rsidRPr="002B1C46">
        <w:rPr>
          <w:spacing w:val="-3"/>
          <w:lang w:val="es-ES_tradnl"/>
        </w:rPr>
        <w:t>o</w:t>
      </w:r>
      <w:r w:rsidR="006F66AF" w:rsidRPr="002B1C46">
        <w:rPr>
          <w:lang w:val="es-ES_tradnl"/>
        </w:rPr>
        <w:t>r</w:t>
      </w:r>
      <w:r w:rsidR="006F66AF" w:rsidRPr="002B1C46">
        <w:rPr>
          <w:spacing w:val="1"/>
          <w:lang w:val="es-ES_tradnl"/>
        </w:rPr>
        <w:t xml:space="preserve"> l</w:t>
      </w:r>
      <w:r w:rsidR="006F66AF" w:rsidRPr="002B1C46">
        <w:rPr>
          <w:lang w:val="es-ES_tradnl"/>
        </w:rPr>
        <w:t>o</w:t>
      </w:r>
      <w:r w:rsidR="006F66AF" w:rsidRPr="002B1C46">
        <w:rPr>
          <w:spacing w:val="-3"/>
          <w:lang w:val="es-ES_tradnl"/>
        </w:rPr>
        <w:t xml:space="preserve"> </w:t>
      </w:r>
      <w:proofErr w:type="gramStart"/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a</w:t>
      </w:r>
      <w:r w:rsidR="006F66AF" w:rsidRPr="002B1C46">
        <w:rPr>
          <w:spacing w:val="-3"/>
          <w:lang w:val="es-ES_tradnl"/>
        </w:rPr>
        <w:t>n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o</w:t>
      </w:r>
      <w:proofErr w:type="gramEnd"/>
      <w:r w:rsidR="006F66AF" w:rsidRPr="002B1C46">
        <w:rPr>
          <w:lang w:val="es-ES_tradnl"/>
        </w:rPr>
        <w:t xml:space="preserve"> no</w:t>
      </w:r>
      <w:r w:rsidR="006F66AF" w:rsidRPr="002B1C46">
        <w:rPr>
          <w:spacing w:val="-3"/>
          <w:lang w:val="es-ES_tradnl"/>
        </w:rPr>
        <w:t xml:space="preserve"> </w:t>
      </w:r>
      <w:r w:rsidR="006F66AF" w:rsidRPr="002B1C46">
        <w:rPr>
          <w:lang w:val="es-ES_tradnl"/>
        </w:rPr>
        <w:t xml:space="preserve">se </w:t>
      </w:r>
      <w:r w:rsidR="006F66AF" w:rsidRPr="002B1C46">
        <w:rPr>
          <w:spacing w:val="-2"/>
          <w:lang w:val="es-ES_tradnl"/>
        </w:rPr>
        <w:t>r</w:t>
      </w:r>
      <w:r w:rsidR="006F66AF" w:rsidRPr="002B1C46">
        <w:rPr>
          <w:lang w:val="es-ES_tradnl"/>
        </w:rPr>
        <w:t>eco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enda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lang w:val="es-ES_tradnl"/>
        </w:rPr>
        <w:t>el</w:t>
      </w:r>
      <w:r w:rsidR="006F66AF" w:rsidRPr="002B1C46">
        <w:rPr>
          <w:spacing w:val="1"/>
          <w:lang w:val="es-ES_tradnl"/>
        </w:rPr>
        <w:t xml:space="preserve"> </w:t>
      </w:r>
      <w:r w:rsidR="006F66AF" w:rsidRPr="002B1C46">
        <w:rPr>
          <w:spacing w:val="-3"/>
          <w:lang w:val="es-ES_tradnl"/>
        </w:rPr>
        <w:t>u</w:t>
      </w:r>
      <w:r w:rsidR="006F66AF" w:rsidRPr="002B1C46">
        <w:rPr>
          <w:lang w:val="es-ES_tradnl"/>
        </w:rPr>
        <w:t xml:space="preserve">so de </w:t>
      </w:r>
      <w:proofErr w:type="spellStart"/>
      <w:r w:rsidR="006F66AF" w:rsidRPr="002B1C46">
        <w:rPr>
          <w:spacing w:val="-3"/>
          <w:lang w:val="es-ES_tradnl"/>
        </w:rPr>
        <w:t>p</w:t>
      </w:r>
      <w:r w:rsidR="006F66AF" w:rsidRPr="002B1C46">
        <w:rPr>
          <w:lang w:val="es-ES_tradnl"/>
        </w:rPr>
        <w:t>e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lang w:val="es-ES_tradnl"/>
        </w:rPr>
        <w:t>e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rex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>d</w:t>
      </w:r>
      <w:proofErr w:type="spellEnd"/>
      <w:r w:rsidR="006F66AF" w:rsidRPr="002B1C46">
        <w:rPr>
          <w:lang w:val="es-ES_tradnl"/>
        </w:rPr>
        <w:t xml:space="preserve"> en es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spacing w:val="-3"/>
          <w:lang w:val="es-ES_tradnl"/>
        </w:rPr>
        <w:t>o</w:t>
      </w:r>
      <w:r w:rsidR="006F66AF" w:rsidRPr="002B1C46">
        <w:rPr>
          <w:lang w:val="es-ES_tradnl"/>
        </w:rPr>
        <w:t>s p</w:t>
      </w:r>
      <w:r w:rsidR="006F66AF" w:rsidRPr="002B1C46">
        <w:rPr>
          <w:spacing w:val="-2"/>
          <w:lang w:val="es-ES_tradnl"/>
        </w:rPr>
        <w:t>a</w:t>
      </w:r>
      <w:r w:rsidR="006F66AF" w:rsidRPr="002B1C46">
        <w:rPr>
          <w:lang w:val="es-ES_tradnl"/>
        </w:rPr>
        <w:t>c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>n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>s (</w:t>
      </w:r>
      <w:r w:rsidR="006F66AF" w:rsidRPr="002B1C46">
        <w:rPr>
          <w:spacing w:val="-3"/>
          <w:lang w:val="es-ES_tradnl"/>
        </w:rPr>
        <w:t>v</w:t>
      </w:r>
      <w:r w:rsidR="006F66AF" w:rsidRPr="002B1C46">
        <w:rPr>
          <w:lang w:val="es-ES_tradnl"/>
        </w:rPr>
        <w:t>er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lang w:val="es-ES_tradnl"/>
        </w:rPr>
        <w:t>se</w:t>
      </w:r>
      <w:r w:rsidR="006F66AF" w:rsidRPr="002B1C46">
        <w:rPr>
          <w:spacing w:val="-2"/>
          <w:lang w:val="es-ES_tradnl"/>
        </w:rPr>
        <w:t>c</w:t>
      </w:r>
      <w:r w:rsidR="006F66AF" w:rsidRPr="002B1C46">
        <w:rPr>
          <w:lang w:val="es-ES_tradnl"/>
        </w:rPr>
        <w:t>c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ón</w:t>
      </w:r>
      <w:r w:rsidR="006F66AF" w:rsidRPr="002B1C46">
        <w:rPr>
          <w:spacing w:val="-3"/>
          <w:lang w:val="es-ES_tradnl"/>
        </w:rPr>
        <w:t xml:space="preserve"> </w:t>
      </w:r>
      <w:r w:rsidR="006F66AF" w:rsidRPr="002B1C46">
        <w:rPr>
          <w:lang w:val="es-ES_tradnl"/>
        </w:rPr>
        <w:t>4.4).</w:t>
      </w:r>
    </w:p>
    <w:p w14:paraId="75B77746" w14:textId="77777777" w:rsidR="00D65627" w:rsidRPr="007E517E" w:rsidRDefault="00D65627" w:rsidP="00A54DC2">
      <w:pPr>
        <w:spacing w:before="11" w:line="240" w:lineRule="exact"/>
        <w:rPr>
          <w:rFonts w:ascii="Times New Roman" w:hAnsi="Times New Roman"/>
          <w:lang w:val="es-ES_tradnl"/>
        </w:rPr>
      </w:pPr>
    </w:p>
    <w:p w14:paraId="1A67AC32" w14:textId="77777777" w:rsidR="00FA030B" w:rsidRPr="002B1C46" w:rsidRDefault="00F25F5C" w:rsidP="00A54DC2">
      <w:pPr>
        <w:pStyle w:val="BodyText"/>
        <w:ind w:left="0" w:right="102"/>
        <w:rPr>
          <w:lang w:val="es-ES_tradnl"/>
        </w:rPr>
      </w:pPr>
      <w:r w:rsidRPr="002B1C46">
        <w:rPr>
          <w:i/>
          <w:lang w:val="es-ES_tradnl"/>
        </w:rPr>
        <w:t>Pacientes con disfunción</w:t>
      </w:r>
      <w:r w:rsidR="006F66AF" w:rsidRPr="002B1C46">
        <w:rPr>
          <w:i/>
          <w:spacing w:val="-3"/>
          <w:lang w:val="es-ES_tradnl"/>
        </w:rPr>
        <w:t xml:space="preserve"> h</w:t>
      </w:r>
      <w:r w:rsidR="006F66AF" w:rsidRPr="002B1C46">
        <w:rPr>
          <w:i/>
          <w:lang w:val="es-ES_tradnl"/>
        </w:rPr>
        <w:t>epá</w:t>
      </w:r>
      <w:r w:rsidR="006F66AF" w:rsidRPr="002B1C46">
        <w:rPr>
          <w:i/>
          <w:spacing w:val="-2"/>
          <w:lang w:val="es-ES_tradnl"/>
        </w:rPr>
        <w:t>t</w:t>
      </w:r>
      <w:r w:rsidR="006F66AF" w:rsidRPr="002B1C46">
        <w:rPr>
          <w:i/>
          <w:spacing w:val="1"/>
          <w:lang w:val="es-ES_tradnl"/>
        </w:rPr>
        <w:t>i</w:t>
      </w:r>
      <w:r w:rsidR="006F66AF" w:rsidRPr="002B1C46">
        <w:rPr>
          <w:i/>
          <w:lang w:val="es-ES_tradnl"/>
        </w:rPr>
        <w:t>c</w:t>
      </w:r>
      <w:r w:rsidR="006F66AF" w:rsidRPr="002B1C46">
        <w:rPr>
          <w:i/>
          <w:spacing w:val="-4"/>
          <w:lang w:val="es-ES_tradnl"/>
        </w:rPr>
        <w:t>a</w:t>
      </w:r>
    </w:p>
    <w:p w14:paraId="1645C612" w14:textId="77777777" w:rsidR="00D65627" w:rsidRPr="002B1C46" w:rsidRDefault="00FA030B" w:rsidP="00A54DC2">
      <w:pPr>
        <w:pStyle w:val="BodyText"/>
        <w:ind w:left="0" w:right="102"/>
        <w:rPr>
          <w:lang w:val="es-ES_tradnl"/>
        </w:rPr>
      </w:pPr>
      <w:r w:rsidRPr="002B1C46">
        <w:rPr>
          <w:lang w:val="es-ES_tradnl"/>
        </w:rPr>
        <w:t>N</w:t>
      </w:r>
      <w:r w:rsidR="006F66AF" w:rsidRPr="002B1C46">
        <w:rPr>
          <w:lang w:val="es-ES_tradnl"/>
        </w:rPr>
        <w:t>o</w:t>
      </w:r>
      <w:r w:rsidR="006F66AF" w:rsidRPr="002B1C46">
        <w:rPr>
          <w:spacing w:val="-3"/>
          <w:lang w:val="es-ES_tradnl"/>
        </w:rPr>
        <w:t xml:space="preserve"> </w:t>
      </w:r>
      <w:r w:rsidR="006F66AF" w:rsidRPr="002B1C46">
        <w:rPr>
          <w:lang w:val="es-ES_tradnl"/>
        </w:rPr>
        <w:t>se ha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lang w:val="es-ES_tradnl"/>
        </w:rPr>
        <w:t>id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>n</w:t>
      </w:r>
      <w:r w:rsidR="006F66AF" w:rsidRPr="002B1C46">
        <w:rPr>
          <w:spacing w:val="-2"/>
          <w:lang w:val="es-ES_tradnl"/>
        </w:rPr>
        <w:t>t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spacing w:val="-2"/>
          <w:lang w:val="es-ES_tradnl"/>
        </w:rPr>
        <w:t>f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c</w:t>
      </w:r>
      <w:r w:rsidR="006F66AF" w:rsidRPr="002B1C46">
        <w:rPr>
          <w:spacing w:val="-2"/>
          <w:lang w:val="es-ES_tradnl"/>
        </w:rPr>
        <w:t>a</w:t>
      </w:r>
      <w:r w:rsidR="006F66AF" w:rsidRPr="002B1C46">
        <w:rPr>
          <w:lang w:val="es-ES_tradnl"/>
        </w:rPr>
        <w:t>do n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n</w:t>
      </w:r>
      <w:r w:rsidR="006F66AF" w:rsidRPr="002B1C46">
        <w:rPr>
          <w:spacing w:val="-3"/>
          <w:lang w:val="es-ES_tradnl"/>
        </w:rPr>
        <w:t>g</w:t>
      </w:r>
      <w:r w:rsidR="006F66AF" w:rsidRPr="002B1C46">
        <w:rPr>
          <w:lang w:val="es-ES_tradnl"/>
        </w:rPr>
        <w:t>una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lang w:val="es-ES_tradnl"/>
        </w:rPr>
        <w:t>re</w:t>
      </w:r>
      <w:r w:rsidR="006F66AF" w:rsidRPr="002B1C46">
        <w:rPr>
          <w:spacing w:val="-2"/>
          <w:lang w:val="es-ES_tradnl"/>
        </w:rPr>
        <w:t>l</w:t>
      </w:r>
      <w:r w:rsidR="006F66AF" w:rsidRPr="002B1C46">
        <w:rPr>
          <w:lang w:val="es-ES_tradnl"/>
        </w:rPr>
        <w:t>a</w:t>
      </w:r>
      <w:r w:rsidR="006F66AF" w:rsidRPr="002B1C46">
        <w:rPr>
          <w:spacing w:val="-2"/>
          <w:lang w:val="es-ES_tradnl"/>
        </w:rPr>
        <w:t>c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ón e</w:t>
      </w:r>
      <w:r w:rsidR="006F66AF" w:rsidRPr="002B1C46">
        <w:rPr>
          <w:spacing w:val="-3"/>
          <w:lang w:val="es-ES_tradnl"/>
        </w:rPr>
        <w:t>n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spacing w:val="-2"/>
          <w:lang w:val="es-ES_tradnl"/>
        </w:rPr>
        <w:t>r</w:t>
      </w:r>
      <w:r w:rsidR="006F66AF" w:rsidRPr="002B1C46">
        <w:rPr>
          <w:lang w:val="es-ES_tradnl"/>
        </w:rPr>
        <w:t xml:space="preserve">e </w:t>
      </w:r>
      <w:r w:rsidR="006F66AF" w:rsidRPr="002B1C46">
        <w:rPr>
          <w:spacing w:val="-2"/>
          <w:lang w:val="es-ES_tradnl"/>
        </w:rPr>
        <w:t>l</w:t>
      </w:r>
      <w:r w:rsidR="006F66AF" w:rsidRPr="002B1C46">
        <w:rPr>
          <w:lang w:val="es-ES_tradnl"/>
        </w:rPr>
        <w:t>a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lang w:val="es-ES_tradnl"/>
        </w:rPr>
        <w:t>far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lang w:val="es-ES_tradnl"/>
        </w:rPr>
        <w:t>aco</w:t>
      </w:r>
      <w:r w:rsidR="006F66AF" w:rsidRPr="002B1C46">
        <w:rPr>
          <w:spacing w:val="-2"/>
          <w:lang w:val="es-ES_tradnl"/>
        </w:rPr>
        <w:t>c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n</w:t>
      </w:r>
      <w:r w:rsidR="006F66AF" w:rsidRPr="002B1C46">
        <w:rPr>
          <w:spacing w:val="-2"/>
          <w:lang w:val="es-ES_tradnl"/>
        </w:rPr>
        <w:t>é</w:t>
      </w:r>
      <w:r w:rsidR="006F66AF" w:rsidRPr="002B1C46">
        <w:rPr>
          <w:spacing w:val="1"/>
          <w:lang w:val="es-ES_tradnl"/>
        </w:rPr>
        <w:t>ti</w:t>
      </w:r>
      <w:r w:rsidR="006F66AF" w:rsidRPr="002B1C46">
        <w:rPr>
          <w:spacing w:val="-2"/>
          <w:lang w:val="es-ES_tradnl"/>
        </w:rPr>
        <w:t>c</w:t>
      </w:r>
      <w:r w:rsidR="006F66AF" w:rsidRPr="002B1C46">
        <w:rPr>
          <w:lang w:val="es-ES_tradnl"/>
        </w:rPr>
        <w:t xml:space="preserve">a de </w:t>
      </w:r>
      <w:proofErr w:type="spellStart"/>
      <w:r w:rsidR="006F66AF" w:rsidRPr="002B1C46">
        <w:rPr>
          <w:lang w:val="es-ES_tradnl"/>
        </w:rPr>
        <w:t>pe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lang w:val="es-ES_tradnl"/>
        </w:rPr>
        <w:t>e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rexed</w:t>
      </w:r>
      <w:proofErr w:type="spellEnd"/>
      <w:r w:rsidR="006F66AF" w:rsidRPr="002B1C46">
        <w:rPr>
          <w:spacing w:val="-3"/>
          <w:lang w:val="es-ES_tradnl"/>
        </w:rPr>
        <w:t xml:space="preserve"> </w:t>
      </w:r>
      <w:r w:rsidR="006F66AF" w:rsidRPr="002B1C46">
        <w:rPr>
          <w:lang w:val="es-ES_tradnl"/>
        </w:rPr>
        <w:t>y</w:t>
      </w:r>
      <w:r w:rsidR="006F66AF" w:rsidRPr="002B1C46">
        <w:rPr>
          <w:spacing w:val="-3"/>
          <w:lang w:val="es-ES_tradnl"/>
        </w:rPr>
        <w:t xml:space="preserve"> </w:t>
      </w:r>
      <w:r w:rsidR="006F66AF" w:rsidRPr="002B1C46">
        <w:rPr>
          <w:spacing w:val="1"/>
          <w:lang w:val="es-ES_tradnl"/>
        </w:rPr>
        <w:t>l</w:t>
      </w:r>
      <w:r w:rsidR="006F66AF" w:rsidRPr="002B1C46">
        <w:rPr>
          <w:lang w:val="es-ES_tradnl"/>
        </w:rPr>
        <w:t xml:space="preserve">a </w:t>
      </w:r>
      <w:r w:rsidR="006F66AF" w:rsidRPr="002B1C46">
        <w:rPr>
          <w:spacing w:val="-2"/>
          <w:lang w:val="es-ES_tradnl"/>
        </w:rPr>
        <w:t>A</w:t>
      </w:r>
      <w:r w:rsidR="006F66AF" w:rsidRPr="002B1C46">
        <w:rPr>
          <w:spacing w:val="-1"/>
          <w:lang w:val="es-ES_tradnl"/>
        </w:rPr>
        <w:t>S</w:t>
      </w:r>
      <w:r w:rsidR="006F66AF" w:rsidRPr="002B1C46">
        <w:rPr>
          <w:lang w:val="es-ES_tradnl"/>
        </w:rPr>
        <w:t>T</w:t>
      </w:r>
      <w:r w:rsidR="006F66AF" w:rsidRPr="002B1C46">
        <w:rPr>
          <w:spacing w:val="-1"/>
          <w:lang w:val="es-ES_tradnl"/>
        </w:rPr>
        <w:t xml:space="preserve"> </w:t>
      </w:r>
      <w:r w:rsidR="006F66AF" w:rsidRPr="002B1C46">
        <w:rPr>
          <w:lang w:val="es-ES_tradnl"/>
        </w:rPr>
        <w:t>(</w:t>
      </w:r>
      <w:r w:rsidR="006F66AF" w:rsidRPr="002B1C46">
        <w:rPr>
          <w:spacing w:val="-1"/>
          <w:lang w:val="es-ES_tradnl"/>
        </w:rPr>
        <w:t>S</w:t>
      </w:r>
      <w:r w:rsidR="006F66AF" w:rsidRPr="002B1C46">
        <w:rPr>
          <w:spacing w:val="-2"/>
          <w:lang w:val="es-ES_tradnl"/>
        </w:rPr>
        <w:t>G</w:t>
      </w:r>
      <w:r w:rsidR="006F66AF" w:rsidRPr="002B1C46">
        <w:rPr>
          <w:spacing w:val="-4"/>
          <w:lang w:val="es-ES_tradnl"/>
        </w:rPr>
        <w:t>O</w:t>
      </w:r>
      <w:r w:rsidR="006F66AF" w:rsidRPr="002B1C46">
        <w:rPr>
          <w:spacing w:val="2"/>
          <w:lang w:val="es-ES_tradnl"/>
        </w:rPr>
        <w:t>T</w:t>
      </w:r>
      <w:r w:rsidR="006F66AF" w:rsidRPr="002B1C46">
        <w:rPr>
          <w:spacing w:val="-2"/>
          <w:lang w:val="es-ES_tradnl"/>
        </w:rPr>
        <w:t>)</w:t>
      </w:r>
      <w:r w:rsidR="006F66AF" w:rsidRPr="002B1C46">
        <w:rPr>
          <w:lang w:val="es-ES_tradnl"/>
        </w:rPr>
        <w:t xml:space="preserve">, </w:t>
      </w:r>
      <w:r w:rsidR="006F66AF" w:rsidRPr="002B1C46">
        <w:rPr>
          <w:spacing w:val="1"/>
          <w:lang w:val="es-ES_tradnl"/>
        </w:rPr>
        <w:t>l</w:t>
      </w:r>
      <w:r w:rsidR="006F66AF" w:rsidRPr="002B1C46">
        <w:rPr>
          <w:lang w:val="es-ES_tradnl"/>
        </w:rPr>
        <w:t>a</w:t>
      </w:r>
      <w:r w:rsidR="006F66AF" w:rsidRPr="002B1C46">
        <w:rPr>
          <w:spacing w:val="-2"/>
          <w:lang w:val="es-ES_tradnl"/>
        </w:rPr>
        <w:t xml:space="preserve"> A</w:t>
      </w:r>
      <w:r w:rsidR="006F66AF" w:rsidRPr="002B1C46">
        <w:rPr>
          <w:spacing w:val="-1"/>
          <w:lang w:val="es-ES_tradnl"/>
        </w:rPr>
        <w:t>L</w:t>
      </w:r>
      <w:r w:rsidR="006F66AF" w:rsidRPr="002B1C46">
        <w:rPr>
          <w:lang w:val="es-ES_tradnl"/>
        </w:rPr>
        <w:t>T</w:t>
      </w:r>
      <w:r w:rsidR="006F66AF" w:rsidRPr="002B1C46">
        <w:rPr>
          <w:spacing w:val="-1"/>
          <w:lang w:val="es-ES_tradnl"/>
        </w:rPr>
        <w:t xml:space="preserve"> </w:t>
      </w:r>
      <w:r w:rsidR="006F66AF" w:rsidRPr="002B1C46">
        <w:rPr>
          <w:lang w:val="es-ES_tradnl"/>
        </w:rPr>
        <w:t>(</w:t>
      </w:r>
      <w:r w:rsidR="006F66AF" w:rsidRPr="002B1C46">
        <w:rPr>
          <w:spacing w:val="-1"/>
          <w:lang w:val="es-ES_tradnl"/>
        </w:rPr>
        <w:t>S</w:t>
      </w:r>
      <w:r w:rsidR="006F66AF" w:rsidRPr="002B1C46">
        <w:rPr>
          <w:spacing w:val="-2"/>
          <w:lang w:val="es-ES_tradnl"/>
        </w:rPr>
        <w:t>G</w:t>
      </w:r>
      <w:r w:rsidR="006F66AF" w:rsidRPr="002B1C46">
        <w:rPr>
          <w:spacing w:val="-3"/>
          <w:lang w:val="es-ES_tradnl"/>
        </w:rPr>
        <w:t>P</w:t>
      </w:r>
      <w:r w:rsidR="006F66AF" w:rsidRPr="002B1C46">
        <w:rPr>
          <w:spacing w:val="2"/>
          <w:lang w:val="es-ES_tradnl"/>
        </w:rPr>
        <w:t>T</w:t>
      </w:r>
      <w:r w:rsidR="006F66AF" w:rsidRPr="002B1C46">
        <w:rPr>
          <w:lang w:val="es-ES_tradnl"/>
        </w:rPr>
        <w:t>)</w:t>
      </w:r>
      <w:r w:rsidR="006F66AF" w:rsidRPr="002B1C46">
        <w:rPr>
          <w:spacing w:val="1"/>
          <w:lang w:val="es-ES_tradnl"/>
        </w:rPr>
        <w:t xml:space="preserve"> </w:t>
      </w:r>
      <w:r w:rsidR="006F66AF" w:rsidRPr="002B1C46">
        <w:rPr>
          <w:lang w:val="es-ES_tradnl"/>
        </w:rPr>
        <w:t>o</w:t>
      </w:r>
      <w:r w:rsidR="006F66AF" w:rsidRPr="002B1C46">
        <w:rPr>
          <w:spacing w:val="-3"/>
          <w:lang w:val="es-ES_tradnl"/>
        </w:rPr>
        <w:t xml:space="preserve"> </w:t>
      </w:r>
      <w:r w:rsidR="006F66AF" w:rsidRPr="002B1C46">
        <w:rPr>
          <w:spacing w:val="1"/>
          <w:lang w:val="es-ES_tradnl"/>
        </w:rPr>
        <w:t>l</w:t>
      </w:r>
      <w:r w:rsidR="006F66AF" w:rsidRPr="002B1C46">
        <w:rPr>
          <w:lang w:val="es-ES_tradnl"/>
        </w:rPr>
        <w:t>a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lang w:val="es-ES_tradnl"/>
        </w:rPr>
        <w:t>b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spacing w:val="1"/>
          <w:lang w:val="es-ES_tradnl"/>
        </w:rPr>
        <w:t>l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lang w:val="es-ES_tradnl"/>
        </w:rPr>
        <w:t>rru</w:t>
      </w:r>
      <w:r w:rsidR="006F66AF" w:rsidRPr="002B1C46">
        <w:rPr>
          <w:spacing w:val="-3"/>
          <w:lang w:val="es-ES_tradnl"/>
        </w:rPr>
        <w:t>b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na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spacing w:val="-3"/>
          <w:lang w:val="es-ES_tradnl"/>
        </w:rPr>
        <w:t>o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a</w:t>
      </w:r>
      <w:r w:rsidR="006F66AF" w:rsidRPr="002B1C46">
        <w:rPr>
          <w:spacing w:val="-2"/>
          <w:lang w:val="es-ES_tradnl"/>
        </w:rPr>
        <w:t>l</w:t>
      </w:r>
      <w:r w:rsidR="006F66AF" w:rsidRPr="002B1C46">
        <w:rPr>
          <w:lang w:val="es-ES_tradnl"/>
        </w:rPr>
        <w:t xml:space="preserve">. </w:t>
      </w:r>
      <w:r w:rsidR="006F66AF" w:rsidRPr="002B1C46">
        <w:rPr>
          <w:spacing w:val="-1"/>
          <w:lang w:val="es-ES_tradnl"/>
        </w:rPr>
        <w:t>S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n</w:t>
      </w:r>
      <w:r w:rsidR="006F66AF" w:rsidRPr="002B1C46">
        <w:rPr>
          <w:spacing w:val="-3"/>
          <w:lang w:val="es-ES_tradnl"/>
        </w:rPr>
        <w:t xml:space="preserve"> </w:t>
      </w:r>
      <w:r w:rsidR="006F66AF" w:rsidRPr="002B1C46">
        <w:rPr>
          <w:lang w:val="es-ES_tradnl"/>
        </w:rPr>
        <w:t>e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lang w:val="es-ES_tradnl"/>
        </w:rPr>
        <w:t>bar</w:t>
      </w:r>
      <w:r w:rsidR="006F66AF" w:rsidRPr="002B1C46">
        <w:rPr>
          <w:spacing w:val="-3"/>
          <w:lang w:val="es-ES_tradnl"/>
        </w:rPr>
        <w:t>g</w:t>
      </w:r>
      <w:r w:rsidR="006F66AF" w:rsidRPr="002B1C46">
        <w:rPr>
          <w:lang w:val="es-ES_tradnl"/>
        </w:rPr>
        <w:t xml:space="preserve">o, no se </w:t>
      </w:r>
      <w:r w:rsidR="006F66AF" w:rsidRPr="002B1C46">
        <w:rPr>
          <w:spacing w:val="-3"/>
          <w:lang w:val="es-ES_tradnl"/>
        </w:rPr>
        <w:t>h</w:t>
      </w:r>
      <w:r w:rsidR="006F66AF" w:rsidRPr="002B1C46">
        <w:rPr>
          <w:lang w:val="es-ES_tradnl"/>
        </w:rPr>
        <w:t>an e</w:t>
      </w:r>
      <w:r w:rsidR="006F66AF" w:rsidRPr="002B1C46">
        <w:rPr>
          <w:spacing w:val="-2"/>
          <w:lang w:val="es-ES_tradnl"/>
        </w:rPr>
        <w:t>s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u</w:t>
      </w:r>
      <w:r w:rsidR="006F66AF" w:rsidRPr="002B1C46">
        <w:rPr>
          <w:spacing w:val="-3"/>
          <w:lang w:val="es-ES_tradnl"/>
        </w:rPr>
        <w:t>d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a</w:t>
      </w:r>
      <w:r w:rsidR="006F66AF" w:rsidRPr="002B1C46">
        <w:rPr>
          <w:spacing w:val="-3"/>
          <w:lang w:val="es-ES_tradnl"/>
        </w:rPr>
        <w:t>d</w:t>
      </w:r>
      <w:r w:rsidR="006F66AF" w:rsidRPr="002B1C46">
        <w:rPr>
          <w:lang w:val="es-ES_tradnl"/>
        </w:rPr>
        <w:t>o espe</w:t>
      </w:r>
      <w:r w:rsidR="006F66AF" w:rsidRPr="002B1C46">
        <w:rPr>
          <w:spacing w:val="-2"/>
          <w:lang w:val="es-ES_tradnl"/>
        </w:rPr>
        <w:t>c</w:t>
      </w:r>
      <w:r w:rsidR="006F66AF" w:rsidRPr="002B1C46">
        <w:rPr>
          <w:spacing w:val="1"/>
          <w:lang w:val="es-ES_tradnl"/>
        </w:rPr>
        <w:t>í</w:t>
      </w:r>
      <w:r w:rsidR="006F66AF" w:rsidRPr="002B1C46">
        <w:rPr>
          <w:spacing w:val="-2"/>
          <w:lang w:val="es-ES_tradnl"/>
        </w:rPr>
        <w:t>f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spacing w:val="-2"/>
          <w:lang w:val="es-ES_tradnl"/>
        </w:rPr>
        <w:t>c</w:t>
      </w:r>
      <w:r w:rsidR="006F66AF" w:rsidRPr="002B1C46">
        <w:rPr>
          <w:lang w:val="es-ES_tradnl"/>
        </w:rPr>
        <w:t>a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lang w:val="es-ES_tradnl"/>
        </w:rPr>
        <w:t>en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e pa</w:t>
      </w:r>
      <w:r w:rsidR="006F66AF" w:rsidRPr="002B1C46">
        <w:rPr>
          <w:spacing w:val="-2"/>
          <w:lang w:val="es-ES_tradnl"/>
        </w:rPr>
        <w:t>c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e</w:t>
      </w:r>
      <w:r w:rsidR="006F66AF" w:rsidRPr="002B1C46">
        <w:rPr>
          <w:spacing w:val="-3"/>
          <w:lang w:val="es-ES_tradnl"/>
        </w:rPr>
        <w:t>n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 xml:space="preserve">s </w:t>
      </w:r>
      <w:r w:rsidR="006F66AF" w:rsidRPr="002B1C46">
        <w:rPr>
          <w:spacing w:val="-2"/>
          <w:lang w:val="es-ES_tradnl"/>
        </w:rPr>
        <w:t>c</w:t>
      </w:r>
      <w:r w:rsidR="006F66AF" w:rsidRPr="002B1C46">
        <w:rPr>
          <w:lang w:val="es-ES_tradnl"/>
        </w:rPr>
        <w:t>on d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spacing w:val="-2"/>
          <w:lang w:val="es-ES_tradnl"/>
        </w:rPr>
        <w:t>s</w:t>
      </w:r>
      <w:r w:rsidR="006F66AF" w:rsidRPr="002B1C46">
        <w:rPr>
          <w:lang w:val="es-ES_tradnl"/>
        </w:rPr>
        <w:t>fu</w:t>
      </w:r>
      <w:r w:rsidR="006F66AF" w:rsidRPr="002B1C46">
        <w:rPr>
          <w:spacing w:val="-3"/>
          <w:lang w:val="es-ES_tradnl"/>
        </w:rPr>
        <w:t>n</w:t>
      </w:r>
      <w:r w:rsidR="006F66AF" w:rsidRPr="002B1C46">
        <w:rPr>
          <w:lang w:val="es-ES_tradnl"/>
        </w:rPr>
        <w:t>c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ón</w:t>
      </w:r>
      <w:r w:rsidR="006F66AF" w:rsidRPr="002B1C46">
        <w:rPr>
          <w:spacing w:val="-3"/>
          <w:lang w:val="es-ES_tradnl"/>
        </w:rPr>
        <w:t xml:space="preserve"> </w:t>
      </w:r>
      <w:r w:rsidR="006F66AF" w:rsidRPr="002B1C46">
        <w:rPr>
          <w:lang w:val="es-ES_tradnl"/>
        </w:rPr>
        <w:t>hep</w:t>
      </w:r>
      <w:r w:rsidR="006F66AF" w:rsidRPr="002B1C46">
        <w:rPr>
          <w:spacing w:val="-2"/>
          <w:lang w:val="es-ES_tradnl"/>
        </w:rPr>
        <w:t>á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lang w:val="es-ES_tradnl"/>
        </w:rPr>
        <w:t>ca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spacing w:val="-2"/>
          <w:lang w:val="es-ES_tradnl"/>
        </w:rPr>
        <w:t>a</w:t>
      </w:r>
      <w:r w:rsidR="006F66AF" w:rsidRPr="002B1C46">
        <w:rPr>
          <w:spacing w:val="1"/>
          <w:lang w:val="es-ES_tradnl"/>
        </w:rPr>
        <w:t>l</w:t>
      </w:r>
      <w:r w:rsidR="006F66AF" w:rsidRPr="002B1C46">
        <w:rPr>
          <w:lang w:val="es-ES_tradnl"/>
        </w:rPr>
        <w:t>es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lang w:val="es-ES_tradnl"/>
        </w:rPr>
        <w:t>co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lang w:val="es-ES_tradnl"/>
        </w:rPr>
        <w:t>o b</w:t>
      </w:r>
      <w:r w:rsidR="006F66AF" w:rsidRPr="002B1C46">
        <w:rPr>
          <w:spacing w:val="1"/>
          <w:lang w:val="es-ES_tradnl"/>
        </w:rPr>
        <w:t>il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lang w:val="es-ES_tradnl"/>
        </w:rPr>
        <w:t>rr</w:t>
      </w:r>
      <w:r w:rsidR="006F66AF" w:rsidRPr="002B1C46">
        <w:rPr>
          <w:spacing w:val="-3"/>
          <w:lang w:val="es-ES_tradnl"/>
        </w:rPr>
        <w:t>u</w:t>
      </w:r>
      <w:r w:rsidR="006F66AF" w:rsidRPr="002B1C46">
        <w:rPr>
          <w:lang w:val="es-ES_tradnl"/>
        </w:rPr>
        <w:t>b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spacing w:val="-3"/>
          <w:lang w:val="es-ES_tradnl"/>
        </w:rPr>
        <w:t>n</w:t>
      </w:r>
      <w:r w:rsidR="006F66AF" w:rsidRPr="002B1C46">
        <w:rPr>
          <w:lang w:val="es-ES_tradnl"/>
        </w:rPr>
        <w:t>a &gt;</w:t>
      </w:r>
      <w:r w:rsidR="000241AB">
        <w:rPr>
          <w:lang w:val="es-ES_tradnl"/>
        </w:rPr>
        <w:t> </w:t>
      </w:r>
      <w:r w:rsidR="006F66AF" w:rsidRPr="002B1C46">
        <w:rPr>
          <w:lang w:val="es-ES_tradnl"/>
        </w:rPr>
        <w:t xml:space="preserve">1,5 </w:t>
      </w:r>
      <w:r w:rsidR="006F66AF" w:rsidRPr="002B1C46">
        <w:rPr>
          <w:spacing w:val="-3"/>
          <w:lang w:val="es-ES_tradnl"/>
        </w:rPr>
        <w:t>v</w:t>
      </w:r>
      <w:r w:rsidR="006F66AF" w:rsidRPr="002B1C46">
        <w:rPr>
          <w:lang w:val="es-ES_tradnl"/>
        </w:rPr>
        <w:t>e</w:t>
      </w:r>
      <w:r w:rsidR="006F66AF" w:rsidRPr="002B1C46">
        <w:rPr>
          <w:spacing w:val="-2"/>
          <w:lang w:val="es-ES_tradnl"/>
        </w:rPr>
        <w:t>c</w:t>
      </w:r>
      <w:r w:rsidR="006F66AF" w:rsidRPr="002B1C46">
        <w:rPr>
          <w:lang w:val="es-ES_tradnl"/>
        </w:rPr>
        <w:t xml:space="preserve">es 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>l</w:t>
      </w:r>
      <w:r w:rsidR="006F66AF" w:rsidRPr="002B1C46">
        <w:rPr>
          <w:spacing w:val="1"/>
          <w:lang w:val="es-ES_tradnl"/>
        </w:rPr>
        <w:t xml:space="preserve"> </w:t>
      </w:r>
      <w:r w:rsidR="006F66AF" w:rsidRPr="002B1C46">
        <w:rPr>
          <w:spacing w:val="-2"/>
          <w:lang w:val="es-ES_tradnl"/>
        </w:rPr>
        <w:t>l</w:t>
      </w:r>
      <w:r w:rsidR="006F66AF" w:rsidRPr="002B1C46">
        <w:rPr>
          <w:spacing w:val="1"/>
          <w:lang w:val="es-ES_tradnl"/>
        </w:rPr>
        <w:t>í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spacing w:val="1"/>
          <w:lang w:val="es-ES_tradnl"/>
        </w:rPr>
        <w:t>it</w:t>
      </w:r>
      <w:r w:rsidR="006F66AF" w:rsidRPr="002B1C46">
        <w:rPr>
          <w:lang w:val="es-ES_tradnl"/>
        </w:rPr>
        <w:t>e su</w:t>
      </w:r>
      <w:r w:rsidR="006F66AF" w:rsidRPr="002B1C46">
        <w:rPr>
          <w:spacing w:val="-3"/>
          <w:lang w:val="es-ES_tradnl"/>
        </w:rPr>
        <w:t>p</w:t>
      </w:r>
      <w:r w:rsidR="006F66AF" w:rsidRPr="002B1C46">
        <w:rPr>
          <w:lang w:val="es-ES_tradnl"/>
        </w:rPr>
        <w:t>e</w:t>
      </w:r>
      <w:r w:rsidR="006F66AF" w:rsidRPr="002B1C46">
        <w:rPr>
          <w:spacing w:val="-3"/>
          <w:lang w:val="es-ES_tradnl"/>
        </w:rPr>
        <w:t>r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or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lang w:val="es-ES_tradnl"/>
        </w:rPr>
        <w:t xml:space="preserve">de </w:t>
      </w:r>
      <w:r w:rsidR="006F66AF" w:rsidRPr="002B1C46">
        <w:rPr>
          <w:spacing w:val="1"/>
          <w:lang w:val="es-ES_tradnl"/>
        </w:rPr>
        <w:t>l</w:t>
      </w:r>
      <w:r w:rsidR="006F66AF" w:rsidRPr="002B1C46">
        <w:rPr>
          <w:lang w:val="es-ES_tradnl"/>
        </w:rPr>
        <w:t>a n</w:t>
      </w:r>
      <w:r w:rsidR="006F66AF" w:rsidRPr="002B1C46">
        <w:rPr>
          <w:spacing w:val="-3"/>
          <w:lang w:val="es-ES_tradnl"/>
        </w:rPr>
        <w:t>o</w:t>
      </w:r>
      <w:r w:rsidR="006F66AF" w:rsidRPr="002B1C46">
        <w:rPr>
          <w:lang w:val="es-ES_tradnl"/>
        </w:rPr>
        <w:t>r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lang w:val="es-ES_tradnl"/>
        </w:rPr>
        <w:t>a</w:t>
      </w:r>
      <w:r w:rsidR="006F66AF" w:rsidRPr="002B1C46">
        <w:rPr>
          <w:spacing w:val="1"/>
          <w:lang w:val="es-ES_tradnl"/>
        </w:rPr>
        <w:t>li</w:t>
      </w:r>
      <w:r w:rsidR="006F66AF" w:rsidRPr="002B1C46">
        <w:rPr>
          <w:lang w:val="es-ES_tradnl"/>
        </w:rPr>
        <w:t>dad</w:t>
      </w:r>
      <w:r w:rsidR="006F66AF" w:rsidRPr="002B1C46">
        <w:rPr>
          <w:spacing w:val="-3"/>
          <w:lang w:val="es-ES_tradnl"/>
        </w:rPr>
        <w:t xml:space="preserve"> y</w:t>
      </w:r>
      <w:r w:rsidR="006F66AF" w:rsidRPr="002B1C46">
        <w:rPr>
          <w:spacing w:val="1"/>
          <w:lang w:val="es-ES_tradnl"/>
        </w:rPr>
        <w:t>/</w:t>
      </w:r>
      <w:r w:rsidR="006F66AF" w:rsidRPr="002B1C46">
        <w:rPr>
          <w:lang w:val="es-ES_tradnl"/>
        </w:rPr>
        <w:t>o a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>no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spacing w:val="-2"/>
          <w:lang w:val="es-ES_tradnl"/>
        </w:rPr>
        <w:t>ra</w:t>
      </w:r>
      <w:r w:rsidR="006F66AF" w:rsidRPr="002B1C46">
        <w:rPr>
          <w:lang w:val="es-ES_tradnl"/>
        </w:rPr>
        <w:t>nsf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>ra</w:t>
      </w:r>
      <w:r w:rsidR="006F66AF" w:rsidRPr="002B1C46">
        <w:rPr>
          <w:spacing w:val="-2"/>
          <w:lang w:val="es-ES_tradnl"/>
        </w:rPr>
        <w:t>s</w:t>
      </w:r>
      <w:r w:rsidR="006F66AF" w:rsidRPr="002B1C46">
        <w:rPr>
          <w:spacing w:val="-1"/>
          <w:lang w:val="es-ES_tradnl"/>
        </w:rPr>
        <w:t>a</w:t>
      </w:r>
      <w:r w:rsidR="006F66AF" w:rsidRPr="002B1C46">
        <w:rPr>
          <w:lang w:val="es-ES_tradnl"/>
        </w:rPr>
        <w:t>s&gt;</w:t>
      </w:r>
      <w:r w:rsidR="000241AB">
        <w:rPr>
          <w:lang w:val="es-ES_tradnl"/>
        </w:rPr>
        <w:t> </w:t>
      </w:r>
      <w:r w:rsidR="006F66AF" w:rsidRPr="002B1C46">
        <w:rPr>
          <w:lang w:val="es-ES_tradnl"/>
        </w:rPr>
        <w:t xml:space="preserve">3,0 </w:t>
      </w:r>
      <w:r w:rsidR="006F66AF" w:rsidRPr="002B1C46">
        <w:rPr>
          <w:spacing w:val="-3"/>
          <w:lang w:val="es-ES_tradnl"/>
        </w:rPr>
        <w:t>v</w:t>
      </w:r>
      <w:r w:rsidR="006F66AF" w:rsidRPr="002B1C46">
        <w:rPr>
          <w:lang w:val="es-ES_tradnl"/>
        </w:rPr>
        <w:t>eces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lang w:val="es-ES_tradnl"/>
        </w:rPr>
        <w:t>el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spacing w:val="1"/>
          <w:lang w:val="es-ES_tradnl"/>
        </w:rPr>
        <w:t>lí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e s</w:t>
      </w:r>
      <w:r w:rsidR="006F66AF" w:rsidRPr="002B1C46">
        <w:rPr>
          <w:spacing w:val="-3"/>
          <w:lang w:val="es-ES_tradnl"/>
        </w:rPr>
        <w:t>u</w:t>
      </w:r>
      <w:r w:rsidR="006F66AF" w:rsidRPr="002B1C46">
        <w:rPr>
          <w:lang w:val="es-ES_tradnl"/>
        </w:rPr>
        <w:t>pe</w:t>
      </w:r>
      <w:r w:rsidR="006F66AF" w:rsidRPr="002B1C46">
        <w:rPr>
          <w:spacing w:val="-2"/>
          <w:lang w:val="es-ES_tradnl"/>
        </w:rPr>
        <w:t>r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spacing w:val="-3"/>
          <w:lang w:val="es-ES_tradnl"/>
        </w:rPr>
        <w:t>o</w:t>
      </w:r>
      <w:r w:rsidR="006F66AF" w:rsidRPr="002B1C46">
        <w:rPr>
          <w:lang w:val="es-ES_tradnl"/>
        </w:rPr>
        <w:t>r</w:t>
      </w:r>
      <w:r w:rsidR="006F66AF" w:rsidRPr="002B1C46">
        <w:rPr>
          <w:spacing w:val="1"/>
          <w:lang w:val="es-ES_tradnl"/>
        </w:rPr>
        <w:t xml:space="preserve"> </w:t>
      </w:r>
      <w:r w:rsidR="006F66AF" w:rsidRPr="002B1C46">
        <w:rPr>
          <w:lang w:val="es-ES_tradnl"/>
        </w:rPr>
        <w:t>de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spacing w:val="1"/>
          <w:lang w:val="es-ES_tradnl"/>
        </w:rPr>
        <w:t>l</w:t>
      </w:r>
      <w:r w:rsidR="006F66AF" w:rsidRPr="002B1C46">
        <w:rPr>
          <w:lang w:val="es-ES_tradnl"/>
        </w:rPr>
        <w:t>a n</w:t>
      </w:r>
      <w:r w:rsidR="006F66AF" w:rsidRPr="002B1C46">
        <w:rPr>
          <w:spacing w:val="-3"/>
          <w:lang w:val="es-ES_tradnl"/>
        </w:rPr>
        <w:t>o</w:t>
      </w:r>
      <w:r w:rsidR="006F66AF" w:rsidRPr="002B1C46">
        <w:rPr>
          <w:lang w:val="es-ES_tradnl"/>
        </w:rPr>
        <w:t>r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lang w:val="es-ES_tradnl"/>
        </w:rPr>
        <w:t>a</w:t>
      </w:r>
      <w:r w:rsidR="006F66AF" w:rsidRPr="002B1C46">
        <w:rPr>
          <w:spacing w:val="1"/>
          <w:lang w:val="es-ES_tradnl"/>
        </w:rPr>
        <w:t>li</w:t>
      </w:r>
      <w:r w:rsidR="006F66AF" w:rsidRPr="002B1C46">
        <w:rPr>
          <w:lang w:val="es-ES_tradnl"/>
        </w:rPr>
        <w:t>d</w:t>
      </w:r>
      <w:r w:rsidR="006F66AF" w:rsidRPr="002B1C46">
        <w:rPr>
          <w:spacing w:val="-2"/>
          <w:lang w:val="es-ES_tradnl"/>
        </w:rPr>
        <w:t>a</w:t>
      </w:r>
      <w:r w:rsidR="006F66AF" w:rsidRPr="002B1C46">
        <w:rPr>
          <w:lang w:val="es-ES_tradnl"/>
        </w:rPr>
        <w:t xml:space="preserve">d </w:t>
      </w:r>
      <w:r w:rsidR="006F66AF" w:rsidRPr="002B1C46">
        <w:rPr>
          <w:spacing w:val="-1"/>
          <w:lang w:val="es-ES_tradnl"/>
        </w:rPr>
        <w:t>(</w:t>
      </w:r>
      <w:r w:rsidR="006F66AF" w:rsidRPr="002B1C46">
        <w:rPr>
          <w:lang w:val="es-ES_tradnl"/>
        </w:rPr>
        <w:t>en</w:t>
      </w:r>
      <w:r w:rsidR="006F66AF" w:rsidRPr="002B1C46">
        <w:rPr>
          <w:spacing w:val="-3"/>
          <w:lang w:val="es-ES_tradnl"/>
        </w:rPr>
        <w:t xml:space="preserve"> </w:t>
      </w:r>
      <w:r w:rsidR="006F66AF" w:rsidRPr="002B1C46">
        <w:rPr>
          <w:lang w:val="es-ES_tradnl"/>
        </w:rPr>
        <w:t>aus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>nc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lang w:val="es-ES_tradnl"/>
        </w:rPr>
        <w:t xml:space="preserve">a de 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lang w:val="es-ES_tradnl"/>
        </w:rPr>
        <w:t>e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ás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a</w:t>
      </w:r>
      <w:r w:rsidR="006F66AF" w:rsidRPr="002B1C46">
        <w:rPr>
          <w:spacing w:val="-2"/>
          <w:lang w:val="es-ES_tradnl"/>
        </w:rPr>
        <w:t>s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 xml:space="preserve">s </w:t>
      </w:r>
      <w:r w:rsidR="006F66AF" w:rsidRPr="002B1C46">
        <w:rPr>
          <w:spacing w:val="-3"/>
          <w:lang w:val="es-ES_tradnl"/>
        </w:rPr>
        <w:t>h</w:t>
      </w:r>
      <w:r w:rsidR="006F66AF" w:rsidRPr="002B1C46">
        <w:rPr>
          <w:lang w:val="es-ES_tradnl"/>
        </w:rPr>
        <w:t>ep</w:t>
      </w:r>
      <w:r w:rsidR="006F66AF" w:rsidRPr="002B1C46">
        <w:rPr>
          <w:spacing w:val="-2"/>
          <w:lang w:val="es-ES_tradnl"/>
        </w:rPr>
        <w:t>á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lang w:val="es-ES_tradnl"/>
        </w:rPr>
        <w:t>ca</w:t>
      </w:r>
      <w:r w:rsidR="006F66AF" w:rsidRPr="002B1C46">
        <w:rPr>
          <w:spacing w:val="-3"/>
          <w:lang w:val="es-ES_tradnl"/>
        </w:rPr>
        <w:t>s</w:t>
      </w:r>
      <w:r w:rsidR="006F66AF" w:rsidRPr="002B1C46">
        <w:rPr>
          <w:lang w:val="es-ES_tradnl"/>
        </w:rPr>
        <w:t>), o a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lang w:val="es-ES_tradnl"/>
        </w:rPr>
        <w:t>no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spacing w:val="-2"/>
          <w:lang w:val="es-ES_tradnl"/>
        </w:rPr>
        <w:t>r</w:t>
      </w:r>
      <w:r w:rsidR="006F66AF" w:rsidRPr="002B1C46">
        <w:rPr>
          <w:lang w:val="es-ES_tradnl"/>
        </w:rPr>
        <w:t>an</w:t>
      </w:r>
      <w:r w:rsidR="006F66AF" w:rsidRPr="002B1C46">
        <w:rPr>
          <w:spacing w:val="-2"/>
          <w:lang w:val="es-ES_tradnl"/>
        </w:rPr>
        <w:t>s</w:t>
      </w:r>
      <w:r w:rsidR="006F66AF" w:rsidRPr="002B1C46">
        <w:rPr>
          <w:lang w:val="es-ES_tradnl"/>
        </w:rPr>
        <w:t>fe</w:t>
      </w:r>
      <w:r w:rsidR="006F66AF" w:rsidRPr="002B1C46">
        <w:rPr>
          <w:spacing w:val="-2"/>
          <w:lang w:val="es-ES_tradnl"/>
        </w:rPr>
        <w:t>r</w:t>
      </w:r>
      <w:r w:rsidR="006F66AF" w:rsidRPr="002B1C46">
        <w:rPr>
          <w:lang w:val="es-ES_tradnl"/>
        </w:rPr>
        <w:t>as</w:t>
      </w:r>
      <w:r w:rsidR="006F66AF" w:rsidRPr="002B1C46">
        <w:rPr>
          <w:spacing w:val="-2"/>
          <w:lang w:val="es-ES_tradnl"/>
        </w:rPr>
        <w:t>a</w:t>
      </w:r>
      <w:r w:rsidR="00383BC6" w:rsidRPr="002B1C46">
        <w:rPr>
          <w:lang w:val="es-ES_tradnl"/>
        </w:rPr>
        <w:t>s</w:t>
      </w:r>
      <w:r w:rsidR="006F66AF" w:rsidRPr="002B1C46">
        <w:rPr>
          <w:lang w:val="es-ES_tradnl"/>
        </w:rPr>
        <w:t xml:space="preserve"> &gt;</w:t>
      </w:r>
      <w:r w:rsidR="000241AB">
        <w:rPr>
          <w:lang w:val="es-ES_tradnl"/>
        </w:rPr>
        <w:t> </w:t>
      </w:r>
      <w:r w:rsidR="006F66AF" w:rsidRPr="002B1C46">
        <w:rPr>
          <w:lang w:val="es-ES_tradnl"/>
        </w:rPr>
        <w:t>5</w:t>
      </w:r>
      <w:r w:rsidR="006F66AF" w:rsidRPr="002B1C46">
        <w:rPr>
          <w:spacing w:val="-3"/>
          <w:lang w:val="es-ES_tradnl"/>
        </w:rPr>
        <w:t>,</w:t>
      </w:r>
      <w:r w:rsidR="006F66AF" w:rsidRPr="002B1C46">
        <w:rPr>
          <w:lang w:val="es-ES_tradnl"/>
        </w:rPr>
        <w:t xml:space="preserve">0 </w:t>
      </w:r>
      <w:r w:rsidR="006F66AF" w:rsidRPr="002B1C46">
        <w:rPr>
          <w:spacing w:val="-3"/>
          <w:lang w:val="es-ES_tradnl"/>
        </w:rPr>
        <w:t>v</w:t>
      </w:r>
      <w:r w:rsidR="006F66AF" w:rsidRPr="002B1C46">
        <w:rPr>
          <w:lang w:val="es-ES_tradnl"/>
        </w:rPr>
        <w:t>eces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lang w:val="es-ES_tradnl"/>
        </w:rPr>
        <w:t>el</w:t>
      </w:r>
      <w:r w:rsidR="006F66AF" w:rsidRPr="002B1C46">
        <w:rPr>
          <w:spacing w:val="1"/>
          <w:lang w:val="es-ES_tradnl"/>
        </w:rPr>
        <w:t xml:space="preserve"> </w:t>
      </w:r>
      <w:r w:rsidR="006F66AF" w:rsidRPr="002B1C46">
        <w:rPr>
          <w:spacing w:val="-2"/>
          <w:lang w:val="es-ES_tradnl"/>
        </w:rPr>
        <w:t>l</w:t>
      </w:r>
      <w:r w:rsidR="006F66AF" w:rsidRPr="002B1C46">
        <w:rPr>
          <w:spacing w:val="1"/>
          <w:lang w:val="es-ES_tradnl"/>
        </w:rPr>
        <w:t>í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spacing w:val="1"/>
          <w:lang w:val="es-ES_tradnl"/>
        </w:rPr>
        <w:t>it</w:t>
      </w:r>
      <w:r w:rsidR="006F66AF" w:rsidRPr="002B1C46">
        <w:rPr>
          <w:lang w:val="es-ES_tradnl"/>
        </w:rPr>
        <w:t xml:space="preserve">e </w:t>
      </w:r>
      <w:r w:rsidR="006F66AF" w:rsidRPr="002B1C46">
        <w:rPr>
          <w:spacing w:val="-2"/>
          <w:lang w:val="es-ES_tradnl"/>
        </w:rPr>
        <w:t>s</w:t>
      </w:r>
      <w:r w:rsidR="006F66AF" w:rsidRPr="002B1C46">
        <w:rPr>
          <w:lang w:val="es-ES_tradnl"/>
        </w:rPr>
        <w:t>up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>r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spacing w:val="-3"/>
          <w:lang w:val="es-ES_tradnl"/>
        </w:rPr>
        <w:t>o</w:t>
      </w:r>
      <w:r w:rsidR="006F66AF" w:rsidRPr="002B1C46">
        <w:rPr>
          <w:lang w:val="es-ES_tradnl"/>
        </w:rPr>
        <w:t>r</w:t>
      </w:r>
      <w:r w:rsidR="006F66AF" w:rsidRPr="002B1C46">
        <w:rPr>
          <w:spacing w:val="1"/>
          <w:lang w:val="es-ES_tradnl"/>
        </w:rPr>
        <w:t xml:space="preserve"> </w:t>
      </w:r>
      <w:r w:rsidR="006F66AF" w:rsidRPr="002B1C46">
        <w:rPr>
          <w:lang w:val="es-ES_tradnl"/>
        </w:rPr>
        <w:t>de</w:t>
      </w:r>
      <w:r w:rsidR="006F66AF" w:rsidRPr="002B1C46">
        <w:rPr>
          <w:spacing w:val="-2"/>
          <w:lang w:val="es-ES_tradnl"/>
        </w:rPr>
        <w:t xml:space="preserve"> </w:t>
      </w:r>
      <w:r w:rsidR="006F66AF" w:rsidRPr="002B1C46">
        <w:rPr>
          <w:spacing w:val="1"/>
          <w:lang w:val="es-ES_tradnl"/>
        </w:rPr>
        <w:t>l</w:t>
      </w:r>
      <w:r w:rsidR="006F66AF" w:rsidRPr="002B1C46">
        <w:rPr>
          <w:lang w:val="es-ES_tradnl"/>
        </w:rPr>
        <w:t xml:space="preserve">a </w:t>
      </w:r>
      <w:r w:rsidR="006F66AF" w:rsidRPr="002B1C46">
        <w:rPr>
          <w:spacing w:val="-3"/>
          <w:lang w:val="es-ES_tradnl"/>
        </w:rPr>
        <w:t>n</w:t>
      </w:r>
      <w:r w:rsidR="006F66AF" w:rsidRPr="002B1C46">
        <w:rPr>
          <w:lang w:val="es-ES_tradnl"/>
        </w:rPr>
        <w:t>o</w:t>
      </w:r>
      <w:r w:rsidR="006F66AF" w:rsidRPr="002B1C46">
        <w:rPr>
          <w:spacing w:val="-2"/>
          <w:lang w:val="es-ES_tradnl"/>
        </w:rPr>
        <w:t>r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lang w:val="es-ES_tradnl"/>
        </w:rPr>
        <w:t>a</w:t>
      </w:r>
      <w:r w:rsidR="006F66AF" w:rsidRPr="002B1C46">
        <w:rPr>
          <w:spacing w:val="1"/>
          <w:lang w:val="es-ES_tradnl"/>
        </w:rPr>
        <w:t>li</w:t>
      </w:r>
      <w:r w:rsidR="006F66AF" w:rsidRPr="002B1C46">
        <w:rPr>
          <w:lang w:val="es-ES_tradnl"/>
        </w:rPr>
        <w:t xml:space="preserve">dad </w:t>
      </w:r>
      <w:r w:rsidR="006F66AF" w:rsidRPr="002B1C46">
        <w:rPr>
          <w:spacing w:val="-3"/>
          <w:lang w:val="es-ES_tradnl"/>
        </w:rPr>
        <w:t>(</w:t>
      </w:r>
      <w:r w:rsidR="006F66AF" w:rsidRPr="002B1C46">
        <w:rPr>
          <w:lang w:val="es-ES_tradnl"/>
        </w:rPr>
        <w:t>en p</w:t>
      </w:r>
      <w:r w:rsidR="006F66AF" w:rsidRPr="002B1C46">
        <w:rPr>
          <w:spacing w:val="-2"/>
          <w:lang w:val="es-ES_tradnl"/>
        </w:rPr>
        <w:t>r</w:t>
      </w:r>
      <w:r w:rsidR="006F66AF" w:rsidRPr="002B1C46">
        <w:rPr>
          <w:lang w:val="es-ES_tradnl"/>
        </w:rPr>
        <w:t>es</w:t>
      </w:r>
      <w:r w:rsidR="006F66AF" w:rsidRPr="002B1C46">
        <w:rPr>
          <w:spacing w:val="-2"/>
          <w:lang w:val="es-ES_tradnl"/>
        </w:rPr>
        <w:t>e</w:t>
      </w:r>
      <w:r w:rsidR="006F66AF" w:rsidRPr="002B1C46">
        <w:rPr>
          <w:lang w:val="es-ES_tradnl"/>
        </w:rPr>
        <w:t>nc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lang w:val="es-ES_tradnl"/>
        </w:rPr>
        <w:t xml:space="preserve">a de </w:t>
      </w:r>
      <w:r w:rsidR="006F66AF" w:rsidRPr="002B1C46">
        <w:rPr>
          <w:spacing w:val="-4"/>
          <w:lang w:val="es-ES_tradnl"/>
        </w:rPr>
        <w:t>m</w:t>
      </w:r>
      <w:r w:rsidR="006F66AF" w:rsidRPr="002B1C46">
        <w:rPr>
          <w:lang w:val="es-ES_tradnl"/>
        </w:rPr>
        <w:t>e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ás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lang w:val="es-ES_tradnl"/>
        </w:rPr>
        <w:t>a</w:t>
      </w:r>
      <w:r w:rsidR="006F66AF" w:rsidRPr="002B1C46">
        <w:rPr>
          <w:spacing w:val="-2"/>
          <w:lang w:val="es-ES_tradnl"/>
        </w:rPr>
        <w:t>s</w:t>
      </w:r>
      <w:r w:rsidR="006F66AF" w:rsidRPr="002B1C46">
        <w:rPr>
          <w:spacing w:val="1"/>
          <w:lang w:val="es-ES_tradnl"/>
        </w:rPr>
        <w:t>i</w:t>
      </w:r>
      <w:r w:rsidR="006F66AF" w:rsidRPr="002B1C46">
        <w:rPr>
          <w:lang w:val="es-ES_tradnl"/>
        </w:rPr>
        <w:t xml:space="preserve">s </w:t>
      </w:r>
      <w:r w:rsidR="006F66AF" w:rsidRPr="002B1C46">
        <w:rPr>
          <w:spacing w:val="-3"/>
          <w:lang w:val="es-ES_tradnl"/>
        </w:rPr>
        <w:t>h</w:t>
      </w:r>
      <w:r w:rsidR="006F66AF" w:rsidRPr="002B1C46">
        <w:rPr>
          <w:lang w:val="es-ES_tradnl"/>
        </w:rPr>
        <w:t>ep</w:t>
      </w:r>
      <w:r w:rsidR="006F66AF" w:rsidRPr="002B1C46">
        <w:rPr>
          <w:spacing w:val="-2"/>
          <w:lang w:val="es-ES_tradnl"/>
        </w:rPr>
        <w:t>á</w:t>
      </w:r>
      <w:r w:rsidR="006F66AF" w:rsidRPr="002B1C46">
        <w:rPr>
          <w:spacing w:val="1"/>
          <w:lang w:val="es-ES_tradnl"/>
        </w:rPr>
        <w:t>t</w:t>
      </w:r>
      <w:r w:rsidR="006F66AF" w:rsidRPr="002B1C46">
        <w:rPr>
          <w:spacing w:val="-2"/>
          <w:lang w:val="es-ES_tradnl"/>
        </w:rPr>
        <w:t>i</w:t>
      </w:r>
      <w:r w:rsidR="006F66AF" w:rsidRPr="002B1C46">
        <w:rPr>
          <w:lang w:val="es-ES_tradnl"/>
        </w:rPr>
        <w:t>ca</w:t>
      </w:r>
      <w:r w:rsidR="006F66AF" w:rsidRPr="002B1C46">
        <w:rPr>
          <w:spacing w:val="-3"/>
          <w:lang w:val="es-ES_tradnl"/>
        </w:rPr>
        <w:t>s</w:t>
      </w:r>
      <w:r w:rsidR="006F66AF" w:rsidRPr="002B1C46">
        <w:rPr>
          <w:lang w:val="es-ES_tradnl"/>
        </w:rPr>
        <w:t>).</w:t>
      </w:r>
    </w:p>
    <w:p w14:paraId="0DCC5418" w14:textId="77777777" w:rsidR="00D65627" w:rsidRPr="007E517E" w:rsidRDefault="00D65627" w:rsidP="00A54DC2">
      <w:pPr>
        <w:spacing w:before="14" w:line="240" w:lineRule="exact"/>
        <w:rPr>
          <w:rFonts w:ascii="Times New Roman" w:hAnsi="Times New Roman"/>
          <w:lang w:val="es-ES_tradnl"/>
        </w:rPr>
      </w:pPr>
    </w:p>
    <w:p w14:paraId="72C2CEFE" w14:textId="77777777" w:rsidR="00D65627" w:rsidRDefault="006F66AF" w:rsidP="00A54DC2">
      <w:pPr>
        <w:pStyle w:val="BodyText"/>
        <w:ind w:left="0"/>
        <w:rPr>
          <w:u w:val="single" w:color="000000"/>
          <w:lang w:val="es-ES_tradnl"/>
        </w:rPr>
      </w:pPr>
      <w:r w:rsidRPr="002B1C46">
        <w:rPr>
          <w:spacing w:val="-1"/>
          <w:u w:val="single" w:color="000000"/>
          <w:lang w:val="es-ES_tradnl"/>
        </w:rPr>
        <w:t>F</w:t>
      </w:r>
      <w:r w:rsidRPr="002B1C46">
        <w:rPr>
          <w:u w:val="single" w:color="000000"/>
          <w:lang w:val="es-ES_tradnl"/>
        </w:rPr>
        <w:t>or</w:t>
      </w:r>
      <w:r w:rsidRPr="002B1C46">
        <w:rPr>
          <w:spacing w:val="-4"/>
          <w:u w:val="single" w:color="000000"/>
          <w:lang w:val="es-ES_tradnl"/>
        </w:rPr>
        <w:t>m</w:t>
      </w:r>
      <w:r w:rsidRPr="002B1C46">
        <w:rPr>
          <w:u w:val="single" w:color="000000"/>
          <w:lang w:val="es-ES_tradnl"/>
        </w:rPr>
        <w:t>a de ad</w:t>
      </w:r>
      <w:r w:rsidRPr="002B1C46">
        <w:rPr>
          <w:spacing w:val="-4"/>
          <w:u w:val="single" w:color="000000"/>
          <w:lang w:val="es-ES_tradnl"/>
        </w:rPr>
        <w:t>m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n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spacing w:val="-2"/>
          <w:u w:val="single" w:color="000000"/>
          <w:lang w:val="es-ES_tradnl"/>
        </w:rPr>
        <w:t>s</w:t>
      </w:r>
      <w:r w:rsidRPr="002B1C46">
        <w:rPr>
          <w:spacing w:val="1"/>
          <w:u w:val="single" w:color="000000"/>
          <w:lang w:val="es-ES_tradnl"/>
        </w:rPr>
        <w:t>t</w:t>
      </w:r>
      <w:r w:rsidRPr="002B1C46">
        <w:rPr>
          <w:u w:val="single" w:color="000000"/>
          <w:lang w:val="es-ES_tradnl"/>
        </w:rPr>
        <w:t>r</w:t>
      </w:r>
      <w:r w:rsidRPr="002B1C46">
        <w:rPr>
          <w:spacing w:val="-2"/>
          <w:u w:val="single" w:color="000000"/>
          <w:lang w:val="es-ES_tradnl"/>
        </w:rPr>
        <w:t>a</w:t>
      </w:r>
      <w:r w:rsidRPr="002B1C46">
        <w:rPr>
          <w:u w:val="single" w:color="000000"/>
          <w:lang w:val="es-ES_tradnl"/>
        </w:rPr>
        <w:t>c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ón</w:t>
      </w:r>
    </w:p>
    <w:p w14:paraId="368BE1E8" w14:textId="77777777" w:rsidR="00742D60" w:rsidRDefault="00742D60" w:rsidP="00A54DC2">
      <w:pPr>
        <w:pStyle w:val="BodyText"/>
        <w:ind w:left="0"/>
        <w:rPr>
          <w:u w:val="single" w:color="000000"/>
          <w:lang w:val="es-ES_tradnl"/>
        </w:rPr>
      </w:pPr>
    </w:p>
    <w:p w14:paraId="2F665008" w14:textId="77777777" w:rsidR="00742D60" w:rsidRPr="00844C8B" w:rsidRDefault="00742D60" w:rsidP="00844C8B">
      <w:pPr>
        <w:rPr>
          <w:rFonts w:ascii="Times New Roman" w:eastAsia="Times New Roman" w:hAnsi="Times New Roman"/>
          <w:lang w:val="es-ES"/>
        </w:rPr>
      </w:pPr>
      <w:proofErr w:type="spellStart"/>
      <w:r w:rsidRPr="009E4CD2">
        <w:rPr>
          <w:rFonts w:ascii="Times New Roman" w:eastAsia="Times New Roman" w:hAnsi="Times New Roman"/>
          <w:lang w:val="es-ES"/>
        </w:rPr>
        <w:t>Pemetrexed</w:t>
      </w:r>
      <w:proofErr w:type="spellEnd"/>
      <w:r w:rsidRPr="009E4CD2">
        <w:rPr>
          <w:rFonts w:ascii="Times New Roman" w:eastAsia="Times New Roman" w:hAnsi="Times New Roman"/>
          <w:lang w:val="es-ES"/>
        </w:rPr>
        <w:t xml:space="preserve"> </w:t>
      </w:r>
      <w:r w:rsidR="00717AE4">
        <w:rPr>
          <w:rFonts w:ascii="Times New Roman" w:eastAsia="Times New Roman" w:hAnsi="Times New Roman"/>
          <w:lang w:val="es-ES"/>
        </w:rPr>
        <w:t>Pfizer</w:t>
      </w:r>
      <w:r w:rsidRPr="009E4CD2">
        <w:rPr>
          <w:rFonts w:ascii="Times New Roman" w:eastAsia="Times New Roman" w:hAnsi="Times New Roman"/>
          <w:lang w:val="es-ES"/>
        </w:rPr>
        <w:t xml:space="preserve"> se utiliza por vía intravenosa. </w:t>
      </w:r>
      <w:proofErr w:type="spellStart"/>
      <w:r w:rsidRPr="00844C8B">
        <w:rPr>
          <w:rFonts w:ascii="Times New Roman" w:eastAsia="Times New Roman" w:hAnsi="Times New Roman"/>
          <w:lang w:val="es-ES"/>
        </w:rPr>
        <w:t>Pemetrexed</w:t>
      </w:r>
      <w:proofErr w:type="spellEnd"/>
      <w:r w:rsidRPr="00844C8B">
        <w:rPr>
          <w:rFonts w:ascii="Times New Roman" w:eastAsia="Times New Roman" w:hAnsi="Times New Roman"/>
          <w:lang w:val="es-ES"/>
        </w:rPr>
        <w:t xml:space="preserve"> </w:t>
      </w:r>
      <w:r w:rsidR="00717AE4">
        <w:rPr>
          <w:rFonts w:ascii="Times New Roman" w:eastAsia="Times New Roman" w:hAnsi="Times New Roman"/>
          <w:lang w:val="es-ES"/>
        </w:rPr>
        <w:t>Pfizer</w:t>
      </w:r>
      <w:r w:rsidRPr="00844C8B">
        <w:rPr>
          <w:rFonts w:ascii="Times New Roman" w:eastAsia="Times New Roman" w:hAnsi="Times New Roman"/>
          <w:lang w:val="es-ES"/>
        </w:rPr>
        <w:t xml:space="preserve"> se debe administrar como perfusión intravenosa durante 10 minutos el primer día de cada ciclo de 21 días.</w:t>
      </w:r>
    </w:p>
    <w:p w14:paraId="03191914" w14:textId="77777777" w:rsidR="00D65627" w:rsidRPr="007E517E" w:rsidRDefault="00D65627" w:rsidP="00A54DC2">
      <w:pPr>
        <w:spacing w:before="1" w:line="180" w:lineRule="exact"/>
        <w:rPr>
          <w:rFonts w:ascii="Times New Roman" w:hAnsi="Times New Roman"/>
          <w:lang w:val="es-ES_tradnl"/>
        </w:rPr>
      </w:pPr>
    </w:p>
    <w:p w14:paraId="74E3C365" w14:textId="77777777" w:rsidR="00D65627" w:rsidRPr="002B1C46" w:rsidRDefault="006F66AF" w:rsidP="00A54DC2">
      <w:pPr>
        <w:pStyle w:val="BodyText"/>
        <w:ind w:left="0" w:right="176"/>
        <w:rPr>
          <w:lang w:val="es-ES_tradnl"/>
        </w:rPr>
      </w:pPr>
      <w:r w:rsidRPr="002B1C46">
        <w:rPr>
          <w:spacing w:val="-1"/>
          <w:lang w:val="es-ES_tradnl"/>
        </w:rPr>
        <w:t>P</w:t>
      </w:r>
      <w:r w:rsidRPr="002B1C46">
        <w:rPr>
          <w:lang w:val="es-ES_tradnl"/>
        </w:rPr>
        <w:t>ara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cons</w:t>
      </w:r>
      <w:r w:rsidRPr="002B1C46">
        <w:rPr>
          <w:spacing w:val="-3"/>
          <w:lang w:val="es-ES_tradnl"/>
        </w:rPr>
        <w:t>u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ar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pr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ca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ones q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e de</w:t>
      </w:r>
      <w:r w:rsidRPr="002B1C46">
        <w:rPr>
          <w:spacing w:val="-3"/>
          <w:lang w:val="es-ES_tradnl"/>
        </w:rPr>
        <w:t>b</w:t>
      </w:r>
      <w:r w:rsidRPr="002B1C46">
        <w:rPr>
          <w:lang w:val="es-ES_tradnl"/>
        </w:rPr>
        <w:t xml:space="preserve">en 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arse a</w:t>
      </w:r>
      <w:r w:rsidRPr="002B1C46">
        <w:rPr>
          <w:spacing w:val="-3"/>
          <w:lang w:val="es-ES_tradnl"/>
        </w:rPr>
        <w:t>n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 xml:space="preserve">es de 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p</w:t>
      </w:r>
      <w:r w:rsidRPr="002B1C46">
        <w:rPr>
          <w:spacing w:val="-3"/>
          <w:lang w:val="es-ES_tradnl"/>
        </w:rPr>
        <w:t>u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o 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tr</w:t>
      </w:r>
      <w:r w:rsidRPr="002B1C46">
        <w:rPr>
          <w:lang w:val="es-ES_tradnl"/>
        </w:rPr>
        <w:t>ar</w:t>
      </w:r>
      <w:r w:rsidRPr="002B1C46">
        <w:rPr>
          <w:spacing w:val="1"/>
          <w:lang w:val="es-ES_tradnl"/>
        </w:rPr>
        <w:t xml:space="preserve"> </w:t>
      </w:r>
      <w:proofErr w:type="spellStart"/>
      <w:r w:rsidR="008D2277" w:rsidRPr="002B1C46">
        <w:rPr>
          <w:spacing w:val="-2"/>
          <w:lang w:val="es-ES_tradnl"/>
        </w:rPr>
        <w:t>Pemetrexed</w:t>
      </w:r>
      <w:proofErr w:type="spellEnd"/>
      <w:r w:rsidR="008D2277" w:rsidRPr="002B1C46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="00742D60">
        <w:rPr>
          <w:spacing w:val="-2"/>
          <w:lang w:val="es-ES_tradnl"/>
        </w:rPr>
        <w:t xml:space="preserve"> y </w:t>
      </w:r>
      <w:r w:rsidR="00742D60">
        <w:rPr>
          <w:spacing w:val="-3"/>
          <w:lang w:val="es-ES_tradnl"/>
        </w:rPr>
        <w:t>p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 co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su</w:t>
      </w:r>
      <w:r w:rsidRPr="002B1C46">
        <w:rPr>
          <w:spacing w:val="-2"/>
          <w:lang w:val="es-ES_tradnl"/>
        </w:rPr>
        <w:t>l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 xml:space="preserve">as 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ru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o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 xml:space="preserve">es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 r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con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i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u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ón y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d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>uc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 xml:space="preserve">ón de </w:t>
      </w:r>
      <w:proofErr w:type="spellStart"/>
      <w:r w:rsidR="000E61AB" w:rsidRPr="002B1C46">
        <w:rPr>
          <w:spacing w:val="-2"/>
          <w:lang w:val="es-ES_tradnl"/>
        </w:rPr>
        <w:t>Pemetrexed</w:t>
      </w:r>
      <w:proofErr w:type="spellEnd"/>
      <w:r w:rsidR="000E61AB" w:rsidRPr="002B1C46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a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s 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 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ón,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er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se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ón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6.6.</w:t>
      </w:r>
    </w:p>
    <w:p w14:paraId="60CBDD32" w14:textId="77777777" w:rsidR="00D65627" w:rsidRPr="007E517E" w:rsidRDefault="00D65627" w:rsidP="00A54DC2">
      <w:pPr>
        <w:spacing w:before="16" w:line="240" w:lineRule="exact"/>
        <w:rPr>
          <w:rFonts w:ascii="Times New Roman" w:hAnsi="Times New Roman"/>
          <w:lang w:val="es-ES_tradnl"/>
        </w:rPr>
      </w:pPr>
    </w:p>
    <w:p w14:paraId="07F1C07A" w14:textId="77777777" w:rsidR="00D65627" w:rsidRPr="002B1C46" w:rsidRDefault="006F66AF" w:rsidP="00A54DC2">
      <w:pPr>
        <w:numPr>
          <w:ilvl w:val="1"/>
          <w:numId w:val="43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</w:rPr>
      </w:pPr>
      <w:proofErr w:type="spellStart"/>
      <w:r w:rsidRPr="002B1C46">
        <w:rPr>
          <w:rFonts w:ascii="Times New Roman" w:eastAsia="Times New Roman" w:hAnsi="Times New Roman"/>
          <w:b/>
          <w:bCs/>
        </w:rPr>
        <w:t>Contraindicaciones</w:t>
      </w:r>
      <w:proofErr w:type="spellEnd"/>
    </w:p>
    <w:p w14:paraId="6071BEB7" w14:textId="77777777" w:rsidR="00D65627" w:rsidRPr="007E517E" w:rsidRDefault="00D65627" w:rsidP="00A54DC2">
      <w:pPr>
        <w:keepNext/>
        <w:keepLines/>
        <w:spacing w:before="8" w:line="240" w:lineRule="exact"/>
        <w:rPr>
          <w:rFonts w:ascii="Times New Roman" w:hAnsi="Times New Roman"/>
        </w:rPr>
      </w:pPr>
    </w:p>
    <w:p w14:paraId="06AE6DBE" w14:textId="77777777" w:rsidR="00BA4477" w:rsidRPr="002B1C46" w:rsidRDefault="006F66AF" w:rsidP="00420015">
      <w:pPr>
        <w:pStyle w:val="BodyText"/>
        <w:ind w:left="0" w:right="176"/>
        <w:rPr>
          <w:spacing w:val="-2"/>
          <w:lang w:val="es-ES_tradnl"/>
        </w:rPr>
      </w:pPr>
      <w:r w:rsidRPr="002B1C46">
        <w:rPr>
          <w:spacing w:val="-2"/>
          <w:lang w:val="es-ES_tradnl"/>
        </w:rPr>
        <w:t>H</w:t>
      </w:r>
      <w:r w:rsidRPr="00420015">
        <w:rPr>
          <w:spacing w:val="-2"/>
          <w:lang w:val="es-ES_tradnl"/>
        </w:rPr>
        <w:t>ipe</w:t>
      </w:r>
      <w:r w:rsidRPr="002B1C46">
        <w:rPr>
          <w:spacing w:val="-2"/>
          <w:lang w:val="es-ES_tradnl"/>
        </w:rPr>
        <w:t>r</w:t>
      </w:r>
      <w:r w:rsidRPr="00420015">
        <w:rPr>
          <w:spacing w:val="-2"/>
          <w:lang w:val="es-ES_tradnl"/>
        </w:rPr>
        <w:t>sen</w:t>
      </w:r>
      <w:r w:rsidRPr="002B1C46">
        <w:rPr>
          <w:spacing w:val="-2"/>
          <w:lang w:val="es-ES_tradnl"/>
        </w:rPr>
        <w:t>s</w:t>
      </w:r>
      <w:r w:rsidRPr="00420015">
        <w:rPr>
          <w:spacing w:val="-2"/>
          <w:lang w:val="es-ES_tradnl"/>
        </w:rPr>
        <w:t>ibi</w:t>
      </w:r>
      <w:r w:rsidRPr="002B1C46">
        <w:rPr>
          <w:spacing w:val="-2"/>
          <w:lang w:val="es-ES_tradnl"/>
        </w:rPr>
        <w:t>l</w:t>
      </w:r>
      <w:r w:rsidRPr="00420015">
        <w:rPr>
          <w:spacing w:val="-2"/>
          <w:lang w:val="es-ES_tradnl"/>
        </w:rPr>
        <w:t>idad al pr</w:t>
      </w:r>
      <w:r w:rsidRPr="002B1C46">
        <w:rPr>
          <w:spacing w:val="-2"/>
          <w:lang w:val="es-ES_tradnl"/>
        </w:rPr>
        <w:t>i</w:t>
      </w:r>
      <w:r w:rsidRPr="00420015">
        <w:rPr>
          <w:spacing w:val="-2"/>
          <w:lang w:val="es-ES_tradnl"/>
        </w:rPr>
        <w:t>nc</w:t>
      </w:r>
      <w:r w:rsidRPr="002B1C46">
        <w:rPr>
          <w:spacing w:val="-2"/>
          <w:lang w:val="es-ES_tradnl"/>
        </w:rPr>
        <w:t>i</w:t>
      </w:r>
      <w:r w:rsidRPr="00420015">
        <w:rPr>
          <w:spacing w:val="-2"/>
          <w:lang w:val="es-ES_tradnl"/>
        </w:rPr>
        <w:t>pio a</w:t>
      </w:r>
      <w:r w:rsidRPr="002B1C46">
        <w:rPr>
          <w:spacing w:val="-2"/>
          <w:lang w:val="es-ES_tradnl"/>
        </w:rPr>
        <w:t>c</w:t>
      </w:r>
      <w:r w:rsidRPr="00420015">
        <w:rPr>
          <w:spacing w:val="-2"/>
          <w:lang w:val="es-ES_tradnl"/>
        </w:rPr>
        <w:t>tivo o a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alguno de los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excipient</w:t>
      </w:r>
      <w:r w:rsidRPr="002B1C46">
        <w:rPr>
          <w:spacing w:val="-2"/>
          <w:lang w:val="es-ES_tradnl"/>
        </w:rPr>
        <w:t>e</w:t>
      </w:r>
      <w:r w:rsidRPr="00420015">
        <w:rPr>
          <w:spacing w:val="-2"/>
          <w:lang w:val="es-ES_tradnl"/>
        </w:rPr>
        <w:t>s incluidos en la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sec</w:t>
      </w:r>
      <w:r w:rsidRPr="002B1C46">
        <w:rPr>
          <w:spacing w:val="-2"/>
          <w:lang w:val="es-ES_tradnl"/>
        </w:rPr>
        <w:t>c</w:t>
      </w:r>
      <w:r w:rsidRPr="00420015">
        <w:rPr>
          <w:spacing w:val="-2"/>
          <w:lang w:val="es-ES_tradnl"/>
        </w:rPr>
        <w:t xml:space="preserve">ión 6.1. </w:t>
      </w:r>
    </w:p>
    <w:p w14:paraId="6CB4BDC7" w14:textId="77777777" w:rsidR="00BA4477" w:rsidRPr="002B1C46" w:rsidRDefault="00BA4477" w:rsidP="00420015">
      <w:pPr>
        <w:pStyle w:val="BodyText"/>
        <w:ind w:left="0" w:right="176"/>
        <w:rPr>
          <w:spacing w:val="-2"/>
          <w:lang w:val="es-ES_tradnl"/>
        </w:rPr>
      </w:pPr>
    </w:p>
    <w:p w14:paraId="6CE17E7D" w14:textId="77777777" w:rsidR="00D65627" w:rsidRPr="002B1C46" w:rsidRDefault="006F66AF" w:rsidP="00420015">
      <w:pPr>
        <w:pStyle w:val="BodyText"/>
        <w:ind w:left="0" w:right="176"/>
        <w:rPr>
          <w:spacing w:val="-2"/>
          <w:lang w:val="es-ES_tradnl"/>
        </w:rPr>
      </w:pPr>
      <w:r w:rsidRPr="00420015">
        <w:rPr>
          <w:spacing w:val="-2"/>
          <w:lang w:val="es-ES_tradnl"/>
        </w:rPr>
        <w:t>Lact</w:t>
      </w:r>
      <w:r w:rsidRPr="002B1C46">
        <w:rPr>
          <w:spacing w:val="-2"/>
          <w:lang w:val="es-ES_tradnl"/>
        </w:rPr>
        <w:t>a</w:t>
      </w:r>
      <w:r w:rsidRPr="00420015">
        <w:rPr>
          <w:spacing w:val="-2"/>
          <w:lang w:val="es-ES_tradnl"/>
        </w:rPr>
        <w:t>nc</w:t>
      </w:r>
      <w:r w:rsidRPr="002B1C46">
        <w:rPr>
          <w:spacing w:val="-2"/>
          <w:lang w:val="es-ES_tradnl"/>
        </w:rPr>
        <w:t>i</w:t>
      </w:r>
      <w:r w:rsidRPr="00420015">
        <w:rPr>
          <w:spacing w:val="-2"/>
          <w:lang w:val="es-ES_tradnl"/>
        </w:rPr>
        <w:t>a materna (ver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se</w:t>
      </w:r>
      <w:r w:rsidRPr="002B1C46">
        <w:rPr>
          <w:spacing w:val="-2"/>
          <w:lang w:val="es-ES_tradnl"/>
        </w:rPr>
        <w:t>c</w:t>
      </w:r>
      <w:r w:rsidRPr="00420015">
        <w:rPr>
          <w:spacing w:val="-2"/>
          <w:lang w:val="es-ES_tradnl"/>
        </w:rPr>
        <w:t>ción 4.6).</w:t>
      </w:r>
    </w:p>
    <w:p w14:paraId="21BE83B6" w14:textId="77777777" w:rsidR="00BA4477" w:rsidRPr="00420015" w:rsidRDefault="00BA4477" w:rsidP="00420015">
      <w:pPr>
        <w:pStyle w:val="BodyText"/>
        <w:ind w:left="0" w:right="176"/>
        <w:rPr>
          <w:spacing w:val="-2"/>
          <w:lang w:val="es-ES_tradnl"/>
        </w:rPr>
      </w:pPr>
    </w:p>
    <w:p w14:paraId="24CFB22A" w14:textId="77777777" w:rsidR="00D65627" w:rsidRPr="00420015" w:rsidRDefault="006F66AF" w:rsidP="00420015">
      <w:pPr>
        <w:pStyle w:val="BodyText"/>
        <w:ind w:left="0" w:right="176"/>
        <w:rPr>
          <w:spacing w:val="-2"/>
          <w:lang w:val="es-ES_tradnl"/>
        </w:rPr>
      </w:pPr>
      <w:r w:rsidRPr="002B1C46">
        <w:rPr>
          <w:spacing w:val="-2"/>
          <w:lang w:val="es-ES_tradnl"/>
        </w:rPr>
        <w:t>A</w:t>
      </w:r>
      <w:r w:rsidRPr="00420015">
        <w:rPr>
          <w:spacing w:val="-2"/>
          <w:lang w:val="es-ES_tradnl"/>
        </w:rPr>
        <w:t>dminist</w:t>
      </w:r>
      <w:r w:rsidRPr="002B1C46">
        <w:rPr>
          <w:spacing w:val="-2"/>
          <w:lang w:val="es-ES_tradnl"/>
        </w:rPr>
        <w:t>r</w:t>
      </w:r>
      <w:r w:rsidRPr="00420015">
        <w:rPr>
          <w:spacing w:val="-2"/>
          <w:lang w:val="es-ES_tradnl"/>
        </w:rPr>
        <w:t>ac</w:t>
      </w:r>
      <w:r w:rsidRPr="002B1C46">
        <w:rPr>
          <w:spacing w:val="-2"/>
          <w:lang w:val="es-ES_tradnl"/>
        </w:rPr>
        <w:t>i</w:t>
      </w:r>
      <w:r w:rsidRPr="00420015">
        <w:rPr>
          <w:spacing w:val="-2"/>
          <w:lang w:val="es-ES_tradnl"/>
        </w:rPr>
        <w:t>ón concomitante de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la vacuna de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la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f</w:t>
      </w:r>
      <w:r w:rsidRPr="002B1C46">
        <w:rPr>
          <w:spacing w:val="-2"/>
          <w:lang w:val="es-ES_tradnl"/>
        </w:rPr>
        <w:t>i</w:t>
      </w:r>
      <w:r w:rsidRPr="00420015">
        <w:rPr>
          <w:spacing w:val="-2"/>
          <w:lang w:val="es-ES_tradnl"/>
        </w:rPr>
        <w:t>eb</w:t>
      </w:r>
      <w:r w:rsidRPr="002B1C46">
        <w:rPr>
          <w:spacing w:val="-2"/>
          <w:lang w:val="es-ES_tradnl"/>
        </w:rPr>
        <w:t>r</w:t>
      </w:r>
      <w:r w:rsidRPr="00420015">
        <w:rPr>
          <w:spacing w:val="-2"/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amaril</w:t>
      </w:r>
      <w:r w:rsidRPr="002B1C46">
        <w:rPr>
          <w:spacing w:val="-2"/>
          <w:lang w:val="es-ES_tradnl"/>
        </w:rPr>
        <w:t>l</w:t>
      </w:r>
      <w:r w:rsidRPr="00420015">
        <w:rPr>
          <w:spacing w:val="-2"/>
          <w:lang w:val="es-ES_tradnl"/>
        </w:rPr>
        <w:t>a (ver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se</w:t>
      </w:r>
      <w:r w:rsidRPr="002B1C46">
        <w:rPr>
          <w:spacing w:val="-2"/>
          <w:lang w:val="es-ES_tradnl"/>
        </w:rPr>
        <w:t>c</w:t>
      </w:r>
      <w:r w:rsidRPr="00420015">
        <w:rPr>
          <w:spacing w:val="-2"/>
          <w:lang w:val="es-ES_tradnl"/>
        </w:rPr>
        <w:t>ción 4.5).</w:t>
      </w:r>
    </w:p>
    <w:p w14:paraId="4EF2AEF4" w14:textId="77777777" w:rsidR="00D65627" w:rsidRPr="007E517E" w:rsidRDefault="00D65627" w:rsidP="00A54DC2">
      <w:pPr>
        <w:spacing w:before="18" w:line="240" w:lineRule="exact"/>
        <w:rPr>
          <w:rFonts w:ascii="Times New Roman" w:hAnsi="Times New Roman"/>
          <w:lang w:val="es-ES_tradnl"/>
        </w:rPr>
      </w:pPr>
    </w:p>
    <w:p w14:paraId="4F2E9B3C" w14:textId="77777777" w:rsidR="00D65627" w:rsidRPr="00420015" w:rsidRDefault="006F66AF" w:rsidP="00A54DC2">
      <w:pPr>
        <w:numPr>
          <w:ilvl w:val="1"/>
          <w:numId w:val="43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lang w:val="es-ES"/>
        </w:rPr>
      </w:pPr>
      <w:r w:rsidRPr="00420015">
        <w:rPr>
          <w:rFonts w:ascii="Times New Roman" w:eastAsia="Times New Roman" w:hAnsi="Times New Roman"/>
          <w:b/>
          <w:bCs/>
          <w:lang w:val="es-ES"/>
        </w:rPr>
        <w:t>Advertencias y precauciones especiales de empleo</w:t>
      </w:r>
    </w:p>
    <w:p w14:paraId="4A062968" w14:textId="77777777" w:rsidR="00D65627" w:rsidRPr="007E517E" w:rsidRDefault="00D65627" w:rsidP="00A54DC2">
      <w:pPr>
        <w:spacing w:before="11" w:line="240" w:lineRule="exact"/>
        <w:rPr>
          <w:rFonts w:ascii="Times New Roman" w:hAnsi="Times New Roman"/>
          <w:lang w:val="es-ES_tradnl"/>
        </w:rPr>
      </w:pPr>
    </w:p>
    <w:p w14:paraId="696F6819" w14:textId="77777777" w:rsidR="00D65627" w:rsidRPr="00D8630F" w:rsidRDefault="006F66AF" w:rsidP="00420015">
      <w:pPr>
        <w:pStyle w:val="BodyText"/>
        <w:ind w:left="0" w:right="34"/>
        <w:rPr>
          <w:lang w:val="es-ES_tradnl"/>
        </w:rPr>
      </w:pPr>
      <w:proofErr w:type="spellStart"/>
      <w:r w:rsidRPr="002B1C46">
        <w:rPr>
          <w:spacing w:val="-1"/>
          <w:lang w:val="es-ES_tradnl"/>
        </w:rPr>
        <w:t>P</w:t>
      </w:r>
      <w:r w:rsidRPr="002B1C46">
        <w:rPr>
          <w:lang w:val="es-ES_tradnl"/>
        </w:rPr>
        <w:t>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rexed</w:t>
      </w:r>
      <w:proofErr w:type="spellEnd"/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puede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su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-2"/>
          <w:lang w:val="es-ES_tradnl"/>
        </w:rPr>
        <w:t>f</w:t>
      </w:r>
      <w:r w:rsidRPr="002B1C46">
        <w:rPr>
          <w:lang w:val="es-ES_tradnl"/>
        </w:rPr>
        <w:t>un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ón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e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édu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 ó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 xml:space="preserve">ea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que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 xml:space="preserve">se 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an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f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a 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o</w:t>
      </w:r>
      <w:r w:rsidRPr="002B1C46">
        <w:rPr>
          <w:spacing w:val="-2"/>
          <w:lang w:val="es-ES_tradnl"/>
        </w:rPr>
        <w:t>m</w:t>
      </w:r>
      <w:r w:rsidRPr="002B1C46">
        <w:rPr>
          <w:lang w:val="es-ES_tradnl"/>
        </w:rPr>
        <w:t>o neu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ro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en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 xml:space="preserve">a,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boc</w:t>
      </w:r>
      <w:r w:rsidRPr="002B1C46">
        <w:rPr>
          <w:spacing w:val="-2"/>
          <w:lang w:val="es-ES_tradnl"/>
        </w:rPr>
        <w:t>i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ope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a y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ane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a </w:t>
      </w:r>
      <w:r w:rsidRPr="002B1C46">
        <w:rPr>
          <w:spacing w:val="-2"/>
          <w:lang w:val="es-ES_tradnl"/>
        </w:rPr>
        <w:t>(</w:t>
      </w:r>
      <w:r w:rsidRPr="002B1C46">
        <w:rPr>
          <w:lang w:val="es-ES_tradnl"/>
        </w:rPr>
        <w:t>o p</w:t>
      </w:r>
      <w:r w:rsidRPr="002B1C46">
        <w:rPr>
          <w:spacing w:val="-1"/>
          <w:lang w:val="es-ES_tradnl"/>
        </w:rPr>
        <w:t>a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it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pe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a)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(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er</w:t>
      </w:r>
      <w:r w:rsidRPr="002B1C46">
        <w:rPr>
          <w:spacing w:val="1"/>
          <w:lang w:val="es-ES_tradnl"/>
        </w:rPr>
        <w:t xml:space="preserve"> </w:t>
      </w:r>
      <w:r w:rsidRPr="00A54DC2">
        <w:rPr>
          <w:spacing w:val="-2"/>
          <w:lang w:val="es-ES_tradnl"/>
        </w:rPr>
        <w:t>s</w:t>
      </w:r>
      <w:r w:rsidRPr="00A54DC2">
        <w:rPr>
          <w:lang w:val="es-ES_tradnl"/>
        </w:rPr>
        <w:t>ec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spacing w:val="-3"/>
          <w:lang w:val="es-ES_tradnl"/>
        </w:rPr>
        <w:t>ó</w:t>
      </w:r>
      <w:r w:rsidRPr="00A54DC2">
        <w:rPr>
          <w:lang w:val="es-ES_tradnl"/>
        </w:rPr>
        <w:t>n</w:t>
      </w:r>
      <w:r w:rsidRPr="00A54DC2">
        <w:rPr>
          <w:spacing w:val="-1"/>
          <w:lang w:val="es-ES_tradnl"/>
        </w:rPr>
        <w:t xml:space="preserve"> </w:t>
      </w:r>
      <w:r w:rsidRPr="00A54DC2">
        <w:rPr>
          <w:lang w:val="es-ES_tradnl"/>
        </w:rPr>
        <w:t xml:space="preserve">4.8). </w:t>
      </w:r>
      <w:r w:rsidRPr="00A54DC2">
        <w:rPr>
          <w:spacing w:val="-3"/>
          <w:lang w:val="es-ES_tradnl"/>
        </w:rPr>
        <w:t>L</w:t>
      </w:r>
      <w:r w:rsidRPr="00A54DC2">
        <w:rPr>
          <w:lang w:val="es-ES_tradnl"/>
        </w:rPr>
        <w:t xml:space="preserve">a </w:t>
      </w:r>
      <w:proofErr w:type="spellStart"/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e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os</w:t>
      </w:r>
      <w:r w:rsidRPr="00A54DC2">
        <w:rPr>
          <w:spacing w:val="-3"/>
          <w:lang w:val="es-ES_tradnl"/>
        </w:rPr>
        <w:t>u</w:t>
      </w:r>
      <w:r w:rsidRPr="00A54DC2">
        <w:rPr>
          <w:lang w:val="es-ES_tradnl"/>
        </w:rPr>
        <w:t>pr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s</w:t>
      </w:r>
      <w:r w:rsidRPr="00A54DC2">
        <w:rPr>
          <w:spacing w:val="1"/>
          <w:lang w:val="es-ES_tradnl"/>
        </w:rPr>
        <w:t>i</w:t>
      </w:r>
      <w:r w:rsidRPr="00A54DC2">
        <w:rPr>
          <w:spacing w:val="-3"/>
          <w:lang w:val="es-ES_tradnl"/>
        </w:rPr>
        <w:t>ó</w:t>
      </w:r>
      <w:r w:rsidRPr="00A54DC2">
        <w:rPr>
          <w:lang w:val="es-ES_tradnl"/>
        </w:rPr>
        <w:t>n</w:t>
      </w:r>
      <w:proofErr w:type="spellEnd"/>
      <w:r w:rsidRPr="00A54DC2">
        <w:rPr>
          <w:lang w:val="es-ES_tradnl"/>
        </w:rPr>
        <w:t xml:space="preserve"> 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s, nor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a</w:t>
      </w:r>
      <w:r w:rsidRPr="00A54DC2">
        <w:rPr>
          <w:spacing w:val="1"/>
          <w:lang w:val="es-ES_tradnl"/>
        </w:rPr>
        <w:t>l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en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e,</w:t>
      </w:r>
      <w:r w:rsidRPr="00A54DC2">
        <w:rPr>
          <w:spacing w:val="-3"/>
          <w:lang w:val="es-ES_tradnl"/>
        </w:rPr>
        <w:t xml:space="preserve">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 xml:space="preserve">a 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ox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spacing w:val="-3"/>
          <w:lang w:val="es-ES_tradnl"/>
        </w:rPr>
        <w:t>d</w:t>
      </w:r>
      <w:r w:rsidRPr="00A54DC2">
        <w:rPr>
          <w:lang w:val="es-ES_tradnl"/>
        </w:rPr>
        <w:t xml:space="preserve">ad </w:t>
      </w:r>
      <w:r w:rsidRPr="00A54DC2">
        <w:rPr>
          <w:spacing w:val="-2"/>
          <w:lang w:val="es-ES_tradnl"/>
        </w:rPr>
        <w:t>l</w:t>
      </w:r>
      <w:r w:rsidRPr="00A54DC2">
        <w:rPr>
          <w:spacing w:val="1"/>
          <w:lang w:val="es-ES_tradnl"/>
        </w:rPr>
        <w:t>i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it</w:t>
      </w:r>
      <w:r w:rsidRPr="00A54DC2">
        <w:rPr>
          <w:lang w:val="es-ES_tradnl"/>
        </w:rPr>
        <w:t>a</w:t>
      </w:r>
      <w:r w:rsidRPr="00A54DC2">
        <w:rPr>
          <w:spacing w:val="-3"/>
          <w:lang w:val="es-ES_tradnl"/>
        </w:rPr>
        <w:t>n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 xml:space="preserve">e </w:t>
      </w:r>
      <w:r w:rsidRPr="00A54DC2">
        <w:rPr>
          <w:spacing w:val="-3"/>
          <w:lang w:val="es-ES_tradnl"/>
        </w:rPr>
        <w:t>d</w:t>
      </w:r>
      <w:r w:rsidRPr="00A54DC2">
        <w:rPr>
          <w:lang w:val="es-ES_tradnl"/>
        </w:rPr>
        <w:t xml:space="preserve">e </w:t>
      </w:r>
      <w:r w:rsidRPr="00A54DC2">
        <w:rPr>
          <w:spacing w:val="-2"/>
          <w:lang w:val="es-ES_tradnl"/>
        </w:rPr>
        <w:t>l</w:t>
      </w:r>
      <w:r w:rsidRPr="00A54DC2">
        <w:rPr>
          <w:lang w:val="es-ES_tradnl"/>
        </w:rPr>
        <w:t>a d</w:t>
      </w:r>
      <w:r w:rsidRPr="00A54DC2">
        <w:rPr>
          <w:spacing w:val="-3"/>
          <w:lang w:val="es-ES_tradnl"/>
        </w:rPr>
        <w:t>o</w:t>
      </w:r>
      <w:r w:rsidRPr="00A54DC2">
        <w:rPr>
          <w:lang w:val="es-ES_tradnl"/>
        </w:rPr>
        <w:t>s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 xml:space="preserve">s. </w:t>
      </w:r>
      <w:r w:rsidRPr="00A54DC2">
        <w:rPr>
          <w:spacing w:val="-2"/>
          <w:lang w:val="es-ES_tradnl"/>
        </w:rPr>
        <w:t>D</w:t>
      </w:r>
      <w:r w:rsidRPr="00A54DC2">
        <w:rPr>
          <w:spacing w:val="-3"/>
          <w:lang w:val="es-ES_tradnl"/>
        </w:rPr>
        <w:t>u</w:t>
      </w:r>
      <w:r w:rsidRPr="00A54DC2">
        <w:rPr>
          <w:lang w:val="es-ES_tradnl"/>
        </w:rPr>
        <w:t>ra</w:t>
      </w:r>
      <w:r w:rsidRPr="00A54DC2">
        <w:rPr>
          <w:spacing w:val="-3"/>
          <w:lang w:val="es-ES_tradnl"/>
        </w:rPr>
        <w:t>n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 xml:space="preserve">e 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l</w:t>
      </w:r>
      <w:r w:rsidRPr="00A54DC2">
        <w:rPr>
          <w:spacing w:val="-2"/>
          <w:lang w:val="es-ES_tradnl"/>
        </w:rPr>
        <w:t xml:space="preserve"> 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r</w:t>
      </w:r>
      <w:r w:rsidRPr="00A54DC2">
        <w:rPr>
          <w:spacing w:val="-2"/>
          <w:lang w:val="es-ES_tradnl"/>
        </w:rPr>
        <w:t>a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a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en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o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 xml:space="preserve">con </w:t>
      </w:r>
      <w:proofErr w:type="spellStart"/>
      <w:r w:rsidRPr="00A54DC2">
        <w:rPr>
          <w:lang w:val="es-ES_tradnl"/>
        </w:rPr>
        <w:t>pe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e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exed</w:t>
      </w:r>
      <w:proofErr w:type="spellEnd"/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se d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 xml:space="preserve">be </w:t>
      </w:r>
      <w:r w:rsidRPr="00A54DC2">
        <w:rPr>
          <w:spacing w:val="-3"/>
          <w:lang w:val="es-ES_tradnl"/>
        </w:rPr>
        <w:t>v</w:t>
      </w:r>
      <w:r w:rsidRPr="00A54DC2">
        <w:rPr>
          <w:spacing w:val="1"/>
          <w:lang w:val="es-ES_tradnl"/>
        </w:rPr>
        <w:t>i</w:t>
      </w:r>
      <w:r w:rsidRPr="00A54DC2">
        <w:rPr>
          <w:spacing w:val="-3"/>
          <w:lang w:val="es-ES_tradnl"/>
        </w:rPr>
        <w:t>g</w:t>
      </w:r>
      <w:r w:rsidRPr="00A54DC2">
        <w:rPr>
          <w:spacing w:val="1"/>
          <w:lang w:val="es-ES_tradnl"/>
        </w:rPr>
        <w:t>il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>r</w:t>
      </w:r>
      <w:r w:rsidRPr="00A54DC2">
        <w:rPr>
          <w:spacing w:val="1"/>
          <w:lang w:val="es-ES_tradnl"/>
        </w:rPr>
        <w:t xml:space="preserve"> </w:t>
      </w:r>
      <w:r w:rsidRPr="00A54DC2">
        <w:rPr>
          <w:spacing w:val="-2"/>
          <w:lang w:val="es-ES_tradnl"/>
        </w:rPr>
        <w:t>l</w:t>
      </w:r>
      <w:r w:rsidRPr="00A54DC2">
        <w:rPr>
          <w:lang w:val="es-ES_tradnl"/>
        </w:rPr>
        <w:t xml:space="preserve">a </w:t>
      </w:r>
      <w:proofErr w:type="spellStart"/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e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o</w:t>
      </w:r>
      <w:r w:rsidRPr="00A54DC2">
        <w:rPr>
          <w:spacing w:val="-2"/>
          <w:lang w:val="es-ES_tradnl"/>
        </w:rPr>
        <w:t>s</w:t>
      </w:r>
      <w:r w:rsidRPr="00A54DC2">
        <w:rPr>
          <w:lang w:val="es-ES_tradnl"/>
        </w:rPr>
        <w:t>up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es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ón</w:t>
      </w:r>
      <w:proofErr w:type="spellEnd"/>
      <w:r w:rsidRPr="00A54DC2">
        <w:rPr>
          <w:lang w:val="es-ES_tradnl"/>
        </w:rPr>
        <w:t xml:space="preserve"> de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 xml:space="preserve">os </w:t>
      </w:r>
      <w:r w:rsidRPr="00A54DC2">
        <w:rPr>
          <w:spacing w:val="-3"/>
          <w:lang w:val="es-ES_tradnl"/>
        </w:rPr>
        <w:t>p</w:t>
      </w:r>
      <w:r w:rsidRPr="00A54DC2">
        <w:rPr>
          <w:lang w:val="es-ES_tradnl"/>
        </w:rPr>
        <w:t>ac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en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es y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no se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debe</w:t>
      </w:r>
      <w:r w:rsidRPr="00A54DC2">
        <w:rPr>
          <w:spacing w:val="-2"/>
          <w:lang w:val="es-ES_tradnl"/>
        </w:rPr>
        <w:t xml:space="preserve"> a</w:t>
      </w:r>
      <w:r w:rsidRPr="00A54DC2">
        <w:rPr>
          <w:lang w:val="es-ES_tradnl"/>
        </w:rPr>
        <w:t>d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n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s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ar</w:t>
      </w:r>
      <w:r w:rsidRPr="00A54DC2">
        <w:rPr>
          <w:spacing w:val="1"/>
          <w:lang w:val="es-ES_tradnl"/>
        </w:rPr>
        <w:t xml:space="preserve"> </w:t>
      </w:r>
      <w:proofErr w:type="spellStart"/>
      <w:r w:rsidRPr="00A54DC2">
        <w:rPr>
          <w:spacing w:val="-3"/>
          <w:lang w:val="es-ES_tradnl"/>
        </w:rPr>
        <w:t>p</w:t>
      </w:r>
      <w:r w:rsidRPr="00A54DC2">
        <w:rPr>
          <w:lang w:val="es-ES_tradnl"/>
        </w:rPr>
        <w:t>e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e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re</w:t>
      </w:r>
      <w:r w:rsidRPr="00A54DC2">
        <w:rPr>
          <w:spacing w:val="-3"/>
          <w:lang w:val="es-ES_tradnl"/>
        </w:rPr>
        <w:t>x</w:t>
      </w:r>
      <w:r w:rsidRPr="00A54DC2">
        <w:rPr>
          <w:lang w:val="es-ES_tradnl"/>
        </w:rPr>
        <w:t>ed</w:t>
      </w:r>
      <w:proofErr w:type="spellEnd"/>
      <w:r w:rsidRPr="00A54DC2">
        <w:rPr>
          <w:lang w:val="es-ES_tradnl"/>
        </w:rPr>
        <w:t xml:space="preserve"> a</w:t>
      </w:r>
      <w:r w:rsidRPr="00A54DC2">
        <w:rPr>
          <w:spacing w:val="-2"/>
          <w:lang w:val="es-ES_tradnl"/>
        </w:rPr>
        <w:t xml:space="preserve">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os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pac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en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 xml:space="preserve">es </w:t>
      </w:r>
      <w:r w:rsidRPr="00A54DC2">
        <w:rPr>
          <w:spacing w:val="-3"/>
          <w:lang w:val="es-ES_tradnl"/>
        </w:rPr>
        <w:t>h</w:t>
      </w:r>
      <w:r w:rsidRPr="00A54DC2">
        <w:rPr>
          <w:lang w:val="es-ES_tradnl"/>
        </w:rPr>
        <w:t>as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a que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el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r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c</w:t>
      </w:r>
      <w:r w:rsidRPr="00A54DC2">
        <w:rPr>
          <w:spacing w:val="-3"/>
          <w:lang w:val="es-ES_tradnl"/>
        </w:rPr>
        <w:t>u</w:t>
      </w:r>
      <w:r w:rsidRPr="00A54DC2">
        <w:rPr>
          <w:lang w:val="es-ES_tradnl"/>
        </w:rPr>
        <w:t>en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o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abs</w:t>
      </w:r>
      <w:r w:rsidRPr="00A54DC2">
        <w:rPr>
          <w:spacing w:val="-3"/>
          <w:lang w:val="es-ES_tradnl"/>
        </w:rPr>
        <w:t>o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u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o de neu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ró</w:t>
      </w:r>
      <w:r w:rsidRPr="00A54DC2">
        <w:rPr>
          <w:spacing w:val="-2"/>
          <w:lang w:val="es-ES_tradnl"/>
        </w:rPr>
        <w:t>f</w:t>
      </w:r>
      <w:r w:rsidRPr="00A54DC2">
        <w:rPr>
          <w:spacing w:val="1"/>
          <w:lang w:val="es-ES_tradnl"/>
        </w:rPr>
        <w:t>il</w:t>
      </w:r>
      <w:r w:rsidRPr="00A54DC2">
        <w:rPr>
          <w:spacing w:val="-3"/>
          <w:lang w:val="es-ES_tradnl"/>
        </w:rPr>
        <w:t>o</w:t>
      </w:r>
      <w:r w:rsidRPr="00A54DC2">
        <w:rPr>
          <w:lang w:val="es-ES_tradnl"/>
        </w:rPr>
        <w:t>s</w:t>
      </w:r>
      <w:r w:rsidRPr="00A54DC2">
        <w:rPr>
          <w:spacing w:val="-1"/>
          <w:lang w:val="es-ES_tradnl"/>
        </w:rPr>
        <w:t xml:space="preserve"> </w:t>
      </w:r>
      <w:r w:rsidRPr="00A54DC2">
        <w:rPr>
          <w:lang w:val="es-ES_tradnl"/>
        </w:rPr>
        <w:t>(</w:t>
      </w:r>
      <w:r w:rsidRPr="00A54DC2">
        <w:rPr>
          <w:spacing w:val="-2"/>
          <w:lang w:val="es-ES_tradnl"/>
        </w:rPr>
        <w:t>AN</w:t>
      </w:r>
      <w:r w:rsidRPr="00A54DC2">
        <w:rPr>
          <w:spacing w:val="-1"/>
          <w:lang w:val="es-ES_tradnl"/>
        </w:rPr>
        <w:t>C</w:t>
      </w:r>
      <w:r w:rsidRPr="00A54DC2">
        <w:rPr>
          <w:lang w:val="es-ES_tradnl"/>
        </w:rPr>
        <w:t>)</w:t>
      </w:r>
      <w:r w:rsidRPr="00A54DC2">
        <w:rPr>
          <w:spacing w:val="1"/>
          <w:lang w:val="es-ES_tradnl"/>
        </w:rPr>
        <w:t xml:space="preserve"> </w:t>
      </w:r>
      <w:r w:rsidRPr="00A54DC2">
        <w:rPr>
          <w:spacing w:val="-3"/>
          <w:lang w:val="es-ES_tradnl"/>
        </w:rPr>
        <w:t>v</w:t>
      </w:r>
      <w:r w:rsidRPr="00A54DC2">
        <w:rPr>
          <w:lang w:val="es-ES_tradnl"/>
        </w:rPr>
        <w:t>u</w:t>
      </w:r>
      <w:r w:rsidRPr="00A54DC2">
        <w:rPr>
          <w:spacing w:val="-2"/>
          <w:lang w:val="es-ES_tradnl"/>
        </w:rPr>
        <w:t>e</w:t>
      </w:r>
      <w:r w:rsidRPr="00A54DC2">
        <w:rPr>
          <w:spacing w:val="1"/>
          <w:lang w:val="es-ES_tradnl"/>
        </w:rPr>
        <w:t>l</w:t>
      </w:r>
      <w:r w:rsidRPr="00A54DC2">
        <w:rPr>
          <w:spacing w:val="-3"/>
          <w:lang w:val="es-ES_tradnl"/>
        </w:rPr>
        <w:t>v</w:t>
      </w:r>
      <w:r w:rsidRPr="00A54DC2">
        <w:rPr>
          <w:lang w:val="es-ES_tradnl"/>
        </w:rPr>
        <w:t>a a ser</w:t>
      </w:r>
      <w:r w:rsidRPr="00A54DC2">
        <w:rPr>
          <w:spacing w:val="-2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≥</w:t>
      </w:r>
      <w:r w:rsidR="004A17DC">
        <w:rPr>
          <w:rFonts w:eastAsia="Arial"/>
          <w:spacing w:val="-5"/>
          <w:lang w:val="es-ES_tradnl"/>
        </w:rPr>
        <w:t> </w:t>
      </w:r>
      <w:r w:rsidRPr="00A54DC2">
        <w:rPr>
          <w:lang w:val="es-ES_tradnl"/>
        </w:rPr>
        <w:t>1.</w:t>
      </w:r>
      <w:r w:rsidRPr="00A54DC2">
        <w:rPr>
          <w:spacing w:val="-3"/>
          <w:lang w:val="es-ES_tradnl"/>
        </w:rPr>
        <w:t>5</w:t>
      </w:r>
      <w:r w:rsidRPr="00A54DC2">
        <w:rPr>
          <w:lang w:val="es-ES_tradnl"/>
        </w:rPr>
        <w:t>00 c</w:t>
      </w:r>
      <w:r w:rsidRPr="00A54DC2">
        <w:rPr>
          <w:spacing w:val="-2"/>
          <w:lang w:val="es-ES_tradnl"/>
        </w:rPr>
        <w:t>é</w:t>
      </w:r>
      <w:r w:rsidRPr="00A54DC2">
        <w:rPr>
          <w:spacing w:val="1"/>
          <w:lang w:val="es-ES_tradnl"/>
        </w:rPr>
        <w:t>l</w:t>
      </w:r>
      <w:r w:rsidRPr="00A54DC2">
        <w:rPr>
          <w:spacing w:val="-3"/>
          <w:lang w:val="es-ES_tradnl"/>
        </w:rPr>
        <w:t>u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>s</w:t>
      </w:r>
      <w:r w:rsidRPr="00A54DC2">
        <w:rPr>
          <w:spacing w:val="1"/>
          <w:lang w:val="es-ES_tradnl"/>
        </w:rPr>
        <w:t>/</w:t>
      </w:r>
      <w:r w:rsidRPr="00A54DC2">
        <w:rPr>
          <w:spacing w:val="-2"/>
          <w:lang w:val="es-ES_tradnl"/>
        </w:rPr>
        <w:t>m</w:t>
      </w:r>
      <w:r w:rsidRPr="00A54DC2">
        <w:rPr>
          <w:spacing w:val="-4"/>
          <w:lang w:val="es-ES_tradnl"/>
        </w:rPr>
        <w:t>m</w:t>
      </w:r>
      <w:r w:rsidR="00742D60" w:rsidRPr="00844C8B">
        <w:rPr>
          <w:spacing w:val="-4"/>
          <w:vertAlign w:val="superscript"/>
          <w:lang w:val="es-ES_tradnl"/>
        </w:rPr>
        <w:t>3</w:t>
      </w:r>
      <w:r w:rsidRPr="007E517E">
        <w:rPr>
          <w:spacing w:val="1"/>
          <w:position w:val="10"/>
          <w:lang w:val="es-ES_tradnl"/>
        </w:rPr>
        <w:t xml:space="preserve"> </w:t>
      </w:r>
      <w:r w:rsidRPr="00A54DC2">
        <w:rPr>
          <w:lang w:val="es-ES_tradnl"/>
        </w:rPr>
        <w:t>y el</w:t>
      </w:r>
      <w:r w:rsidRPr="00A54DC2">
        <w:rPr>
          <w:spacing w:val="1"/>
          <w:lang w:val="es-ES_tradnl"/>
        </w:rPr>
        <w:t xml:space="preserve"> 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ecu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n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o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 xml:space="preserve">de </w:t>
      </w:r>
      <w:r w:rsidRPr="00A54DC2">
        <w:rPr>
          <w:spacing w:val="-3"/>
          <w:lang w:val="es-ES_tradnl"/>
        </w:rPr>
        <w:t>p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aq</w:t>
      </w:r>
      <w:r w:rsidRPr="00A54DC2">
        <w:rPr>
          <w:spacing w:val="-3"/>
          <w:lang w:val="es-ES_tradnl"/>
        </w:rPr>
        <w:t>u</w:t>
      </w:r>
      <w:r w:rsidRPr="00A54DC2">
        <w:rPr>
          <w:lang w:val="es-ES_tradnl"/>
        </w:rPr>
        <w:t>e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 xml:space="preserve">s </w:t>
      </w:r>
      <w:r w:rsidRPr="00A54DC2">
        <w:rPr>
          <w:spacing w:val="-3"/>
          <w:lang w:val="es-ES_tradnl"/>
        </w:rPr>
        <w:t>v</w:t>
      </w:r>
      <w:r w:rsidRPr="00A54DC2">
        <w:rPr>
          <w:lang w:val="es-ES_tradnl"/>
        </w:rPr>
        <w:t>ue</w:t>
      </w:r>
      <w:r w:rsidRPr="00A54DC2">
        <w:rPr>
          <w:spacing w:val="1"/>
          <w:lang w:val="es-ES_tradnl"/>
        </w:rPr>
        <w:t>l</w:t>
      </w:r>
      <w:r w:rsidRPr="00A54DC2">
        <w:rPr>
          <w:spacing w:val="-3"/>
          <w:lang w:val="es-ES_tradnl"/>
        </w:rPr>
        <w:t>v</w:t>
      </w:r>
      <w:r w:rsidRPr="00A54DC2">
        <w:rPr>
          <w:lang w:val="es-ES_tradnl"/>
        </w:rPr>
        <w:t>a a s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r</w:t>
      </w:r>
      <w:r w:rsidR="00BA4477" w:rsidRPr="00A54DC2">
        <w:rPr>
          <w:rFonts w:eastAsia="Arial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≥</w:t>
      </w:r>
      <w:r w:rsidR="000241AB">
        <w:rPr>
          <w:rFonts w:eastAsia="Arial"/>
          <w:lang w:val="es-ES_tradnl"/>
        </w:rPr>
        <w:t> </w:t>
      </w:r>
      <w:r w:rsidRPr="00A54DC2">
        <w:rPr>
          <w:lang w:val="es-ES_tradnl"/>
        </w:rPr>
        <w:t>100</w:t>
      </w:r>
      <w:r w:rsidRPr="00A54DC2">
        <w:rPr>
          <w:spacing w:val="-3"/>
          <w:lang w:val="es-ES_tradnl"/>
        </w:rPr>
        <w:t>.</w:t>
      </w:r>
      <w:r w:rsidRPr="00A54DC2">
        <w:rPr>
          <w:lang w:val="es-ES_tradnl"/>
        </w:rPr>
        <w:t xml:space="preserve">000 </w:t>
      </w:r>
      <w:r w:rsidRPr="00A54DC2">
        <w:rPr>
          <w:spacing w:val="-2"/>
          <w:lang w:val="es-ES_tradnl"/>
        </w:rPr>
        <w:t>c</w:t>
      </w:r>
      <w:r w:rsidRPr="00A54DC2">
        <w:rPr>
          <w:lang w:val="es-ES_tradnl"/>
        </w:rPr>
        <w:t>é</w:t>
      </w:r>
      <w:r w:rsidRPr="00A54DC2">
        <w:rPr>
          <w:spacing w:val="1"/>
          <w:lang w:val="es-ES_tradnl"/>
        </w:rPr>
        <w:t>l</w:t>
      </w:r>
      <w:r w:rsidRPr="00A54DC2">
        <w:rPr>
          <w:spacing w:val="-3"/>
          <w:lang w:val="es-ES_tradnl"/>
        </w:rPr>
        <w:t>u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>s</w:t>
      </w:r>
      <w:r w:rsidRPr="00A54DC2">
        <w:rPr>
          <w:spacing w:val="1"/>
          <w:lang w:val="es-ES_tradnl"/>
        </w:rPr>
        <w:t>/</w:t>
      </w:r>
      <w:r w:rsidRPr="00A54DC2">
        <w:rPr>
          <w:spacing w:val="-2"/>
          <w:lang w:val="es-ES_tradnl"/>
        </w:rPr>
        <w:t>m</w:t>
      </w:r>
      <w:r w:rsidRPr="00A54DC2">
        <w:rPr>
          <w:lang w:val="es-ES_tradnl"/>
        </w:rPr>
        <w:t>m</w:t>
      </w:r>
      <w:r w:rsidR="005F673A" w:rsidRPr="00A54DC2">
        <w:rPr>
          <w:vertAlign w:val="superscript"/>
          <w:lang w:val="es-ES_tradnl"/>
        </w:rPr>
        <w:t>3</w:t>
      </w:r>
      <w:r w:rsidRPr="00A54DC2">
        <w:rPr>
          <w:lang w:val="es-ES_tradnl"/>
        </w:rPr>
        <w:t xml:space="preserve">. </w:t>
      </w:r>
      <w:r w:rsidRPr="00A54DC2">
        <w:rPr>
          <w:spacing w:val="-1"/>
          <w:lang w:val="es-ES_tradnl"/>
        </w:rPr>
        <w:t>L</w:t>
      </w:r>
      <w:r w:rsidRPr="00A54DC2">
        <w:rPr>
          <w:lang w:val="es-ES_tradnl"/>
        </w:rPr>
        <w:t>as re</w:t>
      </w:r>
      <w:r w:rsidRPr="00A54DC2">
        <w:rPr>
          <w:spacing w:val="-3"/>
          <w:lang w:val="es-ES_tradnl"/>
        </w:rPr>
        <w:t>d</w:t>
      </w:r>
      <w:r w:rsidRPr="00A54DC2">
        <w:rPr>
          <w:lang w:val="es-ES_tradnl"/>
        </w:rPr>
        <w:t>uc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on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 xml:space="preserve">s de </w:t>
      </w:r>
      <w:r w:rsidRPr="00A54DC2">
        <w:rPr>
          <w:spacing w:val="-3"/>
          <w:lang w:val="es-ES_tradnl"/>
        </w:rPr>
        <w:t>d</w:t>
      </w:r>
      <w:r w:rsidRPr="00A54DC2">
        <w:rPr>
          <w:lang w:val="es-ES_tradnl"/>
        </w:rPr>
        <w:t>os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s p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>ra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 xml:space="preserve">os </w:t>
      </w:r>
      <w:r w:rsidRPr="00A54DC2">
        <w:rPr>
          <w:spacing w:val="-3"/>
          <w:lang w:val="es-ES_tradnl"/>
        </w:rPr>
        <w:t>p</w:t>
      </w:r>
      <w:r w:rsidRPr="00A54DC2">
        <w:rPr>
          <w:lang w:val="es-ES_tradnl"/>
        </w:rPr>
        <w:t>os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e</w:t>
      </w:r>
      <w:r w:rsidRPr="00A54DC2">
        <w:rPr>
          <w:spacing w:val="-2"/>
          <w:lang w:val="es-ES_tradnl"/>
        </w:rPr>
        <w:t>r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o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 xml:space="preserve">es </w:t>
      </w:r>
      <w:r w:rsidRPr="00A54DC2">
        <w:rPr>
          <w:spacing w:val="-2"/>
          <w:lang w:val="es-ES_tradnl"/>
        </w:rPr>
        <w:t>s</w:t>
      </w:r>
      <w:r w:rsidRPr="00A54DC2">
        <w:rPr>
          <w:lang w:val="es-ES_tradnl"/>
        </w:rPr>
        <w:t>e b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>san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en el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na</w:t>
      </w:r>
      <w:r w:rsidRPr="00A54DC2">
        <w:rPr>
          <w:spacing w:val="-3"/>
          <w:lang w:val="es-ES_tradnl"/>
        </w:rPr>
        <w:t>d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r</w:t>
      </w:r>
      <w:r w:rsidRPr="00A54DC2">
        <w:rPr>
          <w:spacing w:val="1"/>
          <w:lang w:val="es-ES_tradnl"/>
        </w:rPr>
        <w:t xml:space="preserve"> </w:t>
      </w:r>
      <w:r w:rsidRPr="00A54DC2">
        <w:rPr>
          <w:spacing w:val="-3"/>
          <w:lang w:val="es-ES_tradnl"/>
        </w:rPr>
        <w:t>d</w:t>
      </w:r>
      <w:r w:rsidRPr="00A54DC2">
        <w:rPr>
          <w:lang w:val="es-ES_tradnl"/>
        </w:rPr>
        <w:t xml:space="preserve">e </w:t>
      </w:r>
      <w:r w:rsidRPr="00A54DC2">
        <w:rPr>
          <w:spacing w:val="-2"/>
          <w:lang w:val="es-ES_tradnl"/>
        </w:rPr>
        <w:t>AN</w:t>
      </w:r>
      <w:r w:rsidRPr="00A54DC2">
        <w:rPr>
          <w:spacing w:val="-1"/>
          <w:lang w:val="es-ES_tradnl"/>
        </w:rPr>
        <w:t>C</w:t>
      </w:r>
      <w:r w:rsidRPr="00A54DC2">
        <w:rPr>
          <w:lang w:val="es-ES_tradnl"/>
        </w:rPr>
        <w:t>, el</w:t>
      </w:r>
      <w:r w:rsidR="00BA4477" w:rsidRPr="00A54DC2">
        <w:rPr>
          <w:lang w:val="es-ES_tradnl"/>
        </w:rPr>
        <w:t xml:space="preserve"> </w:t>
      </w:r>
      <w:r w:rsidRPr="00A54DC2">
        <w:rPr>
          <w:lang w:val="es-ES_tradnl"/>
        </w:rPr>
        <w:t>rec</w:t>
      </w:r>
      <w:r w:rsidRPr="00A54DC2">
        <w:rPr>
          <w:spacing w:val="-3"/>
          <w:lang w:val="es-ES_tradnl"/>
        </w:rPr>
        <w:t>u</w:t>
      </w:r>
      <w:r w:rsidRPr="00A54DC2">
        <w:rPr>
          <w:lang w:val="es-ES_tradnl"/>
        </w:rPr>
        <w:t>en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o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 xml:space="preserve">de </w:t>
      </w:r>
      <w:r w:rsidRPr="00A54DC2">
        <w:rPr>
          <w:spacing w:val="-3"/>
          <w:lang w:val="es-ES_tradnl"/>
        </w:rPr>
        <w:t>p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aq</w:t>
      </w:r>
      <w:r w:rsidRPr="00A54DC2">
        <w:rPr>
          <w:spacing w:val="-3"/>
          <w:lang w:val="es-ES_tradnl"/>
        </w:rPr>
        <w:t>u</w:t>
      </w:r>
      <w:r w:rsidRPr="00A54DC2">
        <w:rPr>
          <w:lang w:val="es-ES_tradnl"/>
        </w:rPr>
        <w:t>e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as y</w:t>
      </w:r>
      <w:r w:rsidRPr="00A54DC2">
        <w:rPr>
          <w:spacing w:val="-3"/>
          <w:lang w:val="es-ES_tradnl"/>
        </w:rPr>
        <w:t xml:space="preserve">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 xml:space="preserve"> t</w:t>
      </w:r>
      <w:r w:rsidRPr="00A54DC2">
        <w:rPr>
          <w:lang w:val="es-ES_tradnl"/>
        </w:rPr>
        <w:t>ox</w:t>
      </w:r>
      <w:r w:rsidRPr="00A54DC2">
        <w:rPr>
          <w:spacing w:val="1"/>
          <w:lang w:val="es-ES_tradnl"/>
        </w:rPr>
        <w:t>i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 xml:space="preserve">dad 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á</w:t>
      </w:r>
      <w:r w:rsidRPr="00A54DC2">
        <w:rPr>
          <w:spacing w:val="-2"/>
          <w:lang w:val="es-ES_tradnl"/>
        </w:rPr>
        <w:t>x</w:t>
      </w:r>
      <w:r w:rsidRPr="00A54DC2">
        <w:rPr>
          <w:spacing w:val="1"/>
          <w:lang w:val="es-ES_tradnl"/>
        </w:rPr>
        <w:t>i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a</w:t>
      </w:r>
      <w:r w:rsidRPr="00D8630F">
        <w:rPr>
          <w:lang w:val="es-ES_tradnl"/>
        </w:rPr>
        <w:t xml:space="preserve"> no he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ca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ada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 sec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2).</w:t>
      </w:r>
    </w:p>
    <w:p w14:paraId="71F987CE" w14:textId="77777777" w:rsidR="00D65627" w:rsidRPr="007B792E" w:rsidRDefault="00D65627" w:rsidP="00A54DC2">
      <w:pPr>
        <w:spacing w:before="14" w:line="240" w:lineRule="exact"/>
        <w:rPr>
          <w:sz w:val="24"/>
          <w:szCs w:val="24"/>
          <w:lang w:val="es-ES_tradnl"/>
        </w:rPr>
      </w:pPr>
    </w:p>
    <w:p w14:paraId="0CDBEC4A" w14:textId="77777777" w:rsidR="00D65627" w:rsidRPr="00D8630F" w:rsidRDefault="006F66AF" w:rsidP="00A54DC2">
      <w:pPr>
        <w:pStyle w:val="BodyText"/>
        <w:spacing w:line="252" w:lineRule="exact"/>
        <w:ind w:left="0" w:right="34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no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có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ad </w:t>
      </w:r>
      <w:r w:rsidRPr="00D8630F">
        <w:rPr>
          <w:spacing w:val="-3"/>
          <w:lang w:val="es-ES_tradnl"/>
        </w:rPr>
        <w:t>g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obal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enor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he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no he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rado </w:t>
      </w:r>
      <w:r w:rsidRPr="00D8630F">
        <w:rPr>
          <w:spacing w:val="-3"/>
          <w:lang w:val="es-ES_tradnl"/>
        </w:rPr>
        <w:t>3</w:t>
      </w:r>
      <w:r w:rsidRPr="00D8630F">
        <w:rPr>
          <w:spacing w:val="1"/>
          <w:lang w:val="es-ES_tradnl"/>
        </w:rPr>
        <w:t>/</w:t>
      </w:r>
      <w:r w:rsidRPr="00D8630F">
        <w:rPr>
          <w:lang w:val="es-ES_tradnl"/>
        </w:rPr>
        <w:t xml:space="preserve">4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es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neu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ne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open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eb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 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neu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rado </w:t>
      </w:r>
      <w:r w:rsidRPr="00D8630F">
        <w:rPr>
          <w:spacing w:val="-3"/>
          <w:lang w:val="es-ES_tradnl"/>
        </w:rPr>
        <w:lastRenderedPageBreak/>
        <w:t>3</w:t>
      </w:r>
      <w:r w:rsidRPr="00D8630F">
        <w:rPr>
          <w:spacing w:val="1"/>
          <w:lang w:val="es-ES_tradnl"/>
        </w:rPr>
        <w:t>/</w:t>
      </w:r>
      <w:r w:rsidRPr="00D8630F">
        <w:rPr>
          <w:lang w:val="es-ES_tradnl"/>
        </w:rPr>
        <w:t>4,</w:t>
      </w:r>
      <w:r w:rsidR="005F673A">
        <w:rPr>
          <w:lang w:val="es-ES_tradnl"/>
        </w:rPr>
        <w:t xml:space="preserve"> </w:t>
      </w:r>
      <w:r w:rsidRPr="00D8630F">
        <w:rPr>
          <w:lang w:val="es-ES_tradnl"/>
        </w:rPr>
        <w:t>cuando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ron c</w:t>
      </w:r>
      <w:r w:rsidRPr="00D8630F">
        <w:rPr>
          <w:spacing w:val="-3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pre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do </w:t>
      </w:r>
      <w:r w:rsidRPr="00D8630F">
        <w:rPr>
          <w:spacing w:val="-2"/>
          <w:lang w:val="es-ES_tradnl"/>
        </w:rPr>
        <w:t>f</w:t>
      </w:r>
      <w:r w:rsidRPr="00D8630F">
        <w:rPr>
          <w:spacing w:val="-3"/>
          <w:lang w:val="es-ES_tradnl"/>
        </w:rPr>
        <w:t>ó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 y</w:t>
      </w:r>
      <w:r w:rsidRPr="00D8630F">
        <w:rPr>
          <w:spacing w:val="-3"/>
          <w:lang w:val="es-ES_tradnl"/>
        </w:rPr>
        <w:t xml:space="preserve"> 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 </w:t>
      </w:r>
      <w:r w:rsidRPr="00D8630F">
        <w:rPr>
          <w:spacing w:val="-3"/>
          <w:lang w:val="es-ES_tradnl"/>
        </w:rPr>
        <w:t>B</w:t>
      </w:r>
      <w:r w:rsidRPr="007E517E">
        <w:rPr>
          <w:position w:val="-2"/>
          <w:vertAlign w:val="subscript"/>
          <w:lang w:val="es-ES_tradnl"/>
        </w:rPr>
        <w:t>12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 xml:space="preserve">or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o,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e ad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odos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ác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ó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 y</w:t>
      </w:r>
      <w:r w:rsidRPr="00D8630F">
        <w:rPr>
          <w:spacing w:val="-3"/>
          <w:lang w:val="es-ES_tradnl"/>
        </w:rPr>
        <w:t xml:space="preserve"> 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 </w:t>
      </w:r>
      <w:r w:rsidRPr="00D8630F">
        <w:rPr>
          <w:spacing w:val="-4"/>
          <w:lang w:val="es-ES_tradnl"/>
        </w:rPr>
        <w:t>B</w:t>
      </w:r>
      <w:r w:rsidRPr="007B792E">
        <w:rPr>
          <w:position w:val="-2"/>
          <w:sz w:val="14"/>
          <w:szCs w:val="14"/>
          <w:lang w:val="es-ES_tradnl"/>
        </w:rPr>
        <w:t>12</w:t>
      </w:r>
      <w:r w:rsidRPr="007B792E">
        <w:rPr>
          <w:w w:val="99"/>
          <w:position w:val="-2"/>
          <w:sz w:val="14"/>
          <w:szCs w:val="14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</w:t>
      </w:r>
      <w:r w:rsidRPr="00D8630F">
        <w:rPr>
          <w:spacing w:val="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 pr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da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sec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2).</w:t>
      </w:r>
    </w:p>
    <w:p w14:paraId="6C048F7F" w14:textId="77777777" w:rsidR="00D65627" w:rsidRPr="007B792E" w:rsidRDefault="00D65627" w:rsidP="00A54DC2">
      <w:pPr>
        <w:spacing w:before="16" w:line="240" w:lineRule="exact"/>
        <w:rPr>
          <w:sz w:val="24"/>
          <w:szCs w:val="24"/>
          <w:lang w:val="es-ES_tradnl"/>
        </w:rPr>
      </w:pPr>
    </w:p>
    <w:p w14:paraId="0601F952" w14:textId="77777777" w:rsidR="00D65627" w:rsidRPr="00D8630F" w:rsidRDefault="006F66AF" w:rsidP="00A54DC2">
      <w:pPr>
        <w:pStyle w:val="BodyText"/>
        <w:ind w:left="0" w:right="33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han n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cu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án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no han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 un cor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de.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dexa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na (o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equ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e)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uede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duc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edad de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es c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áneas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2).</w:t>
      </w:r>
    </w:p>
    <w:p w14:paraId="14C66DC6" w14:textId="77777777" w:rsidR="00D65627" w:rsidRPr="007B792E" w:rsidRDefault="00D65627" w:rsidP="00A54DC2">
      <w:pPr>
        <w:spacing w:before="13" w:line="240" w:lineRule="exact"/>
        <w:rPr>
          <w:sz w:val="24"/>
          <w:szCs w:val="24"/>
          <w:lang w:val="es-ES_tradnl"/>
        </w:rPr>
      </w:pPr>
    </w:p>
    <w:p w14:paraId="1B6DF423" w14:textId="77777777" w:rsidR="00D65627" w:rsidRPr="00D8630F" w:rsidRDefault="006F66AF" w:rsidP="00A54DC2">
      <w:pPr>
        <w:pStyle w:val="BodyText"/>
        <w:ind w:left="0" w:right="58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 xml:space="preserve">e ha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un nú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ero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ac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ara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 45</w:t>
      </w:r>
      <w:r w:rsidR="000241AB">
        <w:rPr>
          <w:lang w:val="es-ES_tradnl"/>
        </w:rPr>
        <w:t> 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l/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n. 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, no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o 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cre</w:t>
      </w:r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&lt;</w:t>
      </w:r>
      <w:r w:rsidR="004A17DC">
        <w:rPr>
          <w:lang w:val="es-ES_tradnl"/>
        </w:rPr>
        <w:t> </w:t>
      </w:r>
      <w:r w:rsidRPr="00D8630F">
        <w:rPr>
          <w:spacing w:val="-3"/>
          <w:lang w:val="es-ES_tradnl"/>
        </w:rPr>
        <w:t>4</w:t>
      </w:r>
      <w:r w:rsidRPr="00D8630F">
        <w:rPr>
          <w:lang w:val="es-ES_tradnl"/>
        </w:rPr>
        <w:t xml:space="preserve">5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l/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 xml:space="preserve">in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4.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).</w:t>
      </w:r>
    </w:p>
    <w:p w14:paraId="643BA6D3" w14:textId="77777777" w:rsidR="00D65627" w:rsidRPr="007B792E" w:rsidRDefault="00D65627" w:rsidP="00A54DC2">
      <w:pPr>
        <w:spacing w:before="11" w:line="240" w:lineRule="exact"/>
        <w:rPr>
          <w:sz w:val="24"/>
          <w:szCs w:val="24"/>
          <w:lang w:val="es-ES_tradnl"/>
        </w:rPr>
      </w:pPr>
    </w:p>
    <w:p w14:paraId="5F7BCAC3" w14:textId="77777777" w:rsidR="00D65627" w:rsidRPr="00D8630F" w:rsidRDefault="006F66AF" w:rsidP="00A54DC2">
      <w:pPr>
        <w:pStyle w:val="BodyText"/>
        <w:ind w:left="0" w:right="331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que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4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 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oderada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c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45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a 79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l/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deben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t</w:t>
      </w:r>
      <w:r w:rsidRPr="00D8630F">
        <w:rPr>
          <w:spacing w:val="-3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no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proofErr w:type="spellStart"/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I</w:t>
      </w:r>
      <w:r w:rsidRPr="00D8630F">
        <w:rPr>
          <w:spacing w:val="-2"/>
          <w:lang w:val="es-ES_tradnl"/>
        </w:rPr>
        <w:t>N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proofErr w:type="spellEnd"/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bupro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eno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 ace</w:t>
      </w:r>
      <w:r w:rsidRPr="00D8630F">
        <w:rPr>
          <w:spacing w:val="-2"/>
          <w:lang w:val="es-ES_tradnl"/>
        </w:rPr>
        <w:t>ti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í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 (&gt;</w:t>
      </w:r>
      <w:r w:rsidR="000241AB">
        <w:rPr>
          <w:lang w:val="es-ES_tradnl"/>
        </w:rPr>
        <w:t> </w:t>
      </w:r>
      <w:r w:rsidRPr="00D8630F">
        <w:rPr>
          <w:lang w:val="es-ES_tradnl"/>
        </w:rPr>
        <w:t>1,3 g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os)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as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dos d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d</w:t>
      </w:r>
      <w:r w:rsidRPr="00D8630F">
        <w:rPr>
          <w:spacing w:val="-2"/>
          <w:lang w:val="es-ES_tradnl"/>
        </w:rPr>
        <w:t>es</w:t>
      </w:r>
      <w:r w:rsidRPr="00D8630F">
        <w:rPr>
          <w:lang w:val="es-ES_tradnl"/>
        </w:rPr>
        <w:t xml:space="preserve">pués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5).</w:t>
      </w:r>
    </w:p>
    <w:p w14:paraId="2B1E7A13" w14:textId="77777777" w:rsidR="005F673A" w:rsidRDefault="005F673A" w:rsidP="00A54DC2">
      <w:pPr>
        <w:pStyle w:val="BodyText"/>
        <w:spacing w:before="2" w:line="252" w:lineRule="exact"/>
        <w:ind w:left="0" w:right="232" w:hanging="1"/>
        <w:rPr>
          <w:spacing w:val="-1"/>
          <w:lang w:val="es-ES_tradnl"/>
        </w:rPr>
      </w:pPr>
    </w:p>
    <w:p w14:paraId="4B3DFF92" w14:textId="77777777" w:rsidR="00D65627" w:rsidRPr="00D8630F" w:rsidRDefault="006F66AF" w:rsidP="00A54DC2">
      <w:pPr>
        <w:pStyle w:val="BodyText"/>
        <w:spacing w:before="2" w:line="252" w:lineRule="exact"/>
        <w:ind w:left="0" w:right="232" w:hanging="1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ie</w:t>
      </w:r>
      <w:r w:rsidRPr="00D8630F">
        <w:rPr>
          <w:lang w:val="es-ES_tradnl"/>
        </w:rPr>
        <w:t>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al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 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oder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da ca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lang w:val="es-ES_tradnl"/>
        </w:rPr>
        <w:t>, debe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án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con </w:t>
      </w:r>
      <w:proofErr w:type="spellStart"/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I</w:t>
      </w:r>
      <w:r w:rsidRPr="00D8630F">
        <w:rPr>
          <w:spacing w:val="-2"/>
          <w:lang w:val="es-ES_tradnl"/>
        </w:rPr>
        <w:t>N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proofErr w:type="spellEnd"/>
      <w:r w:rsidRPr="00D8630F">
        <w:rPr>
          <w:lang w:val="es-ES_tradnl"/>
        </w:rPr>
        <w:t xml:space="preserve"> de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as se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dura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enos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nco</w:t>
      </w:r>
      <w:r w:rsidR="002514C4">
        <w:rPr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dos d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as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4.</w:t>
      </w:r>
      <w:r w:rsidRPr="00D8630F">
        <w:rPr>
          <w:spacing w:val="-3"/>
          <w:lang w:val="es-ES_tradnl"/>
        </w:rPr>
        <w:t>5</w:t>
      </w:r>
      <w:r w:rsidRPr="00D8630F">
        <w:rPr>
          <w:lang w:val="es-ES_tradnl"/>
        </w:rPr>
        <w:t>).</w:t>
      </w:r>
    </w:p>
    <w:p w14:paraId="2482679F" w14:textId="77777777" w:rsidR="00D65627" w:rsidRPr="007B792E" w:rsidRDefault="00D65627" w:rsidP="00A54DC2">
      <w:pPr>
        <w:spacing w:before="14" w:line="240" w:lineRule="exact"/>
        <w:rPr>
          <w:sz w:val="24"/>
          <w:szCs w:val="24"/>
          <w:lang w:val="es-ES_tradnl"/>
        </w:rPr>
      </w:pPr>
    </w:p>
    <w:p w14:paraId="39CE0199" w14:textId="77777777" w:rsidR="00D65627" w:rsidRPr="00973102" w:rsidRDefault="006F66AF" w:rsidP="00A54DC2">
      <w:pPr>
        <w:pStyle w:val="BodyText"/>
        <w:spacing w:line="239" w:lineRule="auto"/>
        <w:ind w:left="0" w:right="123"/>
        <w:rPr>
          <w:lang w:val="es-ES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han n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endo f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udo,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5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o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 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áp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cos.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Muc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que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res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 sub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 xml:space="preserve">ara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o de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s,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endo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sh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ree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s.</w:t>
      </w:r>
      <w:r w:rsidR="002514C4" w:rsidRPr="00D04B23">
        <w:rPr>
          <w:u w:val="single"/>
          <w:lang w:val="es-ES"/>
        </w:rPr>
        <w:t xml:space="preserve"> </w:t>
      </w:r>
      <w:r w:rsidR="002514C4" w:rsidRPr="00973102">
        <w:rPr>
          <w:spacing w:val="1"/>
          <w:lang w:val="es-ES_tradnl"/>
        </w:rPr>
        <w:t xml:space="preserve">Además, tras la comercialización se notificó diabetes insípida nefrogénica y necrosis tubular renal con </w:t>
      </w:r>
      <w:proofErr w:type="spellStart"/>
      <w:r w:rsidR="002514C4" w:rsidRPr="00973102">
        <w:rPr>
          <w:spacing w:val="1"/>
          <w:lang w:val="es-ES_tradnl"/>
        </w:rPr>
        <w:t>pemetrexed</w:t>
      </w:r>
      <w:proofErr w:type="spellEnd"/>
      <w:r w:rsidR="002514C4" w:rsidRPr="00973102">
        <w:rPr>
          <w:spacing w:val="1"/>
          <w:lang w:val="es-ES_tradnl"/>
        </w:rPr>
        <w:t xml:space="preserve"> solo o con otros agentes quimioterápicos. La mayoría de estos acontecimientos se resolvieron tras la retirada de </w:t>
      </w:r>
      <w:proofErr w:type="spellStart"/>
      <w:r w:rsidR="002514C4" w:rsidRPr="00973102">
        <w:rPr>
          <w:spacing w:val="1"/>
          <w:lang w:val="es-ES_tradnl"/>
        </w:rPr>
        <w:t>pemetrexed</w:t>
      </w:r>
      <w:proofErr w:type="spellEnd"/>
      <w:r w:rsidR="002514C4" w:rsidRPr="00973102">
        <w:rPr>
          <w:spacing w:val="1"/>
          <w:lang w:val="es-ES_tradnl"/>
        </w:rPr>
        <w:t>. Se debe controlar de forma periódica a los pacientes para identificar necrosis tubular aguda, función renal disminuida y signos y síntomas de diabetes insípida nefrogénica (p. ej., hipernatremia).</w:t>
      </w:r>
    </w:p>
    <w:p w14:paraId="2F202552" w14:textId="77777777" w:rsidR="00D65627" w:rsidRPr="007B792E" w:rsidRDefault="00D65627" w:rsidP="00A54DC2">
      <w:pPr>
        <w:spacing w:before="13" w:line="240" w:lineRule="exact"/>
        <w:rPr>
          <w:sz w:val="24"/>
          <w:szCs w:val="24"/>
          <w:lang w:val="es-ES_tradnl"/>
        </w:rPr>
      </w:pPr>
    </w:p>
    <w:p w14:paraId="7F44935A" w14:textId="77777777" w:rsidR="00D65627" w:rsidRPr="00D8630F" w:rsidRDefault="006F66AF" w:rsidP="00A54DC2">
      <w:pPr>
        <w:pStyle w:val="BodyText"/>
        <w:ind w:left="0" w:right="118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lí</w:t>
      </w:r>
      <w:r w:rsidRPr="00D8630F">
        <w:rPr>
          <w:lang w:val="es-ES_tradnl"/>
        </w:rPr>
        <w:t>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cer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,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der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 as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l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no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á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spacing w:val="-1"/>
          <w:lang w:val="es-ES_tradnl"/>
        </w:rPr>
        <w:t>o</w:t>
      </w:r>
      <w:r w:rsidRPr="00D8630F">
        <w:rPr>
          <w:lang w:val="es-ES_tradnl"/>
        </w:rPr>
        <w:t>.</w:t>
      </w:r>
      <w:r w:rsidRPr="00D8630F">
        <w:rPr>
          <w:spacing w:val="55"/>
          <w:lang w:val="es-ES_tradnl"/>
        </w:rPr>
        <w:t xml:space="preserve">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2 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>, con 31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ores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ó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o</w:t>
      </w:r>
      <w:r w:rsidRPr="00D8630F">
        <w:rPr>
          <w:lang w:val="es-ES_tradnl"/>
        </w:rPr>
        <w:t xml:space="preserve">, 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obser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on 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="00383BC6">
        <w:rPr>
          <w:lang w:val="es-ES_tradnl"/>
        </w:rPr>
        <w:t xml:space="preserve">s </w:t>
      </w:r>
      <w:r w:rsidRPr="00D8630F">
        <w:rPr>
          <w:lang w:val="es-ES_tradnl"/>
        </w:rPr>
        <w:t xml:space="preserve">en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ones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no</w:t>
      </w:r>
      <w:r w:rsidRPr="00D8630F">
        <w:rPr>
          <w:spacing w:val="-2"/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adas en 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lang w:val="es-ES_tradnl"/>
        </w:rPr>
        <w:t xml:space="preserve">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 su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l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rupo de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q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do 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cer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4"/>
          <w:lang w:val="es-ES_tradnl"/>
        </w:rPr>
        <w:t>o</w:t>
      </w:r>
      <w:r w:rsidRPr="00D8630F">
        <w:rPr>
          <w:lang w:val="es-ES_tradnl"/>
        </w:rPr>
        <w:t>,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ren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 espa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ión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lang w:val="es-ES_tradnl"/>
        </w:rPr>
        <w:t xml:space="preserve">,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un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ue pue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no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ea 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ce</w:t>
      </w:r>
      <w:r w:rsidRPr="00D8630F">
        <w:rPr>
          <w:spacing w:val="-2"/>
          <w:lang w:val="es-ES_tradnl"/>
        </w:rPr>
        <w:t>sa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o.</w:t>
      </w:r>
    </w:p>
    <w:p w14:paraId="04D5D85D" w14:textId="77777777" w:rsidR="00D65627" w:rsidRPr="007B792E" w:rsidRDefault="00D65627" w:rsidP="00A54DC2">
      <w:pPr>
        <w:spacing w:before="17" w:line="240" w:lineRule="exact"/>
        <w:rPr>
          <w:sz w:val="24"/>
          <w:szCs w:val="24"/>
          <w:lang w:val="es-ES_tradnl"/>
        </w:rPr>
      </w:pPr>
    </w:p>
    <w:p w14:paraId="1ADA1438" w14:textId="77777777" w:rsidR="00D65627" w:rsidRPr="00D8630F" w:rsidRDefault="006F66AF" w:rsidP="00A54DC2">
      <w:pPr>
        <w:pStyle w:val="BodyText"/>
        <w:spacing w:line="252" w:lineRule="exact"/>
        <w:ind w:left="0" w:right="218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ha 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ser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ado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 ca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sa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dad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spacing w:val="-1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con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o. 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eben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co adec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ado 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y</w:t>
      </w:r>
      <w:r w:rsidRPr="00D8630F">
        <w:rPr>
          <w:spacing w:val="1"/>
          <w:lang w:val="es-ES_tradnl"/>
        </w:rPr>
        <w:t>/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des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ués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o.</w:t>
      </w:r>
    </w:p>
    <w:p w14:paraId="3B46772B" w14:textId="77777777" w:rsidR="00D65627" w:rsidRPr="007B792E" w:rsidRDefault="00D65627" w:rsidP="00A54DC2">
      <w:pPr>
        <w:spacing w:before="11" w:line="240" w:lineRule="exact"/>
        <w:rPr>
          <w:sz w:val="24"/>
          <w:szCs w:val="24"/>
          <w:lang w:val="es-ES_tradnl"/>
        </w:rPr>
      </w:pPr>
    </w:p>
    <w:p w14:paraId="195689C2" w14:textId="77777777" w:rsidR="00D65627" w:rsidRPr="00D8630F" w:rsidRDefault="006F66AF" w:rsidP="00A54DC2">
      <w:pPr>
        <w:pStyle w:val="BodyText"/>
        <w:ind w:left="0" w:right="361"/>
        <w:rPr>
          <w:lang w:val="es-ES_tradnl"/>
        </w:rPr>
      </w:pP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uran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 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con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han </w:t>
      </w:r>
      <w:r w:rsidRPr="00D8630F">
        <w:rPr>
          <w:spacing w:val="-2"/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cado con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ecu</w:t>
      </w:r>
      <w:r w:rsidRPr="00D8630F">
        <w:rPr>
          <w:spacing w:val="-2"/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car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res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oc</w:t>
      </w:r>
      <w:r w:rsidRPr="00D8630F">
        <w:rPr>
          <w:spacing w:val="-2"/>
          <w:lang w:val="es-ES_tradnl"/>
        </w:rPr>
        <w:t>ar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o,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bro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es, nor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cua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do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aba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 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co.</w:t>
      </w:r>
      <w:r w:rsidRPr="00D8630F">
        <w:rPr>
          <w:spacing w:val="-5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a de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obser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 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ascu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 sec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8).</w:t>
      </w:r>
    </w:p>
    <w:p w14:paraId="27EFA8DA" w14:textId="77777777" w:rsidR="00D65627" w:rsidRPr="007B792E" w:rsidRDefault="00D65627" w:rsidP="00A54DC2">
      <w:pPr>
        <w:spacing w:before="17" w:line="240" w:lineRule="exact"/>
        <w:rPr>
          <w:sz w:val="24"/>
          <w:szCs w:val="24"/>
          <w:lang w:val="es-ES_tradnl"/>
        </w:rPr>
      </w:pPr>
    </w:p>
    <w:p w14:paraId="302D70B6" w14:textId="77777777" w:rsidR="00D65627" w:rsidRPr="00D8630F" w:rsidRDefault="006F66AF" w:rsidP="00A54DC2">
      <w:pPr>
        <w:pStyle w:val="BodyText"/>
        <w:spacing w:line="252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unodepr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es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los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nc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cos.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no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uso conco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acun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croor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os</w:t>
      </w:r>
      <w:r w:rsidRPr="00D8630F">
        <w:rPr>
          <w:spacing w:val="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ados</w:t>
      </w:r>
      <w:r w:rsidRPr="00D8630F">
        <w:rPr>
          <w:spacing w:val="5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="000F7647">
        <w:rPr>
          <w:spacing w:val="1"/>
          <w:lang w:val="es-ES_tradnl"/>
        </w:rPr>
        <w:t xml:space="preserve">las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4</w:t>
      </w:r>
      <w:r w:rsidRPr="00D8630F">
        <w:rPr>
          <w:lang w:val="es-ES_tradnl"/>
        </w:rPr>
        <w:t>.3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4.5</w:t>
      </w:r>
      <w:r w:rsidRPr="00D8630F">
        <w:rPr>
          <w:spacing w:val="-1"/>
          <w:lang w:val="es-ES_tradnl"/>
        </w:rPr>
        <w:t>)</w:t>
      </w:r>
      <w:r w:rsidRPr="00D8630F">
        <w:rPr>
          <w:lang w:val="es-ES_tradnl"/>
        </w:rPr>
        <w:t>.</w:t>
      </w:r>
    </w:p>
    <w:p w14:paraId="5A49D4D3" w14:textId="77777777" w:rsidR="00D65627" w:rsidRPr="007B792E" w:rsidRDefault="00D65627" w:rsidP="00A54DC2">
      <w:pPr>
        <w:spacing w:before="11" w:line="240" w:lineRule="exact"/>
        <w:rPr>
          <w:sz w:val="24"/>
          <w:szCs w:val="24"/>
          <w:lang w:val="es-ES_tradnl"/>
        </w:rPr>
      </w:pPr>
    </w:p>
    <w:p w14:paraId="5D769345" w14:textId="77777777" w:rsidR="00D65627" w:rsidRDefault="008D4965" w:rsidP="00A54DC2">
      <w:pPr>
        <w:pStyle w:val="BodyText"/>
        <w:ind w:left="0" w:right="519"/>
        <w:rPr>
          <w:lang w:val="es-ES_tradnl"/>
        </w:rPr>
      </w:pPr>
      <w:proofErr w:type="spellStart"/>
      <w:r>
        <w:rPr>
          <w:spacing w:val="-1"/>
          <w:lang w:val="es-ES_tradnl"/>
        </w:rPr>
        <w:t>P</w:t>
      </w:r>
      <w:r w:rsidR="006F66AF" w:rsidRPr="00D8630F">
        <w:rPr>
          <w:lang w:val="es-ES_tradnl"/>
        </w:rPr>
        <w:t>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xed</w:t>
      </w:r>
      <w:proofErr w:type="spellEnd"/>
      <w:r w:rsidR="006F66AF" w:rsidRPr="00D8630F">
        <w:rPr>
          <w:lang w:val="es-ES_tradnl"/>
        </w:rPr>
        <w:t xml:space="preserve"> p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>ede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ser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>eno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ó</w:t>
      </w:r>
      <w:r w:rsidR="006F66AF" w:rsidRPr="00D8630F">
        <w:rPr>
          <w:spacing w:val="-3"/>
          <w:lang w:val="es-ES_tradnl"/>
        </w:rPr>
        <w:t>x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co,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por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o se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ad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er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 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os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pa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es 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ones</w:t>
      </w:r>
      <w:r w:rsidR="006F66AF" w:rsidRPr="00D8630F">
        <w:rPr>
          <w:spacing w:val="-2"/>
          <w:lang w:val="es-ES_tradnl"/>
        </w:rPr>
        <w:t xml:space="preserve"> e</w:t>
      </w:r>
      <w:r w:rsidR="006F66AF" w:rsidRPr="00D8630F">
        <w:rPr>
          <w:lang w:val="es-ES_tradnl"/>
        </w:rPr>
        <w:t>n edad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f</w:t>
      </w:r>
      <w:r w:rsidR="006F66AF" w:rsidRPr="00D8630F">
        <w:rPr>
          <w:spacing w:val="-2"/>
          <w:lang w:val="es-ES_tradnl"/>
        </w:rPr>
        <w:t>é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3"/>
          <w:lang w:val="es-ES_tradnl"/>
        </w:rPr>
        <w:t>q</w:t>
      </w:r>
      <w:r w:rsidR="006F66AF" w:rsidRPr="00D8630F">
        <w:rPr>
          <w:lang w:val="es-ES_tradnl"/>
        </w:rPr>
        <w:t>ue no en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 xml:space="preserve">endren </w:t>
      </w:r>
      <w:r w:rsidR="006F66AF" w:rsidRPr="00D8630F">
        <w:rPr>
          <w:spacing w:val="-3"/>
          <w:lang w:val="es-ES_tradnl"/>
        </w:rPr>
        <w:t>h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spacing w:val="1"/>
          <w:lang w:val="es-ES_tradnl"/>
        </w:rPr>
        <w:t>j</w:t>
      </w:r>
      <w:r w:rsidR="006F66AF" w:rsidRPr="00D8630F">
        <w:rPr>
          <w:lang w:val="es-ES_tradnl"/>
        </w:rPr>
        <w:t>os d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>ra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el</w:t>
      </w:r>
      <w:r w:rsidR="006F66AF" w:rsidRPr="00D8630F">
        <w:rPr>
          <w:spacing w:val="-2"/>
          <w:lang w:val="es-ES_tradnl"/>
        </w:rPr>
        <w:t xml:space="preserve"> t</w:t>
      </w:r>
      <w:r w:rsidR="006F66AF" w:rsidRPr="00D8630F">
        <w:rPr>
          <w:lang w:val="es-ES_tradnl"/>
        </w:rPr>
        <w:t>ra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o y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ha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a </w:t>
      </w:r>
      <w:r w:rsidR="000241AB">
        <w:rPr>
          <w:lang w:val="es-ES_tradnl"/>
        </w:rPr>
        <w:t>3</w:t>
      </w:r>
      <w:r w:rsidR="006F66AF" w:rsidRPr="00D8630F">
        <w:rPr>
          <w:lang w:val="es-ES_tradnl"/>
        </w:rPr>
        <w:t xml:space="preserve">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eses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despu</w:t>
      </w:r>
      <w:r w:rsidR="006F66AF" w:rsidRPr="00D8630F">
        <w:rPr>
          <w:spacing w:val="-2"/>
          <w:lang w:val="es-ES_tradnl"/>
        </w:rPr>
        <w:t>é</w:t>
      </w:r>
      <w:r w:rsidR="006F66AF" w:rsidRPr="00D8630F">
        <w:rPr>
          <w:lang w:val="es-ES_tradnl"/>
        </w:rPr>
        <w:t xml:space="preserve">s. 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re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 xml:space="preserve">enda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l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 xml:space="preserve">uso de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d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s an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con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ep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as a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ecu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das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o ab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ti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lang w:val="es-ES_tradnl"/>
        </w:rPr>
        <w:t>en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exu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>d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>ra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e e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 p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 xml:space="preserve">odo. </w:t>
      </w:r>
      <w:r w:rsidR="006F66AF" w:rsidRPr="00D8630F">
        <w:rPr>
          <w:spacing w:val="-2"/>
          <w:lang w:val="es-ES_tradnl"/>
        </w:rPr>
        <w:t>D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b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do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lastRenderedPageBreak/>
        <w:t>pos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b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d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 xml:space="preserve">d de </w:t>
      </w:r>
      <w:r w:rsidR="006F66AF" w:rsidRPr="00D8630F">
        <w:rPr>
          <w:spacing w:val="-3"/>
          <w:lang w:val="es-ES_tradnl"/>
        </w:rPr>
        <w:t>q</w:t>
      </w:r>
      <w:r w:rsidR="006F66AF" w:rsidRPr="00D8630F">
        <w:rPr>
          <w:lang w:val="es-ES_tradnl"/>
        </w:rPr>
        <w:t xml:space="preserve">ue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 xml:space="preserve">l 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o con</w:t>
      </w:r>
      <w:r w:rsidR="006F66AF" w:rsidRPr="00D8630F">
        <w:rPr>
          <w:spacing w:val="-3"/>
          <w:lang w:val="es-ES_tradnl"/>
        </w:rPr>
        <w:t xml:space="preserve"> </w:t>
      </w:r>
      <w:proofErr w:type="spellStart"/>
      <w:r w:rsidR="006F66AF" w:rsidRPr="00D8630F">
        <w:rPr>
          <w:lang w:val="es-ES_tradnl"/>
        </w:rPr>
        <w:t>pe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re</w:t>
      </w:r>
      <w:r w:rsidR="006F66AF" w:rsidRPr="00D8630F">
        <w:rPr>
          <w:spacing w:val="-3"/>
          <w:lang w:val="es-ES_tradnl"/>
        </w:rPr>
        <w:t>x</w:t>
      </w:r>
      <w:r w:rsidR="006F66AF" w:rsidRPr="00D8630F">
        <w:rPr>
          <w:lang w:val="es-ES_tradnl"/>
        </w:rPr>
        <w:t>ed</w:t>
      </w:r>
      <w:proofErr w:type="spellEnd"/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produ</w:t>
      </w:r>
      <w:r w:rsidR="006F66AF" w:rsidRPr="00D8630F">
        <w:rPr>
          <w:spacing w:val="-2"/>
          <w:lang w:val="es-ES_tradnl"/>
        </w:rPr>
        <w:t>z</w:t>
      </w:r>
      <w:r w:rsidR="006F66AF" w:rsidRPr="00D8630F">
        <w:rPr>
          <w:lang w:val="es-ES_tradnl"/>
        </w:rPr>
        <w:t>ca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-2"/>
          <w:lang w:val="es-ES_tradnl"/>
        </w:rPr>
        <w:t>f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spacing w:val="1"/>
          <w:lang w:val="es-ES_tradnl"/>
        </w:rPr>
        <w:t>li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ad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er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b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e, se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aco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lang w:val="es-ES_tradnl"/>
        </w:rPr>
        <w:t>s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spacing w:val="1"/>
          <w:lang w:val="es-ES_tradnl"/>
        </w:rPr>
        <w:t>j</w:t>
      </w:r>
      <w:r w:rsidR="006F66AF" w:rsidRPr="00D8630F">
        <w:rPr>
          <w:lang w:val="es-ES_tradnl"/>
        </w:rPr>
        <w:t>a q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pac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 xml:space="preserve">es 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aro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lang w:val="es-ES_tradnl"/>
        </w:rPr>
        <w:t>es so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as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so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o 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o</w:t>
      </w:r>
      <w:r w:rsidR="006F66AF" w:rsidRPr="00D8630F">
        <w:rPr>
          <w:spacing w:val="-3"/>
          <w:lang w:val="es-ES_tradnl"/>
        </w:rPr>
        <w:t>b</w:t>
      </w:r>
      <w:r w:rsidR="006F66AF" w:rsidRPr="00D8630F">
        <w:rPr>
          <w:lang w:val="es-ES_tradnl"/>
        </w:rPr>
        <w:t xml:space="preserve">re 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a po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b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dad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 xml:space="preserve">de 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cud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un ban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o de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esp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a an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de co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-2"/>
          <w:lang w:val="es-ES_tradnl"/>
        </w:rPr>
        <w:t>z</w:t>
      </w:r>
      <w:r w:rsidR="006F66AF" w:rsidRPr="00D8630F">
        <w:rPr>
          <w:lang w:val="es-ES_tradnl"/>
        </w:rPr>
        <w:t>ar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 xml:space="preserve">el 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o.</w:t>
      </w:r>
    </w:p>
    <w:p w14:paraId="28FC9822" w14:textId="77777777" w:rsidR="008D4965" w:rsidRPr="00D8630F" w:rsidRDefault="008D4965" w:rsidP="00A54DC2">
      <w:pPr>
        <w:pStyle w:val="BodyText"/>
        <w:ind w:left="0" w:right="519"/>
        <w:rPr>
          <w:lang w:val="es-ES_tradnl"/>
        </w:rPr>
      </w:pPr>
    </w:p>
    <w:p w14:paraId="7D651090" w14:textId="77777777" w:rsidR="00D65627" w:rsidRPr="00D8630F" w:rsidRDefault="006F66AF" w:rsidP="00A54DC2">
      <w:pPr>
        <w:pStyle w:val="BodyText"/>
        <w:spacing w:line="241" w:lineRule="auto"/>
        <w:ind w:left="0" w:right="212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enda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eres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es 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odos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os ef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os du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el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con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="000241AB" w:rsidRPr="004E1B49">
        <w:rPr>
          <w:lang w:val="es-ES_tradnl"/>
        </w:rPr>
        <w:t>y durante los 6</w:t>
      </w:r>
      <w:r w:rsidR="000241AB">
        <w:rPr>
          <w:lang w:val="es-ES_tradnl"/>
        </w:rPr>
        <w:t> </w:t>
      </w:r>
      <w:r w:rsidR="000241AB" w:rsidRPr="004E1B49">
        <w:rPr>
          <w:lang w:val="es-ES_tradnl"/>
        </w:rPr>
        <w:t>meses siguientes a la finalización del tratamiento</w:t>
      </w:r>
      <w:r w:rsidR="000241AB" w:rsidRPr="00D8630F">
        <w:rPr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4.6).</w:t>
      </w:r>
    </w:p>
    <w:p w14:paraId="293957B4" w14:textId="77777777" w:rsidR="00D65627" w:rsidRPr="007B792E" w:rsidRDefault="00D65627" w:rsidP="00A54DC2">
      <w:pPr>
        <w:spacing w:before="12" w:line="240" w:lineRule="exact"/>
        <w:rPr>
          <w:sz w:val="24"/>
          <w:szCs w:val="24"/>
          <w:lang w:val="es-ES_tradnl"/>
        </w:rPr>
      </w:pPr>
    </w:p>
    <w:p w14:paraId="17E663BE" w14:textId="77777777" w:rsidR="00D65627" w:rsidRPr="00D8630F" w:rsidRDefault="006F66AF" w:rsidP="00A54DC2">
      <w:pPr>
        <w:pStyle w:val="BodyText"/>
        <w:ind w:left="0" w:right="714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han n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neu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on</w:t>
      </w:r>
      <w:r w:rsidRPr="00D8630F">
        <w:rPr>
          <w:spacing w:val="1"/>
          <w:lang w:val="es-ES_tradnl"/>
        </w:rPr>
        <w:t>it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 por</w:t>
      </w:r>
      <w:r w:rsidRPr="00D8630F">
        <w:rPr>
          <w:spacing w:val="-2"/>
          <w:lang w:val="es-ES_tradnl"/>
        </w:rPr>
        <w:t xml:space="preserve"> i</w:t>
      </w:r>
      <w:r w:rsidRPr="00D8630F">
        <w:rPr>
          <w:lang w:val="es-ES_tradnl"/>
        </w:rPr>
        <w:t>rra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5"/>
          <w:lang w:val="es-ES_tradnl"/>
        </w:rPr>
        <w:t xml:space="preserve"> </w:t>
      </w:r>
      <w:r w:rsidRPr="00D8630F">
        <w:rPr>
          <w:lang w:val="es-ES_tradnl"/>
        </w:rPr>
        <w:t>en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 conco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su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re</w:t>
      </w:r>
      <w:r w:rsidRPr="00D8630F">
        <w:rPr>
          <w:lang w:val="es-ES_tradnl"/>
        </w:rPr>
        <w:t>xed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ebe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spe</w:t>
      </w:r>
      <w:r w:rsidRPr="00D8630F">
        <w:rPr>
          <w:spacing w:val="-2"/>
          <w:lang w:val="es-ES_tradnl"/>
        </w:rPr>
        <w:t>ci</w:t>
      </w:r>
      <w:r w:rsidRPr="00D8630F">
        <w:rPr>
          <w:lang w:val="es-ES_tradnl"/>
        </w:rPr>
        <w:t>al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es,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cuan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 se 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cen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ros</w:t>
      </w:r>
      <w:r w:rsidRPr="00D8630F">
        <w:rPr>
          <w:spacing w:val="-2"/>
          <w:lang w:val="es-ES_tradnl"/>
        </w:rPr>
        <w:t xml:space="preserve">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es </w:t>
      </w:r>
      <w:proofErr w:type="spellStart"/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ose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proofErr w:type="spellEnd"/>
      <w:r w:rsidRPr="00D8630F">
        <w:rPr>
          <w:lang w:val="es-ES_tradnl"/>
        </w:rPr>
        <w:t>.</w:t>
      </w:r>
    </w:p>
    <w:p w14:paraId="7C8D3135" w14:textId="77777777" w:rsidR="00D65627" w:rsidRPr="007B792E" w:rsidRDefault="00D65627" w:rsidP="00A54DC2">
      <w:pPr>
        <w:spacing w:before="11" w:line="240" w:lineRule="exact"/>
        <w:rPr>
          <w:sz w:val="24"/>
          <w:szCs w:val="24"/>
          <w:lang w:val="es-ES_tradnl"/>
        </w:rPr>
      </w:pPr>
    </w:p>
    <w:p w14:paraId="4FA5BF81" w14:textId="77777777" w:rsidR="00D65627" w:rsidRDefault="006F66AF" w:rsidP="00A54DC2">
      <w:pPr>
        <w:pStyle w:val="BodyText"/>
        <w:spacing w:line="241" w:lineRule="auto"/>
        <w:ind w:left="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han n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án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en</w:t>
      </w:r>
      <w:r w:rsidRPr="00D8630F">
        <w:rPr>
          <w:spacing w:val="-5"/>
          <w:lang w:val="es-ES_tradnl"/>
        </w:rPr>
        <w:t xml:space="preserve">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dos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a r</w:t>
      </w:r>
      <w:r w:rsidRPr="00D8630F">
        <w:rPr>
          <w:spacing w:val="-2"/>
          <w:lang w:val="es-ES_tradnl"/>
        </w:rPr>
        <w:t>a</w:t>
      </w:r>
      <w:r w:rsidRPr="00D8630F">
        <w:rPr>
          <w:spacing w:val="-1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se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anas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años 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s.</w:t>
      </w:r>
    </w:p>
    <w:p w14:paraId="24B09E71" w14:textId="77777777" w:rsidR="00783242" w:rsidRDefault="00783242" w:rsidP="00A54DC2">
      <w:pPr>
        <w:pStyle w:val="BodyText"/>
        <w:spacing w:line="241" w:lineRule="auto"/>
        <w:ind w:left="0"/>
        <w:rPr>
          <w:lang w:val="es-ES_tradnl"/>
        </w:rPr>
      </w:pPr>
    </w:p>
    <w:p w14:paraId="26BB2214" w14:textId="77777777" w:rsidR="00783242" w:rsidRPr="00844C8B" w:rsidRDefault="00783242" w:rsidP="00A54DC2">
      <w:pPr>
        <w:pStyle w:val="BodyText"/>
        <w:spacing w:line="241" w:lineRule="auto"/>
        <w:ind w:left="0"/>
        <w:rPr>
          <w:u w:val="single"/>
          <w:lang w:val="es-ES_tradnl"/>
        </w:rPr>
      </w:pPr>
      <w:r w:rsidRPr="00844C8B">
        <w:rPr>
          <w:u w:val="single"/>
          <w:lang w:val="es-ES_tradnl"/>
        </w:rPr>
        <w:t>Excipientes</w:t>
      </w:r>
    </w:p>
    <w:p w14:paraId="7417289D" w14:textId="77777777" w:rsidR="008D4965" w:rsidRDefault="008D4965" w:rsidP="00A54DC2">
      <w:pPr>
        <w:pStyle w:val="BodyText"/>
        <w:spacing w:line="241" w:lineRule="auto"/>
        <w:ind w:left="0"/>
        <w:rPr>
          <w:lang w:val="es-ES_tradnl"/>
        </w:rPr>
      </w:pPr>
    </w:p>
    <w:p w14:paraId="377DF696" w14:textId="77777777" w:rsidR="00783242" w:rsidRPr="009E4CD2" w:rsidRDefault="00783242" w:rsidP="00844C8B">
      <w:pPr>
        <w:widowControl/>
        <w:autoSpaceDE w:val="0"/>
        <w:autoSpaceDN w:val="0"/>
        <w:adjustRightInd w:val="0"/>
        <w:rPr>
          <w:rFonts w:ascii="Times New Roman" w:eastAsia="Times New Roman" w:hAnsi="Times New Roman"/>
          <w:i/>
          <w:u w:val="single"/>
          <w:lang w:val="es-ES"/>
        </w:rPr>
      </w:pPr>
      <w:proofErr w:type="spellStart"/>
      <w:r w:rsidRPr="009E4CD2">
        <w:rPr>
          <w:rFonts w:ascii="Times New Roman" w:eastAsia="Times New Roman" w:hAnsi="Times New Roman"/>
          <w:i/>
          <w:u w:val="single"/>
          <w:lang w:val="es-ES"/>
        </w:rPr>
        <w:t>Pemetrexed</w:t>
      </w:r>
      <w:proofErr w:type="spellEnd"/>
      <w:r w:rsidRPr="009E4CD2">
        <w:rPr>
          <w:rFonts w:ascii="Times New Roman" w:eastAsia="Times New Roman" w:hAnsi="Times New Roman"/>
          <w:i/>
          <w:u w:val="single"/>
          <w:lang w:val="es-ES"/>
        </w:rPr>
        <w:t xml:space="preserve"> </w:t>
      </w:r>
      <w:r w:rsidR="00717AE4">
        <w:rPr>
          <w:rFonts w:ascii="Times New Roman" w:eastAsia="Times New Roman" w:hAnsi="Times New Roman"/>
          <w:i/>
          <w:u w:val="single"/>
          <w:lang w:val="es-ES"/>
        </w:rPr>
        <w:t>Pfizer</w:t>
      </w:r>
      <w:r w:rsidRPr="009E4CD2">
        <w:rPr>
          <w:rFonts w:ascii="Times New Roman" w:eastAsia="Times New Roman" w:hAnsi="Times New Roman"/>
          <w:i/>
          <w:u w:val="single"/>
          <w:lang w:val="es-ES"/>
        </w:rPr>
        <w:t xml:space="preserve"> 100 mg polvo para concentrado para solución para perfusión</w:t>
      </w:r>
    </w:p>
    <w:p w14:paraId="40423D7D" w14:textId="77777777" w:rsidR="000F7A74" w:rsidRDefault="000F7A74" w:rsidP="00A54DC2">
      <w:pPr>
        <w:pStyle w:val="BodyText"/>
        <w:spacing w:line="241" w:lineRule="auto"/>
        <w:ind w:left="0"/>
        <w:rPr>
          <w:lang w:val="es-ES_tradnl"/>
        </w:rPr>
      </w:pPr>
      <w:bookmarkStart w:id="1" w:name="_Hlk45138166"/>
    </w:p>
    <w:p w14:paraId="7669B387" w14:textId="033C6D85" w:rsidR="008D4965" w:rsidRDefault="00783242" w:rsidP="00A54DC2">
      <w:pPr>
        <w:pStyle w:val="BodyText"/>
        <w:spacing w:line="241" w:lineRule="auto"/>
        <w:ind w:left="0"/>
        <w:rPr>
          <w:lang w:val="es-ES_tradnl"/>
        </w:rPr>
      </w:pPr>
      <w:r>
        <w:rPr>
          <w:lang w:val="es-ES_tradnl"/>
        </w:rPr>
        <w:t>Este medicamento</w:t>
      </w:r>
      <w:r w:rsidR="008D4965">
        <w:rPr>
          <w:lang w:val="es-ES_tradnl"/>
        </w:rPr>
        <w:t xml:space="preserve"> contiene menos de 1 mmol </w:t>
      </w:r>
      <w:r>
        <w:rPr>
          <w:lang w:val="es-ES_tradnl"/>
        </w:rPr>
        <w:t xml:space="preserve">de sodio </w:t>
      </w:r>
      <w:r w:rsidR="008D4965">
        <w:rPr>
          <w:lang w:val="es-ES_tradnl"/>
        </w:rPr>
        <w:t>(23 mg)</w:t>
      </w:r>
      <w:r>
        <w:rPr>
          <w:lang w:val="es-ES_tradnl"/>
        </w:rPr>
        <w:t xml:space="preserve"> por vial; esto es</w:t>
      </w:r>
      <w:r w:rsidR="007624C9">
        <w:rPr>
          <w:lang w:val="es-ES_tradnl"/>
        </w:rPr>
        <w:t>,</w:t>
      </w:r>
      <w:r>
        <w:rPr>
          <w:lang w:val="es-ES_tradnl"/>
        </w:rPr>
        <w:t xml:space="preserve"> esencialmente </w:t>
      </w:r>
      <w:r w:rsidR="002440A7">
        <w:rPr>
          <w:lang w:val="es-ES_tradnl"/>
        </w:rPr>
        <w:t>“exento</w:t>
      </w:r>
      <w:r w:rsidR="008D4965">
        <w:rPr>
          <w:lang w:val="es-ES_tradnl"/>
        </w:rPr>
        <w:t xml:space="preserve"> de sodio</w:t>
      </w:r>
      <w:r w:rsidR="002440A7">
        <w:rPr>
          <w:lang w:val="es-ES_tradnl"/>
        </w:rPr>
        <w:t>”</w:t>
      </w:r>
      <w:r w:rsidR="008D4965">
        <w:rPr>
          <w:lang w:val="es-ES_tradnl"/>
        </w:rPr>
        <w:t>.</w:t>
      </w:r>
    </w:p>
    <w:bookmarkEnd w:id="1"/>
    <w:p w14:paraId="5019367B" w14:textId="77777777" w:rsidR="008D4965" w:rsidRDefault="008D4965" w:rsidP="00A54DC2">
      <w:pPr>
        <w:pStyle w:val="BodyText"/>
        <w:spacing w:line="241" w:lineRule="auto"/>
        <w:ind w:left="0"/>
        <w:rPr>
          <w:lang w:val="es-ES_tradnl"/>
        </w:rPr>
      </w:pPr>
    </w:p>
    <w:p w14:paraId="724BF103" w14:textId="77777777" w:rsidR="00783242" w:rsidRPr="007B792E" w:rsidRDefault="00783242" w:rsidP="00844C8B">
      <w:pPr>
        <w:widowControl/>
        <w:autoSpaceDE w:val="0"/>
        <w:autoSpaceDN w:val="0"/>
        <w:adjustRightInd w:val="0"/>
        <w:rPr>
          <w:lang w:val="es-ES"/>
        </w:rPr>
      </w:pPr>
      <w:proofErr w:type="spellStart"/>
      <w:r w:rsidRPr="00844C8B">
        <w:rPr>
          <w:rFonts w:ascii="Times New Roman" w:eastAsia="Times New Roman" w:hAnsi="Times New Roman"/>
          <w:i/>
          <w:u w:val="single"/>
          <w:lang w:val="es-ES"/>
        </w:rPr>
        <w:t>Pemetrexed</w:t>
      </w:r>
      <w:proofErr w:type="spellEnd"/>
      <w:r w:rsidRPr="00844C8B">
        <w:rPr>
          <w:rFonts w:ascii="Times New Roman" w:eastAsia="Times New Roman" w:hAnsi="Times New Roman"/>
          <w:i/>
          <w:u w:val="single"/>
          <w:lang w:val="es-ES"/>
        </w:rPr>
        <w:t xml:space="preserve"> </w:t>
      </w:r>
      <w:r w:rsidR="00717AE4">
        <w:rPr>
          <w:rFonts w:ascii="Times New Roman" w:eastAsia="Times New Roman" w:hAnsi="Times New Roman"/>
          <w:i/>
          <w:u w:val="single"/>
          <w:lang w:val="es-ES"/>
        </w:rPr>
        <w:t>Pfizer</w:t>
      </w:r>
      <w:r w:rsidRPr="00844C8B">
        <w:rPr>
          <w:rFonts w:ascii="Times New Roman" w:eastAsia="Times New Roman" w:hAnsi="Times New Roman"/>
          <w:i/>
          <w:u w:val="single"/>
          <w:lang w:val="es-ES"/>
        </w:rPr>
        <w:t xml:space="preserve"> </w:t>
      </w:r>
      <w:r>
        <w:rPr>
          <w:rFonts w:ascii="Times New Roman" w:eastAsia="Times New Roman" w:hAnsi="Times New Roman"/>
          <w:i/>
          <w:u w:val="single"/>
          <w:lang w:val="es-ES"/>
        </w:rPr>
        <w:t>5</w:t>
      </w:r>
      <w:r w:rsidRPr="00844C8B">
        <w:rPr>
          <w:rFonts w:ascii="Times New Roman" w:eastAsia="Times New Roman" w:hAnsi="Times New Roman"/>
          <w:i/>
          <w:u w:val="single"/>
          <w:lang w:val="es-ES"/>
        </w:rPr>
        <w:t>00 mg polvo para concentrado para solución para perfusión</w:t>
      </w:r>
    </w:p>
    <w:p w14:paraId="1C873634" w14:textId="77777777" w:rsidR="000F7A74" w:rsidRDefault="000F7A74" w:rsidP="00783242">
      <w:pPr>
        <w:numPr>
          <w:ilvl w:val="12"/>
          <w:numId w:val="0"/>
        </w:numPr>
        <w:ind w:right="-2"/>
        <w:rPr>
          <w:rFonts w:ascii="Times New Roman" w:hAnsi="Times New Roman"/>
          <w:lang w:val="es-ES_tradnl"/>
        </w:rPr>
      </w:pPr>
    </w:p>
    <w:p w14:paraId="6669E23E" w14:textId="29FAFB4B" w:rsidR="00783242" w:rsidRPr="00844C8B" w:rsidRDefault="00783242" w:rsidP="00783242">
      <w:pPr>
        <w:numPr>
          <w:ilvl w:val="12"/>
          <w:numId w:val="0"/>
        </w:numPr>
        <w:ind w:right="-2"/>
        <w:rPr>
          <w:rFonts w:ascii="Times New Roman" w:hAnsi="Times New Roman"/>
          <w:lang w:val="es-ES_tradnl"/>
        </w:rPr>
      </w:pPr>
      <w:r w:rsidRPr="00844C8B">
        <w:rPr>
          <w:rFonts w:ascii="Times New Roman" w:hAnsi="Times New Roman"/>
          <w:lang w:val="es-ES_tradnl"/>
        </w:rPr>
        <w:t>Este medicamento</w:t>
      </w:r>
      <w:r w:rsidRPr="00844C8B" w:rsidDel="00783242">
        <w:rPr>
          <w:rFonts w:ascii="Times New Roman" w:hAnsi="Times New Roman"/>
          <w:lang w:val="es-ES_tradnl"/>
        </w:rPr>
        <w:t xml:space="preserve"> </w:t>
      </w:r>
      <w:r w:rsidR="008D4965" w:rsidRPr="00844C8B">
        <w:rPr>
          <w:rFonts w:ascii="Times New Roman" w:hAnsi="Times New Roman"/>
          <w:lang w:val="es-ES_tradnl"/>
        </w:rPr>
        <w:t>contiene 54 mg de sodio por vial</w:t>
      </w:r>
      <w:r w:rsidRPr="00844C8B">
        <w:rPr>
          <w:rFonts w:ascii="Times New Roman" w:hAnsi="Times New Roman"/>
          <w:lang w:val="es-ES_tradnl"/>
        </w:rPr>
        <w:t>, equivalente a 2,7 % de la ingesta máxima diaria de 2 g de sodio recomendada por la OMS para un adulto.</w:t>
      </w:r>
    </w:p>
    <w:p w14:paraId="071962EE" w14:textId="77777777" w:rsidR="00BA4477" w:rsidRDefault="00BA4477" w:rsidP="00A54DC2">
      <w:pPr>
        <w:pStyle w:val="BodyText"/>
        <w:spacing w:line="241" w:lineRule="auto"/>
        <w:ind w:left="0"/>
        <w:rPr>
          <w:lang w:val="es-ES_tradnl"/>
        </w:rPr>
      </w:pPr>
    </w:p>
    <w:p w14:paraId="73F50858" w14:textId="77777777" w:rsidR="00783242" w:rsidRPr="007B792E" w:rsidRDefault="00783242" w:rsidP="00783242">
      <w:pPr>
        <w:widowControl/>
        <w:autoSpaceDE w:val="0"/>
        <w:autoSpaceDN w:val="0"/>
        <w:adjustRightInd w:val="0"/>
        <w:rPr>
          <w:lang w:val="es-ES"/>
        </w:rPr>
      </w:pPr>
      <w:proofErr w:type="spellStart"/>
      <w:r w:rsidRPr="00CA5F79">
        <w:rPr>
          <w:rFonts w:ascii="Times New Roman" w:eastAsia="Times New Roman" w:hAnsi="Times New Roman"/>
          <w:i/>
          <w:u w:val="single"/>
          <w:lang w:val="es-ES"/>
        </w:rPr>
        <w:t>Pemetrexed</w:t>
      </w:r>
      <w:proofErr w:type="spellEnd"/>
      <w:r w:rsidRPr="00CA5F79">
        <w:rPr>
          <w:rFonts w:ascii="Times New Roman" w:eastAsia="Times New Roman" w:hAnsi="Times New Roman"/>
          <w:i/>
          <w:u w:val="single"/>
          <w:lang w:val="es-ES"/>
        </w:rPr>
        <w:t xml:space="preserve"> </w:t>
      </w:r>
      <w:r w:rsidR="00717AE4">
        <w:rPr>
          <w:rFonts w:ascii="Times New Roman" w:eastAsia="Times New Roman" w:hAnsi="Times New Roman"/>
          <w:i/>
          <w:u w:val="single"/>
          <w:lang w:val="es-ES"/>
        </w:rPr>
        <w:t>Pfizer</w:t>
      </w:r>
      <w:r w:rsidRPr="00CA5F79">
        <w:rPr>
          <w:rFonts w:ascii="Times New Roman" w:eastAsia="Times New Roman" w:hAnsi="Times New Roman"/>
          <w:i/>
          <w:u w:val="single"/>
          <w:lang w:val="es-ES"/>
        </w:rPr>
        <w:t xml:space="preserve"> </w:t>
      </w:r>
      <w:r>
        <w:rPr>
          <w:rFonts w:ascii="Times New Roman" w:eastAsia="Times New Roman" w:hAnsi="Times New Roman"/>
          <w:i/>
          <w:u w:val="single"/>
          <w:lang w:val="es-ES"/>
        </w:rPr>
        <w:t>1</w:t>
      </w:r>
      <w:r w:rsidR="00F1161E">
        <w:rPr>
          <w:rFonts w:ascii="Times New Roman" w:eastAsia="Times New Roman" w:hAnsi="Times New Roman"/>
          <w:i/>
          <w:u w:val="single"/>
          <w:lang w:val="es-ES"/>
        </w:rPr>
        <w:t>0</w:t>
      </w:r>
      <w:r w:rsidRPr="00CA5F79">
        <w:rPr>
          <w:rFonts w:ascii="Times New Roman" w:eastAsia="Times New Roman" w:hAnsi="Times New Roman"/>
          <w:i/>
          <w:u w:val="single"/>
          <w:lang w:val="es-ES"/>
        </w:rPr>
        <w:t>00 mg polvo para concentrado para solución para perfusión</w:t>
      </w:r>
    </w:p>
    <w:p w14:paraId="7A22756F" w14:textId="77777777" w:rsidR="000F7A74" w:rsidRDefault="000F7A74" w:rsidP="00A54DC2">
      <w:pPr>
        <w:pStyle w:val="BodyText"/>
        <w:spacing w:line="241" w:lineRule="auto"/>
        <w:ind w:left="0"/>
        <w:rPr>
          <w:lang w:val="es-ES_tradnl"/>
        </w:rPr>
      </w:pPr>
    </w:p>
    <w:p w14:paraId="1A4E078A" w14:textId="062FFDA6" w:rsidR="008D4965" w:rsidRPr="00D8630F" w:rsidRDefault="00783242" w:rsidP="00A54DC2">
      <w:pPr>
        <w:pStyle w:val="BodyText"/>
        <w:spacing w:line="241" w:lineRule="auto"/>
        <w:ind w:left="0"/>
        <w:rPr>
          <w:lang w:val="es-ES_tradnl"/>
        </w:rPr>
      </w:pPr>
      <w:r w:rsidRPr="00CA5F79">
        <w:rPr>
          <w:lang w:val="es-ES_tradnl"/>
        </w:rPr>
        <w:t>Este medicamento</w:t>
      </w:r>
      <w:r w:rsidR="008D4965" w:rsidRPr="008D4965">
        <w:rPr>
          <w:lang w:val="es-ES_tradnl"/>
        </w:rPr>
        <w:t xml:space="preserve"> contiene 108 mg de sodio por vial</w:t>
      </w:r>
      <w:r w:rsidR="002440A7">
        <w:rPr>
          <w:lang w:val="es-ES_tradnl"/>
        </w:rPr>
        <w:t xml:space="preserve">, </w:t>
      </w:r>
      <w:r w:rsidRPr="00CA5F79">
        <w:rPr>
          <w:lang w:val="es-ES_tradnl"/>
        </w:rPr>
        <w:t xml:space="preserve">equivalente a </w:t>
      </w:r>
      <w:r>
        <w:rPr>
          <w:lang w:val="es-ES_tradnl"/>
        </w:rPr>
        <w:t>5</w:t>
      </w:r>
      <w:r w:rsidRPr="00CA5F79">
        <w:rPr>
          <w:lang w:val="es-ES_tradnl"/>
        </w:rPr>
        <w:t>,</w:t>
      </w:r>
      <w:r>
        <w:rPr>
          <w:lang w:val="es-ES_tradnl"/>
        </w:rPr>
        <w:t>4</w:t>
      </w:r>
      <w:r w:rsidRPr="00CA5F79">
        <w:rPr>
          <w:lang w:val="es-ES_tradnl"/>
        </w:rPr>
        <w:t xml:space="preserve"> % de la ingesta máxima diaria de 2 g de sodio recomendada por la OMS para un adulto</w:t>
      </w:r>
      <w:r>
        <w:rPr>
          <w:lang w:val="es-ES_tradnl"/>
        </w:rPr>
        <w:t>.</w:t>
      </w:r>
    </w:p>
    <w:p w14:paraId="3E83FE71" w14:textId="77777777" w:rsidR="00D65627" w:rsidRPr="007B792E" w:rsidRDefault="00D65627" w:rsidP="00A54DC2">
      <w:pPr>
        <w:spacing w:before="17" w:line="240" w:lineRule="exact"/>
        <w:rPr>
          <w:sz w:val="24"/>
          <w:szCs w:val="24"/>
          <w:lang w:val="es-ES_tradnl"/>
        </w:rPr>
      </w:pPr>
    </w:p>
    <w:p w14:paraId="68C50F90" w14:textId="77777777" w:rsidR="00D65627" w:rsidRPr="00420015" w:rsidRDefault="006F66AF" w:rsidP="00A54DC2">
      <w:pPr>
        <w:numPr>
          <w:ilvl w:val="1"/>
          <w:numId w:val="43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lang w:val="es-ES"/>
        </w:rPr>
      </w:pPr>
      <w:r w:rsidRPr="00420015">
        <w:rPr>
          <w:rFonts w:ascii="Times New Roman" w:eastAsia="Times New Roman" w:hAnsi="Times New Roman"/>
          <w:b/>
          <w:bCs/>
          <w:lang w:val="es-ES"/>
        </w:rPr>
        <w:t>Interacción con otros medicamentos y otras formas de interacción</w:t>
      </w:r>
    </w:p>
    <w:p w14:paraId="6AF2F155" w14:textId="77777777" w:rsidR="00D65627" w:rsidRPr="007B792E" w:rsidRDefault="00D65627" w:rsidP="00A54DC2">
      <w:pPr>
        <w:spacing w:before="6" w:line="240" w:lineRule="exact"/>
        <w:rPr>
          <w:sz w:val="24"/>
          <w:szCs w:val="24"/>
          <w:lang w:val="es-ES_tradnl"/>
        </w:rPr>
      </w:pPr>
    </w:p>
    <w:p w14:paraId="05214AE9" w14:textId="77777777" w:rsidR="00D65627" w:rsidRPr="00D8630F" w:rsidRDefault="007A5FBD" w:rsidP="00A54DC2">
      <w:pPr>
        <w:pStyle w:val="BodyText"/>
        <w:ind w:left="0" w:right="144"/>
        <w:rPr>
          <w:lang w:val="es-ES_tradnl"/>
        </w:rPr>
      </w:pPr>
      <w:proofErr w:type="spellStart"/>
      <w:r>
        <w:rPr>
          <w:spacing w:val="-1"/>
          <w:lang w:val="es-ES_tradnl"/>
        </w:rPr>
        <w:t>P</w:t>
      </w:r>
      <w:r w:rsidR="006F66AF" w:rsidRPr="00D8630F">
        <w:rPr>
          <w:lang w:val="es-ES_tradnl"/>
        </w:rPr>
        <w:t>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xed</w:t>
      </w:r>
      <w:proofErr w:type="spellEnd"/>
      <w:r w:rsidR="006F66AF" w:rsidRPr="00D8630F">
        <w:rPr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spacing w:val="1"/>
          <w:lang w:val="es-ES_tradnl"/>
        </w:rPr>
        <w:t>li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lang w:val="es-ES_tradnl"/>
        </w:rPr>
        <w:t>a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er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do, p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spacing w:val="1"/>
          <w:lang w:val="es-ES_tradnl"/>
        </w:rPr>
        <w:t>í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en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>p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p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an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e s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cr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 xml:space="preserve">ón 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ub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3"/>
          <w:lang w:val="es-ES_tradnl"/>
        </w:rPr>
        <w:t>y</w:t>
      </w:r>
      <w:r w:rsidR="006F66AF" w:rsidRPr="00D8630F">
        <w:rPr>
          <w:lang w:val="es-ES_tradnl"/>
        </w:rPr>
        <w:t xml:space="preserve">, en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 xml:space="preserve">enor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 xml:space="preserve">da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an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f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ón</w:t>
      </w:r>
      <w:r w:rsidR="006F66AF" w:rsidRPr="00D8630F">
        <w:rPr>
          <w:spacing w:val="-3"/>
          <w:lang w:val="es-ES_tradnl"/>
        </w:rPr>
        <w:t xml:space="preserve"> g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eru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 xml:space="preserve">ar. </w:t>
      </w:r>
      <w:r w:rsidR="006F66AF" w:rsidRPr="00D8630F">
        <w:rPr>
          <w:spacing w:val="-1"/>
          <w:lang w:val="es-ES_tradnl"/>
        </w:rPr>
        <w:t>L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ad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-1"/>
          <w:lang w:val="es-ES_tradnl"/>
        </w:rPr>
        <w:t>i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ón con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it</w:t>
      </w:r>
      <w:r w:rsidR="006F66AF" w:rsidRPr="00D8630F">
        <w:rPr>
          <w:lang w:val="es-ES_tradnl"/>
        </w:rPr>
        <w:t>an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e de</w:t>
      </w:r>
      <w:r w:rsidR="006F66AF" w:rsidRPr="00D8630F">
        <w:rPr>
          <w:spacing w:val="-2"/>
          <w:lang w:val="es-ES_tradnl"/>
        </w:rPr>
        <w:t xml:space="preserve"> </w:t>
      </w:r>
      <w:r w:rsidR="002A4D3C">
        <w:rPr>
          <w:lang w:val="es-ES_tradnl"/>
        </w:rPr>
        <w:t>medicamentos</w:t>
      </w:r>
      <w:r w:rsidR="002A4D3C" w:rsidRPr="00D8630F">
        <w:rPr>
          <w:lang w:val="es-ES_tradnl"/>
        </w:rPr>
        <w:t xml:space="preserve"> </w:t>
      </w:r>
      <w:r w:rsidR="006F66AF" w:rsidRPr="00D8630F">
        <w:rPr>
          <w:lang w:val="es-ES_tradnl"/>
        </w:rPr>
        <w:t>n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fr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ó</w:t>
      </w:r>
      <w:r w:rsidR="006F66AF" w:rsidRPr="00D8630F">
        <w:rPr>
          <w:spacing w:val="-3"/>
          <w:lang w:val="es-ES_tradnl"/>
        </w:rPr>
        <w:t>x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cos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(p.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spacing w:val="3"/>
          <w:lang w:val="es-ES_tradnl"/>
        </w:rPr>
        <w:t>j</w:t>
      </w:r>
      <w:r w:rsidR="006F66AF" w:rsidRPr="00D8630F">
        <w:rPr>
          <w:lang w:val="es-ES_tradnl"/>
        </w:rPr>
        <w:t>. 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no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ucós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d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 xml:space="preserve">s,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ur</w:t>
      </w:r>
      <w:r w:rsidR="006F66AF" w:rsidRPr="00D8630F">
        <w:rPr>
          <w:spacing w:val="-2"/>
          <w:lang w:val="es-ES_tradnl"/>
        </w:rPr>
        <w:t>ét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s del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as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, d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 xml:space="preserve">ados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el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p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2"/>
          <w:lang w:val="es-ES_tradnl"/>
        </w:rPr>
        <w:t>at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 xml:space="preserve">no, 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os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lang w:val="es-ES_tradnl"/>
        </w:rPr>
        <w:t>o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na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)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>po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í</w:t>
      </w:r>
      <w:r w:rsidR="006F66AF" w:rsidRPr="00D8630F">
        <w:rPr>
          <w:lang w:val="es-ES_tradnl"/>
        </w:rPr>
        <w:t>an,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po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lang w:val="es-ES_tradnl"/>
        </w:rPr>
        <w:t>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a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e, produ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 xml:space="preserve">un 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ra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 xml:space="preserve">o en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ac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o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 xml:space="preserve">e </w:t>
      </w:r>
      <w:proofErr w:type="spellStart"/>
      <w:r w:rsidR="006F66AF" w:rsidRPr="00D8630F">
        <w:rPr>
          <w:lang w:val="es-ES_tradnl"/>
        </w:rPr>
        <w:t>pe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xed</w:t>
      </w:r>
      <w:proofErr w:type="spellEnd"/>
      <w:r w:rsidR="006F66AF" w:rsidRPr="00D8630F">
        <w:rPr>
          <w:lang w:val="es-ES_tradnl"/>
        </w:rPr>
        <w:t>.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spacing w:val="-1"/>
          <w:lang w:val="es-ES_tradnl"/>
        </w:rPr>
        <w:t>E</w:t>
      </w:r>
      <w:r w:rsidR="006F66AF" w:rsidRPr="00D8630F">
        <w:rPr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co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b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nac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ón de</w:t>
      </w:r>
      <w:r w:rsidR="006F66AF" w:rsidRPr="00D8630F">
        <w:rPr>
          <w:spacing w:val="-3"/>
          <w:lang w:val="es-ES_tradnl"/>
        </w:rPr>
        <w:t>b</w:t>
      </w:r>
      <w:r w:rsidR="006F66AF" w:rsidRPr="00D8630F">
        <w:rPr>
          <w:lang w:val="es-ES_tradnl"/>
        </w:rPr>
        <w:t>e u</w:t>
      </w:r>
      <w:r w:rsidR="006F66AF" w:rsidRPr="00D8630F">
        <w:rPr>
          <w:spacing w:val="-2"/>
          <w:lang w:val="es-ES_tradnl"/>
        </w:rPr>
        <w:t>sa</w:t>
      </w:r>
      <w:r w:rsidR="006F66AF" w:rsidRPr="00D8630F">
        <w:rPr>
          <w:lang w:val="es-ES_tradnl"/>
        </w:rPr>
        <w:t xml:space="preserve">rse 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 xml:space="preserve">on 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lang w:val="es-ES_tradnl"/>
        </w:rPr>
        <w:t>rec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uc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 xml:space="preserve">ón. </w:t>
      </w:r>
      <w:r w:rsidR="006F66AF" w:rsidRPr="00D8630F">
        <w:rPr>
          <w:spacing w:val="-3"/>
          <w:lang w:val="es-ES_tradnl"/>
        </w:rPr>
        <w:t>S</w:t>
      </w:r>
      <w:r w:rsidR="006F66AF" w:rsidRPr="00D8630F">
        <w:rPr>
          <w:lang w:val="es-ES_tradnl"/>
        </w:rPr>
        <w:t>i fue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a n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ce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o u</w:t>
      </w:r>
      <w:r w:rsidR="006F66AF" w:rsidRPr="00D8630F">
        <w:rPr>
          <w:spacing w:val="-2"/>
          <w:lang w:val="es-ES_tradnl"/>
        </w:rPr>
        <w:t>ti</w:t>
      </w:r>
      <w:r w:rsidR="006F66AF" w:rsidRPr="00D8630F">
        <w:rPr>
          <w:spacing w:val="1"/>
          <w:lang w:val="es-ES_tradnl"/>
        </w:rPr>
        <w:t>li</w:t>
      </w:r>
      <w:r w:rsidR="006F66AF" w:rsidRPr="00D8630F">
        <w:rPr>
          <w:spacing w:val="-2"/>
          <w:lang w:val="es-ES_tradnl"/>
        </w:rPr>
        <w:t>z</w:t>
      </w:r>
      <w:r w:rsidR="006F66AF" w:rsidRPr="00D8630F">
        <w:rPr>
          <w:lang w:val="es-ES_tradnl"/>
        </w:rPr>
        <w:t>ar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a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 xml:space="preserve">uno de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 xml:space="preserve">s </w:t>
      </w:r>
      <w:r w:rsidR="002A4D3C">
        <w:rPr>
          <w:lang w:val="es-ES_tradnl"/>
        </w:rPr>
        <w:t>medicamentos</w:t>
      </w:r>
      <w:r w:rsidR="006F66AF" w:rsidRPr="00D8630F">
        <w:rPr>
          <w:lang w:val="es-ES_tradnl"/>
        </w:rPr>
        <w:t xml:space="preserve">,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>cl</w:t>
      </w:r>
      <w:r w:rsidR="006F66AF" w:rsidRPr="00D8630F">
        <w:rPr>
          <w:lang w:val="es-ES_tradnl"/>
        </w:rPr>
        <w:t>ara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 xml:space="preserve">de 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lang w:val="es-ES_tradnl"/>
        </w:rPr>
        <w:t>a de</w:t>
      </w:r>
      <w:r w:rsidR="006F66AF" w:rsidRPr="00D8630F">
        <w:rPr>
          <w:spacing w:val="-3"/>
          <w:lang w:val="es-ES_tradnl"/>
        </w:rPr>
        <w:t>b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spacing w:val="1"/>
          <w:lang w:val="es-ES_tradnl"/>
        </w:rPr>
        <w:t>il</w:t>
      </w:r>
      <w:r w:rsidR="006F66AF" w:rsidRPr="00D8630F">
        <w:rPr>
          <w:lang w:val="es-ES_tradnl"/>
        </w:rPr>
        <w:t>ar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e es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rec</w:t>
      </w:r>
      <w:r w:rsidR="006F66AF" w:rsidRPr="00D8630F">
        <w:rPr>
          <w:spacing w:val="-3"/>
          <w:lang w:val="es-ES_tradnl"/>
        </w:rPr>
        <w:t>h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e.</w:t>
      </w:r>
    </w:p>
    <w:p w14:paraId="69437807" w14:textId="77777777" w:rsidR="00D65627" w:rsidRPr="007B792E" w:rsidRDefault="00D65627" w:rsidP="00A54DC2">
      <w:pPr>
        <w:spacing w:before="14" w:line="240" w:lineRule="exact"/>
        <w:rPr>
          <w:sz w:val="24"/>
          <w:szCs w:val="24"/>
          <w:lang w:val="es-ES_tradnl"/>
        </w:rPr>
      </w:pPr>
    </w:p>
    <w:p w14:paraId="5C6084E6" w14:textId="6A25A24D" w:rsidR="00D65627" w:rsidRPr="00D8630F" w:rsidRDefault="006F66AF" w:rsidP="00A54DC2">
      <w:pPr>
        <w:pStyle w:val="BodyText"/>
        <w:spacing w:line="239" w:lineRule="auto"/>
        <w:ind w:left="0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de</w:t>
      </w:r>
      <w:r w:rsidRPr="00D8630F">
        <w:rPr>
          <w:spacing w:val="-2"/>
          <w:lang w:val="es-ES_tradnl"/>
        </w:rPr>
        <w:t xml:space="preserve"> </w:t>
      </w:r>
      <w:proofErr w:type="spellStart"/>
      <w:r w:rsidR="000F7A74">
        <w:rPr>
          <w:spacing w:val="-2"/>
          <w:lang w:val="es-ES_tradnl"/>
        </w:rPr>
        <w:t>pemetrexed</w:t>
      </w:r>
      <w:proofErr w:type="spellEnd"/>
      <w:r w:rsidR="000F7A74">
        <w:rPr>
          <w:spacing w:val="-2"/>
          <w:lang w:val="es-ES_tradnl"/>
        </w:rPr>
        <w:t xml:space="preserve"> con inhibidores del transportador de aniones orgánicos 3 (OAT3, por </w:t>
      </w:r>
      <w:proofErr w:type="gramStart"/>
      <w:r w:rsidR="000F7A74">
        <w:rPr>
          <w:spacing w:val="-2"/>
          <w:lang w:val="es-ES_tradnl"/>
        </w:rPr>
        <w:t>su siglas</w:t>
      </w:r>
      <w:proofErr w:type="gramEnd"/>
      <w:r w:rsidR="000F7A74">
        <w:rPr>
          <w:spacing w:val="-2"/>
          <w:lang w:val="es-ES_tradnl"/>
        </w:rPr>
        <w:t xml:space="preserve"> en inglés)</w:t>
      </w:r>
      <w:r w:rsidR="00C123E5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 xml:space="preserve">. 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 xml:space="preserve">. </w:t>
      </w:r>
      <w:proofErr w:type="spellStart"/>
      <w:r w:rsidRPr="00D8630F">
        <w:rPr>
          <w:lang w:val="es-ES_tradnl"/>
        </w:rPr>
        <w:t>probe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>,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a</w:t>
      </w:r>
      <w:r w:rsidR="00C123E5">
        <w:rPr>
          <w:spacing w:val="-2"/>
          <w:lang w:val="es-ES_tradnl"/>
        </w:rPr>
        <w:t>, inhibidores de la bomba de protones (</w:t>
      </w:r>
      <w:proofErr w:type="spellStart"/>
      <w:r w:rsidR="00C123E5">
        <w:rPr>
          <w:spacing w:val="-2"/>
          <w:lang w:val="es-ES_tradnl"/>
        </w:rPr>
        <w:t>IBPs</w:t>
      </w:r>
      <w:proofErr w:type="spellEnd"/>
      <w:r w:rsidR="00C123E5">
        <w:rPr>
          <w:spacing w:val="-2"/>
          <w:lang w:val="es-ES_tradnl"/>
        </w:rPr>
        <w:t>)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="00C123E5">
        <w:rPr>
          <w:lang w:val="es-ES_tradnl"/>
        </w:rPr>
        <w:t>resulta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en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aso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</w:t>
      </w:r>
      <w:r w:rsidRPr="00D8630F">
        <w:rPr>
          <w:spacing w:val="-3"/>
          <w:lang w:val="es-ES_tradnl"/>
        </w:rPr>
        <w:t>d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debe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do se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="002A4D3C">
        <w:rPr>
          <w:lang w:val="es-ES_tradnl"/>
        </w:rPr>
        <w:t>medicamentos</w:t>
      </w:r>
      <w:r w:rsidR="002A4D3C" w:rsidRPr="00D8630F">
        <w:rPr>
          <w:lang w:val="es-ES_tradnl"/>
        </w:rPr>
        <w:t xml:space="preserve"> </w:t>
      </w:r>
      <w:r w:rsidRPr="00D8630F">
        <w:rPr>
          <w:lang w:val="es-ES_tradnl"/>
        </w:rPr>
        <w:t>en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</w:t>
      </w:r>
      <w:r w:rsidRPr="00D8630F">
        <w:rPr>
          <w:spacing w:val="-3"/>
          <w:lang w:val="es-ES_tradnl"/>
        </w:rPr>
        <w:t>d</w:t>
      </w:r>
      <w:proofErr w:type="spellEnd"/>
      <w:r w:rsidRPr="00D8630F">
        <w:rPr>
          <w:lang w:val="es-ES_tradnl"/>
        </w:rPr>
        <w:t>.</w:t>
      </w:r>
    </w:p>
    <w:p w14:paraId="7DD75C05" w14:textId="77777777" w:rsidR="00D65627" w:rsidRPr="007B792E" w:rsidRDefault="00D65627" w:rsidP="00A54DC2">
      <w:pPr>
        <w:spacing w:before="9" w:line="260" w:lineRule="exact"/>
        <w:rPr>
          <w:sz w:val="26"/>
          <w:szCs w:val="26"/>
          <w:lang w:val="es-ES_tradnl"/>
        </w:rPr>
      </w:pPr>
    </w:p>
    <w:p w14:paraId="49F21E4E" w14:textId="77777777" w:rsidR="00D65627" w:rsidRPr="00A54DC2" w:rsidRDefault="006F66AF" w:rsidP="00A54DC2">
      <w:pPr>
        <w:pStyle w:val="BodyText"/>
        <w:spacing w:line="245" w:lineRule="auto"/>
        <w:ind w:left="0" w:right="166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 pa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ie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un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(a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A54DC2">
        <w:rPr>
          <w:lang w:val="es-ES_tradnl"/>
        </w:rPr>
        <w:t>c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e</w:t>
      </w:r>
      <w:r w:rsidRPr="00A54DC2">
        <w:rPr>
          <w:spacing w:val="-2"/>
          <w:lang w:val="es-ES_tradnl"/>
        </w:rPr>
        <w:t>a</w:t>
      </w:r>
      <w:r w:rsidRPr="00A54DC2">
        <w:rPr>
          <w:spacing w:val="1"/>
          <w:lang w:val="es-ES_tradnl"/>
        </w:rPr>
        <w:t>ti</w:t>
      </w:r>
      <w:r w:rsidRPr="00A54DC2">
        <w:rPr>
          <w:spacing w:val="-3"/>
          <w:lang w:val="es-ES_tradnl"/>
        </w:rPr>
        <w:t>n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na</w:t>
      </w:r>
      <w:r w:rsidRPr="00A54DC2">
        <w:rPr>
          <w:spacing w:val="-4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≥</w:t>
      </w:r>
      <w:r w:rsidR="000241AB">
        <w:rPr>
          <w:rFonts w:eastAsia="Arial"/>
          <w:lang w:val="es-ES_tradnl"/>
        </w:rPr>
        <w:t> </w:t>
      </w:r>
      <w:r w:rsidRPr="00A54DC2">
        <w:rPr>
          <w:lang w:val="es-ES_tradnl"/>
        </w:rPr>
        <w:t>80</w:t>
      </w:r>
      <w:r w:rsidRPr="00A54DC2">
        <w:rPr>
          <w:spacing w:val="-3"/>
          <w:lang w:val="es-ES_tradnl"/>
        </w:rPr>
        <w:t xml:space="preserve"> 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l/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 xml:space="preserve">n),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 ad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n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s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ra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 xml:space="preserve">ón </w:t>
      </w:r>
      <w:r w:rsidRPr="00A54DC2">
        <w:rPr>
          <w:spacing w:val="-3"/>
          <w:lang w:val="es-ES_tradnl"/>
        </w:rPr>
        <w:t>d</w:t>
      </w:r>
      <w:r w:rsidRPr="00A54DC2">
        <w:rPr>
          <w:lang w:val="es-ES_tradnl"/>
        </w:rPr>
        <w:t>e a</w:t>
      </w:r>
      <w:r w:rsidRPr="00A54DC2">
        <w:rPr>
          <w:spacing w:val="1"/>
          <w:lang w:val="es-ES_tradnl"/>
        </w:rPr>
        <w:t>l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as d</w:t>
      </w:r>
      <w:r w:rsidRPr="00A54DC2">
        <w:rPr>
          <w:spacing w:val="-3"/>
          <w:lang w:val="es-ES_tradnl"/>
        </w:rPr>
        <w:t>o</w:t>
      </w:r>
      <w:r w:rsidRPr="00A54DC2">
        <w:rPr>
          <w:lang w:val="es-ES_tradnl"/>
        </w:rPr>
        <w:t>s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s de</w:t>
      </w:r>
      <w:r w:rsidRPr="00A54DC2">
        <w:rPr>
          <w:spacing w:val="-2"/>
          <w:lang w:val="es-ES_tradnl"/>
        </w:rPr>
        <w:t xml:space="preserve"> </w:t>
      </w:r>
      <w:r w:rsidR="00CC439F">
        <w:rPr>
          <w:lang w:val="es-ES_tradnl"/>
        </w:rPr>
        <w:t>medicamentos</w:t>
      </w:r>
      <w:r w:rsidR="00CC439F" w:rsidRPr="00D8630F">
        <w:rPr>
          <w:lang w:val="es-ES_tradnl"/>
        </w:rPr>
        <w:t xml:space="preserve"> </w:t>
      </w:r>
      <w:r w:rsidRPr="00A54DC2">
        <w:rPr>
          <w:lang w:val="es-ES_tradnl"/>
        </w:rPr>
        <w:t>an</w:t>
      </w:r>
      <w:r w:rsidRPr="00A54DC2">
        <w:rPr>
          <w:spacing w:val="-2"/>
          <w:lang w:val="es-ES_tradnl"/>
        </w:rPr>
        <w:t>ti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n</w:t>
      </w:r>
      <w:r w:rsidRPr="00A54DC2">
        <w:rPr>
          <w:spacing w:val="-2"/>
          <w:lang w:val="es-ES_tradnl"/>
        </w:rPr>
        <w:t>f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a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o</w:t>
      </w:r>
      <w:r w:rsidRPr="00A54DC2">
        <w:rPr>
          <w:spacing w:val="-2"/>
          <w:lang w:val="es-ES_tradnl"/>
        </w:rPr>
        <w:t>r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 xml:space="preserve">os </w:t>
      </w:r>
      <w:r w:rsidRPr="00A54DC2">
        <w:rPr>
          <w:spacing w:val="-3"/>
          <w:lang w:val="es-ES_tradnl"/>
        </w:rPr>
        <w:t>n</w:t>
      </w:r>
      <w:r w:rsidRPr="00A54DC2">
        <w:rPr>
          <w:lang w:val="es-ES_tradnl"/>
        </w:rPr>
        <w:t>o e</w:t>
      </w:r>
      <w:r w:rsidRPr="00A54DC2">
        <w:rPr>
          <w:spacing w:val="-2"/>
          <w:lang w:val="es-ES_tradnl"/>
        </w:rPr>
        <w:t>s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ro</w:t>
      </w:r>
      <w:r w:rsidRPr="00A54DC2">
        <w:rPr>
          <w:spacing w:val="1"/>
          <w:lang w:val="es-ES_tradnl"/>
        </w:rPr>
        <w:t>i</w:t>
      </w:r>
      <w:r w:rsidRPr="00A54DC2">
        <w:rPr>
          <w:spacing w:val="-3"/>
          <w:lang w:val="es-ES_tradnl"/>
        </w:rPr>
        <w:t>d</w:t>
      </w:r>
      <w:r w:rsidRPr="00A54DC2">
        <w:rPr>
          <w:lang w:val="es-ES_tradnl"/>
        </w:rPr>
        <w:t>e</w:t>
      </w:r>
      <w:r w:rsidRPr="00A54DC2">
        <w:rPr>
          <w:spacing w:val="-3"/>
          <w:lang w:val="es-ES_tradnl"/>
        </w:rPr>
        <w:t>o</w:t>
      </w:r>
      <w:r w:rsidRPr="00A54DC2">
        <w:rPr>
          <w:lang w:val="es-ES_tradnl"/>
        </w:rPr>
        <w:t>s (</w:t>
      </w:r>
      <w:proofErr w:type="spellStart"/>
      <w:r w:rsidRPr="00A54DC2">
        <w:rPr>
          <w:spacing w:val="-2"/>
          <w:lang w:val="es-ES_tradnl"/>
        </w:rPr>
        <w:t>A</w:t>
      </w:r>
      <w:r w:rsidRPr="00A54DC2">
        <w:rPr>
          <w:spacing w:val="-4"/>
          <w:lang w:val="es-ES_tradnl"/>
        </w:rPr>
        <w:t>I</w:t>
      </w:r>
      <w:r w:rsidRPr="00A54DC2">
        <w:rPr>
          <w:spacing w:val="-2"/>
          <w:lang w:val="es-ES_tradnl"/>
        </w:rPr>
        <w:t>N</w:t>
      </w:r>
      <w:r w:rsidRPr="00A54DC2">
        <w:rPr>
          <w:spacing w:val="-1"/>
          <w:lang w:val="es-ES_tradnl"/>
        </w:rPr>
        <w:t>E</w:t>
      </w:r>
      <w:r w:rsidRPr="00A54DC2">
        <w:rPr>
          <w:lang w:val="es-ES_tradnl"/>
        </w:rPr>
        <w:t>s</w:t>
      </w:r>
      <w:proofErr w:type="spellEnd"/>
      <w:r w:rsidRPr="00A54DC2">
        <w:rPr>
          <w:lang w:val="es-ES_tradnl"/>
        </w:rPr>
        <w:t>, co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 xml:space="preserve">o 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buprofe</w:t>
      </w:r>
      <w:r w:rsidRPr="00A54DC2">
        <w:rPr>
          <w:spacing w:val="-3"/>
          <w:lang w:val="es-ES_tradnl"/>
        </w:rPr>
        <w:t>n</w:t>
      </w:r>
      <w:r w:rsidRPr="00A54DC2">
        <w:rPr>
          <w:lang w:val="es-ES_tradnl"/>
        </w:rPr>
        <w:t>o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&gt;</w:t>
      </w:r>
      <w:r w:rsidR="000241AB">
        <w:rPr>
          <w:lang w:val="es-ES_tradnl"/>
        </w:rPr>
        <w:t> </w:t>
      </w:r>
      <w:r w:rsidRPr="00A54DC2">
        <w:rPr>
          <w:lang w:val="es-ES_tradnl"/>
        </w:rPr>
        <w:t xml:space="preserve">1.600 </w:t>
      </w:r>
      <w:r w:rsidRPr="00A54DC2">
        <w:rPr>
          <w:spacing w:val="-4"/>
          <w:lang w:val="es-ES_tradnl"/>
        </w:rPr>
        <w:t>m</w:t>
      </w:r>
      <w:r w:rsidRPr="00A54DC2">
        <w:rPr>
          <w:spacing w:val="-3"/>
          <w:lang w:val="es-ES_tradnl"/>
        </w:rPr>
        <w:t>g</w:t>
      </w:r>
      <w:r w:rsidRPr="00A54DC2">
        <w:rPr>
          <w:spacing w:val="1"/>
          <w:lang w:val="es-ES_tradnl"/>
        </w:rPr>
        <w:t>/</w:t>
      </w:r>
      <w:r w:rsidRPr="00A54DC2">
        <w:rPr>
          <w:lang w:val="es-ES_tradnl"/>
        </w:rPr>
        <w:t>d</w:t>
      </w:r>
      <w:r w:rsidRPr="00A54DC2">
        <w:rPr>
          <w:spacing w:val="1"/>
          <w:lang w:val="es-ES_tradnl"/>
        </w:rPr>
        <w:t>í</w:t>
      </w:r>
      <w:r w:rsidRPr="00A54DC2">
        <w:rPr>
          <w:lang w:val="es-ES_tradnl"/>
        </w:rPr>
        <w:t>a)</w:t>
      </w:r>
      <w:r w:rsidRPr="00A54DC2">
        <w:rPr>
          <w:spacing w:val="1"/>
          <w:lang w:val="es-ES_tradnl"/>
        </w:rPr>
        <w:t xml:space="preserve"> </w:t>
      </w:r>
      <w:r w:rsidRPr="00A54DC2">
        <w:rPr>
          <w:lang w:val="es-ES_tradnl"/>
        </w:rPr>
        <w:t>y ác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do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ac</w:t>
      </w:r>
      <w:r w:rsidRPr="00A54DC2">
        <w:rPr>
          <w:spacing w:val="-2"/>
          <w:lang w:val="es-ES_tradnl"/>
        </w:rPr>
        <w:t>et</w:t>
      </w:r>
      <w:r w:rsidRPr="00A54DC2">
        <w:rPr>
          <w:spacing w:val="1"/>
          <w:lang w:val="es-ES_tradnl"/>
        </w:rPr>
        <w:t>il</w:t>
      </w:r>
      <w:r w:rsidRPr="00A54DC2">
        <w:rPr>
          <w:spacing w:val="-2"/>
          <w:lang w:val="es-ES_tradnl"/>
        </w:rPr>
        <w:t>s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>l</w:t>
      </w:r>
      <w:r w:rsidRPr="00A54DC2">
        <w:rPr>
          <w:spacing w:val="1"/>
          <w:lang w:val="es-ES_tradnl"/>
        </w:rPr>
        <w:t>i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í</w:t>
      </w:r>
      <w:r w:rsidRPr="00A54DC2">
        <w:rPr>
          <w:spacing w:val="-2"/>
          <w:lang w:val="es-ES_tradnl"/>
        </w:rPr>
        <w:t>l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co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a do</w:t>
      </w:r>
      <w:r w:rsidRPr="00A54DC2">
        <w:rPr>
          <w:spacing w:val="-2"/>
          <w:lang w:val="es-ES_tradnl"/>
        </w:rPr>
        <w:t>si</w:t>
      </w:r>
      <w:r w:rsidRPr="00A54DC2">
        <w:rPr>
          <w:lang w:val="es-ES_tradnl"/>
        </w:rPr>
        <w:t>s e</w:t>
      </w:r>
      <w:r w:rsidRPr="00A54DC2">
        <w:rPr>
          <w:spacing w:val="-2"/>
          <w:lang w:val="es-ES_tradnl"/>
        </w:rPr>
        <w:t>l</w:t>
      </w:r>
      <w:r w:rsidRPr="00A54DC2">
        <w:rPr>
          <w:lang w:val="es-ES_tradnl"/>
        </w:rPr>
        <w:t>e</w:t>
      </w:r>
      <w:r w:rsidRPr="00A54DC2">
        <w:rPr>
          <w:spacing w:val="-3"/>
          <w:lang w:val="es-ES_tradnl"/>
        </w:rPr>
        <w:t>v</w:t>
      </w:r>
      <w:r w:rsidRPr="00A54DC2">
        <w:rPr>
          <w:lang w:val="es-ES_tradnl"/>
        </w:rPr>
        <w:t xml:space="preserve">adas </w:t>
      </w:r>
      <w:r w:rsidRPr="00A54DC2">
        <w:rPr>
          <w:spacing w:val="-3"/>
          <w:lang w:val="es-ES_tradnl"/>
        </w:rPr>
        <w:t>(</w:t>
      </w:r>
      <w:r w:rsidRPr="007E517E">
        <w:rPr>
          <w:rFonts w:eastAsia="Arial"/>
          <w:lang w:val="es-ES_tradnl"/>
        </w:rPr>
        <w:t>≥</w:t>
      </w:r>
      <w:r w:rsidR="000241AB">
        <w:rPr>
          <w:rFonts w:eastAsia="Arial"/>
          <w:lang w:val="es-ES_tradnl"/>
        </w:rPr>
        <w:t> </w:t>
      </w:r>
      <w:r w:rsidRPr="00A54DC2">
        <w:rPr>
          <w:lang w:val="es-ES_tradnl"/>
        </w:rPr>
        <w:t>1</w:t>
      </w:r>
      <w:r w:rsidRPr="00A54DC2">
        <w:rPr>
          <w:spacing w:val="-3"/>
          <w:lang w:val="es-ES_tradnl"/>
        </w:rPr>
        <w:t>,</w:t>
      </w:r>
      <w:r w:rsidRPr="00A54DC2">
        <w:rPr>
          <w:lang w:val="es-ES_tradnl"/>
        </w:rPr>
        <w:t>3 g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d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>r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o</w:t>
      </w:r>
      <w:r w:rsidRPr="00A54DC2">
        <w:rPr>
          <w:spacing w:val="-2"/>
          <w:lang w:val="es-ES_tradnl"/>
        </w:rPr>
        <w:t>s</w:t>
      </w:r>
      <w:r w:rsidRPr="00A54DC2">
        <w:rPr>
          <w:lang w:val="es-ES_tradnl"/>
        </w:rPr>
        <w:t>)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pueden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d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s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nu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r</w:t>
      </w:r>
      <w:r w:rsidRPr="00A54DC2">
        <w:rPr>
          <w:spacing w:val="-2"/>
          <w:lang w:val="es-ES_tradnl"/>
        </w:rPr>
        <w:t xml:space="preserve">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 xml:space="preserve">a </w:t>
      </w:r>
      <w:r w:rsidRPr="00A54DC2">
        <w:rPr>
          <w:spacing w:val="-2"/>
          <w:lang w:val="es-ES_tradnl"/>
        </w:rPr>
        <w:t>e</w:t>
      </w:r>
      <w:r w:rsidRPr="00A54DC2">
        <w:rPr>
          <w:spacing w:val="1"/>
          <w:lang w:val="es-ES_tradnl"/>
        </w:rPr>
        <w:t>li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spacing w:val="-3"/>
          <w:lang w:val="es-ES_tradnl"/>
        </w:rPr>
        <w:t>n</w:t>
      </w:r>
      <w:r w:rsidRPr="00A54DC2">
        <w:rPr>
          <w:lang w:val="es-ES_tradnl"/>
        </w:rPr>
        <w:t>ac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ón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 xml:space="preserve">de </w:t>
      </w:r>
      <w:proofErr w:type="spellStart"/>
      <w:r w:rsidRPr="00A54DC2">
        <w:rPr>
          <w:spacing w:val="-3"/>
          <w:lang w:val="es-ES_tradnl"/>
        </w:rPr>
        <w:t>p</w:t>
      </w:r>
      <w:r w:rsidRPr="00A54DC2">
        <w:rPr>
          <w:lang w:val="es-ES_tradnl"/>
        </w:rPr>
        <w:t>e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e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rex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d</w:t>
      </w:r>
      <w:proofErr w:type="spellEnd"/>
      <w:r w:rsidRPr="00A54DC2">
        <w:rPr>
          <w:lang w:val="es-ES_tradnl"/>
        </w:rPr>
        <w:t xml:space="preserve"> </w:t>
      </w:r>
      <w:r w:rsidRPr="00A54DC2">
        <w:rPr>
          <w:spacing w:val="-3"/>
          <w:lang w:val="es-ES_tradnl"/>
        </w:rPr>
        <w:t>y</w:t>
      </w:r>
      <w:r w:rsidRPr="00A54DC2">
        <w:rPr>
          <w:lang w:val="es-ES_tradnl"/>
        </w:rPr>
        <w:t xml:space="preserve">, en </w:t>
      </w:r>
      <w:proofErr w:type="gramStart"/>
      <w:r w:rsidRPr="00A54DC2">
        <w:rPr>
          <w:lang w:val="es-ES_tradnl"/>
        </w:rPr>
        <w:t>co</w:t>
      </w:r>
      <w:r w:rsidRPr="00A54DC2">
        <w:rPr>
          <w:spacing w:val="-3"/>
          <w:lang w:val="es-ES_tradnl"/>
        </w:rPr>
        <w:t>n</w:t>
      </w:r>
      <w:r w:rsidRPr="00A54DC2">
        <w:rPr>
          <w:lang w:val="es-ES_tradnl"/>
        </w:rPr>
        <w:t>sec</w:t>
      </w:r>
      <w:r w:rsidRPr="00A54DC2">
        <w:rPr>
          <w:spacing w:val="-3"/>
          <w:lang w:val="es-ES_tradnl"/>
        </w:rPr>
        <w:t>u</w:t>
      </w:r>
      <w:r w:rsidRPr="00A54DC2">
        <w:rPr>
          <w:lang w:val="es-ES_tradnl"/>
        </w:rPr>
        <w:t>en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a</w:t>
      </w:r>
      <w:proofErr w:type="gramEnd"/>
      <w:r w:rsidRPr="00A54DC2">
        <w:rPr>
          <w:lang w:val="es-ES_tradnl"/>
        </w:rPr>
        <w:t xml:space="preserve"> au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en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>r</w:t>
      </w:r>
      <w:r w:rsidRPr="00A54DC2">
        <w:rPr>
          <w:spacing w:val="-2"/>
          <w:lang w:val="es-ES_tradnl"/>
        </w:rPr>
        <w:t xml:space="preserve"> l</w:t>
      </w:r>
      <w:r w:rsidRPr="00A54DC2">
        <w:rPr>
          <w:lang w:val="es-ES_tradnl"/>
        </w:rPr>
        <w:t>a ap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>r</w:t>
      </w:r>
      <w:r w:rsidRPr="00A54DC2">
        <w:rPr>
          <w:spacing w:val="1"/>
          <w:lang w:val="es-ES_tradnl"/>
        </w:rPr>
        <w:t>i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ón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 xml:space="preserve">de </w:t>
      </w:r>
      <w:r w:rsidR="00783242">
        <w:rPr>
          <w:lang w:val="es-ES_tradnl"/>
        </w:rPr>
        <w:t>reacciones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ad</w:t>
      </w:r>
      <w:r w:rsidRPr="00A54DC2">
        <w:rPr>
          <w:spacing w:val="-3"/>
          <w:lang w:val="es-ES_tradnl"/>
        </w:rPr>
        <w:t>v</w:t>
      </w:r>
      <w:r w:rsidRPr="00A54DC2">
        <w:rPr>
          <w:lang w:val="es-ES_tradnl"/>
        </w:rPr>
        <w:t>e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s</w:t>
      </w:r>
      <w:r w:rsidR="00783242">
        <w:rPr>
          <w:lang w:val="es-ES_tradnl"/>
        </w:rPr>
        <w:t>a</w:t>
      </w:r>
      <w:r w:rsidRPr="00A54DC2">
        <w:rPr>
          <w:lang w:val="es-ES_tradnl"/>
        </w:rPr>
        <w:t xml:space="preserve">s 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>so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ados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 xml:space="preserve">a </w:t>
      </w:r>
      <w:proofErr w:type="spellStart"/>
      <w:r w:rsidRPr="00A54DC2">
        <w:rPr>
          <w:lang w:val="es-ES_tradnl"/>
        </w:rPr>
        <w:t>pe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e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exe</w:t>
      </w:r>
      <w:r w:rsidRPr="00A54DC2">
        <w:rPr>
          <w:spacing w:val="-3"/>
          <w:lang w:val="es-ES_tradnl"/>
        </w:rPr>
        <w:t>d</w:t>
      </w:r>
      <w:proofErr w:type="spellEnd"/>
      <w:r w:rsidRPr="00A54DC2">
        <w:rPr>
          <w:lang w:val="es-ES_tradnl"/>
        </w:rPr>
        <w:t xml:space="preserve">. </w:t>
      </w:r>
      <w:r w:rsidRPr="00A54DC2">
        <w:rPr>
          <w:spacing w:val="-1"/>
          <w:lang w:val="es-ES_tradnl"/>
        </w:rPr>
        <w:t>P</w:t>
      </w:r>
      <w:r w:rsidRPr="00A54DC2">
        <w:rPr>
          <w:lang w:val="es-ES_tradnl"/>
        </w:rPr>
        <w:t>or</w:t>
      </w:r>
      <w:r w:rsidRPr="00A54DC2">
        <w:rPr>
          <w:spacing w:val="1"/>
          <w:lang w:val="es-ES_tradnl"/>
        </w:rPr>
        <w:t xml:space="preserve"> 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an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o, de</w:t>
      </w:r>
      <w:r w:rsidRPr="00A54DC2">
        <w:rPr>
          <w:spacing w:val="-3"/>
          <w:lang w:val="es-ES_tradnl"/>
        </w:rPr>
        <w:t>b</w:t>
      </w:r>
      <w:r w:rsidRPr="00A54DC2">
        <w:rPr>
          <w:lang w:val="es-ES_tradnl"/>
        </w:rPr>
        <w:t xml:space="preserve">e 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en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rse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pr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ca</w:t>
      </w:r>
      <w:r w:rsidRPr="00A54DC2">
        <w:rPr>
          <w:spacing w:val="-3"/>
          <w:lang w:val="es-ES_tradnl"/>
        </w:rPr>
        <w:t>u</w:t>
      </w:r>
      <w:r w:rsidRPr="00A54DC2">
        <w:rPr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ón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du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an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e</w:t>
      </w:r>
      <w:r w:rsidRPr="00A54DC2">
        <w:rPr>
          <w:spacing w:val="-2"/>
          <w:lang w:val="es-ES_tradnl"/>
        </w:rPr>
        <w:t xml:space="preserve">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 ad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n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s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ra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ón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conco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an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e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 xml:space="preserve">de </w:t>
      </w:r>
      <w:r w:rsidRPr="00A54DC2">
        <w:rPr>
          <w:spacing w:val="-2"/>
          <w:lang w:val="es-ES_tradnl"/>
        </w:rPr>
        <w:t>a</w:t>
      </w:r>
      <w:r w:rsidRPr="00A54DC2">
        <w:rPr>
          <w:spacing w:val="1"/>
          <w:lang w:val="es-ES_tradnl"/>
        </w:rPr>
        <w:t>l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as d</w:t>
      </w:r>
      <w:r w:rsidRPr="00A54DC2">
        <w:rPr>
          <w:spacing w:val="-3"/>
          <w:lang w:val="es-ES_tradnl"/>
        </w:rPr>
        <w:t>o</w:t>
      </w:r>
      <w:r w:rsidRPr="00A54DC2">
        <w:rPr>
          <w:lang w:val="es-ES_tradnl"/>
        </w:rPr>
        <w:t>s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 xml:space="preserve">s de </w:t>
      </w:r>
      <w:proofErr w:type="spellStart"/>
      <w:r w:rsidRPr="00A54DC2">
        <w:rPr>
          <w:spacing w:val="-2"/>
          <w:lang w:val="es-ES_tradnl"/>
        </w:rPr>
        <w:t>A</w:t>
      </w:r>
      <w:r w:rsidRPr="00A54DC2">
        <w:rPr>
          <w:spacing w:val="-4"/>
          <w:lang w:val="es-ES_tradnl"/>
        </w:rPr>
        <w:t>I</w:t>
      </w:r>
      <w:r w:rsidRPr="00A54DC2">
        <w:rPr>
          <w:spacing w:val="-2"/>
          <w:lang w:val="es-ES_tradnl"/>
        </w:rPr>
        <w:t>N</w:t>
      </w:r>
      <w:r w:rsidRPr="00A54DC2">
        <w:rPr>
          <w:spacing w:val="2"/>
          <w:lang w:val="es-ES_tradnl"/>
        </w:rPr>
        <w:t>E</w:t>
      </w:r>
      <w:r w:rsidRPr="00A54DC2">
        <w:rPr>
          <w:lang w:val="es-ES_tradnl"/>
        </w:rPr>
        <w:t>s</w:t>
      </w:r>
      <w:proofErr w:type="spellEnd"/>
      <w:r w:rsidRPr="00A54DC2">
        <w:rPr>
          <w:lang w:val="es-ES_tradnl"/>
        </w:rPr>
        <w:t xml:space="preserve"> o á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do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ac</w:t>
      </w:r>
      <w:r w:rsidRPr="00A54DC2">
        <w:rPr>
          <w:spacing w:val="-2"/>
          <w:lang w:val="es-ES_tradnl"/>
        </w:rPr>
        <w:t>e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i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s</w:t>
      </w:r>
      <w:r w:rsidRPr="00A54DC2">
        <w:rPr>
          <w:spacing w:val="-2"/>
          <w:lang w:val="es-ES_tradnl"/>
        </w:rPr>
        <w:t>a</w:t>
      </w:r>
      <w:r w:rsidRPr="00A54DC2">
        <w:rPr>
          <w:spacing w:val="1"/>
          <w:lang w:val="es-ES_tradnl"/>
        </w:rPr>
        <w:t>l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c</w:t>
      </w:r>
      <w:r w:rsidRPr="00A54DC2">
        <w:rPr>
          <w:spacing w:val="-2"/>
          <w:lang w:val="es-ES_tradnl"/>
        </w:rPr>
        <w:t>í</w:t>
      </w:r>
      <w:r w:rsidRPr="00A54DC2">
        <w:rPr>
          <w:spacing w:val="1"/>
          <w:lang w:val="es-ES_tradnl"/>
        </w:rPr>
        <w:t>l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 xml:space="preserve">co con </w:t>
      </w:r>
      <w:proofErr w:type="spellStart"/>
      <w:r w:rsidRPr="00A54DC2">
        <w:rPr>
          <w:lang w:val="es-ES_tradnl"/>
        </w:rPr>
        <w:t>pe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e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exed</w:t>
      </w:r>
      <w:proofErr w:type="spellEnd"/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en p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n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s con</w:t>
      </w:r>
      <w:r w:rsidRPr="00A54DC2">
        <w:rPr>
          <w:spacing w:val="-3"/>
          <w:lang w:val="es-ES_tradnl"/>
        </w:rPr>
        <w:t xml:space="preserve">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fun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ón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ren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>l</w:t>
      </w:r>
      <w:r w:rsidRPr="00A54DC2">
        <w:rPr>
          <w:spacing w:val="1"/>
          <w:lang w:val="es-ES_tradnl"/>
        </w:rPr>
        <w:t xml:space="preserve"> </w:t>
      </w:r>
      <w:r w:rsidRPr="00A54DC2">
        <w:rPr>
          <w:lang w:val="es-ES_tradnl"/>
        </w:rPr>
        <w:t>n</w:t>
      </w:r>
      <w:r w:rsidRPr="00A54DC2">
        <w:rPr>
          <w:spacing w:val="-3"/>
          <w:lang w:val="es-ES_tradnl"/>
        </w:rPr>
        <w:t>o</w:t>
      </w:r>
      <w:r w:rsidRPr="00A54DC2">
        <w:rPr>
          <w:lang w:val="es-ES_tradnl"/>
        </w:rPr>
        <w:t>r</w:t>
      </w:r>
      <w:r w:rsidRPr="00A54DC2">
        <w:rPr>
          <w:spacing w:val="-2"/>
          <w:lang w:val="es-ES_tradnl"/>
        </w:rPr>
        <w:t>m</w:t>
      </w:r>
      <w:r w:rsidRPr="00A54DC2">
        <w:rPr>
          <w:lang w:val="es-ES_tradnl"/>
        </w:rPr>
        <w:t>al</w:t>
      </w:r>
      <w:r w:rsidRPr="00A54DC2">
        <w:rPr>
          <w:spacing w:val="1"/>
          <w:lang w:val="es-ES_tradnl"/>
        </w:rPr>
        <w:t xml:space="preserve"> </w:t>
      </w:r>
      <w:r w:rsidRPr="00A54DC2">
        <w:rPr>
          <w:spacing w:val="-2"/>
          <w:lang w:val="es-ES_tradnl"/>
        </w:rPr>
        <w:t>(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a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en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 xml:space="preserve">o </w:t>
      </w:r>
      <w:r w:rsidRPr="00A54DC2">
        <w:rPr>
          <w:spacing w:val="-3"/>
          <w:lang w:val="es-ES_tradnl"/>
        </w:rPr>
        <w:t>d</w:t>
      </w:r>
      <w:r w:rsidRPr="00A54DC2">
        <w:rPr>
          <w:lang w:val="es-ES_tradnl"/>
        </w:rPr>
        <w:t>e c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e</w:t>
      </w:r>
      <w:r w:rsidRPr="00A54DC2">
        <w:rPr>
          <w:spacing w:val="-2"/>
          <w:lang w:val="es-ES_tradnl"/>
        </w:rPr>
        <w:t>a</w:t>
      </w:r>
      <w:r w:rsidRPr="00A54DC2">
        <w:rPr>
          <w:spacing w:val="1"/>
          <w:lang w:val="es-ES_tradnl"/>
        </w:rPr>
        <w:t>ti</w:t>
      </w:r>
      <w:r w:rsidRPr="00A54DC2">
        <w:rPr>
          <w:spacing w:val="-3"/>
          <w:lang w:val="es-ES_tradnl"/>
        </w:rPr>
        <w:t>n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 xml:space="preserve">na </w:t>
      </w:r>
      <w:r w:rsidRPr="007E517E">
        <w:rPr>
          <w:rFonts w:eastAsia="Arial"/>
          <w:lang w:val="es-ES_tradnl"/>
        </w:rPr>
        <w:t>≥</w:t>
      </w:r>
      <w:r w:rsidR="000241AB">
        <w:rPr>
          <w:rFonts w:eastAsia="Arial"/>
          <w:lang w:val="es-ES_tradnl"/>
        </w:rPr>
        <w:t> </w:t>
      </w:r>
      <w:r w:rsidRPr="00A54DC2">
        <w:rPr>
          <w:spacing w:val="-3"/>
          <w:lang w:val="es-ES_tradnl"/>
        </w:rPr>
        <w:t>8</w:t>
      </w:r>
      <w:r w:rsidRPr="00A54DC2">
        <w:rPr>
          <w:lang w:val="es-ES_tradnl"/>
        </w:rPr>
        <w:t xml:space="preserve">0 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l/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n).</w:t>
      </w:r>
    </w:p>
    <w:p w14:paraId="68818527" w14:textId="77777777" w:rsidR="00D65627" w:rsidRPr="007B792E" w:rsidRDefault="00D65627" w:rsidP="00A54DC2">
      <w:pPr>
        <w:spacing w:before="7" w:line="240" w:lineRule="exact"/>
        <w:rPr>
          <w:sz w:val="24"/>
          <w:szCs w:val="24"/>
          <w:lang w:val="es-ES_tradnl"/>
        </w:rPr>
      </w:pPr>
    </w:p>
    <w:p w14:paraId="4BDE1BCF" w14:textId="77777777" w:rsidR="00D65627" w:rsidRPr="00D8630F" w:rsidRDefault="006F66AF" w:rsidP="00A54DC2">
      <w:pPr>
        <w:pStyle w:val="BodyText"/>
        <w:spacing w:line="239" w:lineRule="auto"/>
        <w:ind w:left="0" w:right="81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 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oderada</w:t>
      </w:r>
      <w:r w:rsidRPr="00D8630F">
        <w:rPr>
          <w:spacing w:val="-2"/>
          <w:lang w:val="es-ES_tradnl"/>
        </w:rPr>
        <w:t xml:space="preserve"> (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45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79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l/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n), debe 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de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I</w:t>
      </w:r>
      <w:r w:rsidRPr="00D8630F">
        <w:rPr>
          <w:spacing w:val="-2"/>
          <w:lang w:val="es-ES_tradnl"/>
        </w:rPr>
        <w:t>N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proofErr w:type="spellEnd"/>
      <w:r w:rsidRPr="00D8630F">
        <w:rPr>
          <w:lang w:val="es-ES_tradnl"/>
        </w:rPr>
        <w:t xml:space="preserve"> (p. </w:t>
      </w:r>
      <w:r w:rsidRPr="00D8630F">
        <w:rPr>
          <w:spacing w:val="-2"/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2"/>
          <w:lang w:val="es-ES_tradnl"/>
        </w:rPr>
        <w:t>fe</w:t>
      </w:r>
      <w:r w:rsidRPr="00D8630F">
        <w:rPr>
          <w:lang w:val="es-ES_tradnl"/>
        </w:rPr>
        <w:t>no)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 </w:t>
      </w:r>
      <w:r w:rsidRPr="00D8630F">
        <w:rPr>
          <w:lang w:val="es-ES_tradnl"/>
        </w:rPr>
        <w:lastRenderedPageBreak/>
        <w:t>ace</w:t>
      </w:r>
      <w:r w:rsidRPr="00D8630F">
        <w:rPr>
          <w:spacing w:val="-2"/>
          <w:lang w:val="es-ES_tradnl"/>
        </w:rPr>
        <w:t>ti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í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as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dura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2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,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2 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as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4).</w:t>
      </w:r>
    </w:p>
    <w:p w14:paraId="22DDAA98" w14:textId="77777777" w:rsidR="007A5FBD" w:rsidRDefault="007A5FBD" w:rsidP="00A54DC2">
      <w:pPr>
        <w:pStyle w:val="BodyText"/>
        <w:spacing w:before="1" w:line="254" w:lineRule="exact"/>
        <w:ind w:left="0"/>
        <w:rPr>
          <w:spacing w:val="-1"/>
          <w:lang w:val="es-ES_tradnl"/>
        </w:rPr>
      </w:pPr>
    </w:p>
    <w:p w14:paraId="2CE64D41" w14:textId="77777777" w:rsidR="00D65627" w:rsidRPr="00D8630F" w:rsidRDefault="006F66AF" w:rsidP="00420015">
      <w:pPr>
        <w:pStyle w:val="BodyText"/>
        <w:spacing w:before="1" w:line="254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 aus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 de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os a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proofErr w:type="spellStart"/>
      <w:r w:rsidRPr="00D8630F">
        <w:rPr>
          <w:spacing w:val="-2"/>
          <w:lang w:val="es-ES_tradnl"/>
        </w:rPr>
        <w:t>AIN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proofErr w:type="spellEnd"/>
      <w:r w:rsidRPr="00D8630F">
        <w:rPr>
          <w:lang w:val="es-ES_tradnl"/>
        </w:rPr>
        <w:t xml:space="preserve"> de se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das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ás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as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am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proofErr w:type="spellStart"/>
      <w:r w:rsidRPr="00D8630F">
        <w:rPr>
          <w:lang w:val="es-ES_tradnl"/>
        </w:rPr>
        <w:t>rofe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proofErr w:type="spellEnd"/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su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r</w:t>
      </w:r>
      <w:r w:rsidRPr="00D8630F">
        <w:rPr>
          <w:lang w:val="es-ES_tradnl"/>
        </w:rPr>
        <w:t>enal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 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odera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a, 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e</w:t>
      </w:r>
      <w:r w:rsidRPr="00D8630F">
        <w:rPr>
          <w:spacing w:val="51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="00BA4477">
        <w:rPr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con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du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enos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5 d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s,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2 d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as</w:t>
      </w:r>
      <w:r w:rsidR="00BA4477">
        <w:rPr>
          <w:lang w:val="es-ES_tradnl"/>
        </w:rPr>
        <w:t xml:space="preserve"> </w:t>
      </w:r>
      <w:r w:rsidRPr="00D8630F">
        <w:rPr>
          <w:lang w:val="es-ES_tradnl"/>
        </w:rPr>
        <w:t>despu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de</w:t>
      </w:r>
      <w:r w:rsidRPr="00D8630F">
        <w:rPr>
          <w:spacing w:val="-1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ci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4.4). 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conco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I</w:t>
      </w:r>
      <w:r w:rsidRPr="00D8630F">
        <w:rPr>
          <w:spacing w:val="-2"/>
          <w:lang w:val="es-ES_tradnl"/>
        </w:rPr>
        <w:t>N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proofErr w:type="spellEnd"/>
      <w:r w:rsidRPr="00D8630F">
        <w:rPr>
          <w:lang w:val="es-ES_tradnl"/>
        </w:rPr>
        <w:t xml:space="preserve">,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deb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dos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echa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si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d, espe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proofErr w:type="spellEnd"/>
      <w:r w:rsidRPr="00D8630F">
        <w:rPr>
          <w:lang w:val="es-ES_tradnl"/>
        </w:rPr>
        <w:t xml:space="preserve">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.</w:t>
      </w:r>
    </w:p>
    <w:p w14:paraId="1A2E8DC2" w14:textId="77777777" w:rsidR="00D65627" w:rsidRPr="007B792E" w:rsidRDefault="00D65627" w:rsidP="00A54DC2">
      <w:pPr>
        <w:spacing w:before="11" w:line="240" w:lineRule="exact"/>
        <w:rPr>
          <w:sz w:val="24"/>
          <w:szCs w:val="24"/>
          <w:lang w:val="es-ES_tradnl"/>
        </w:rPr>
      </w:pPr>
    </w:p>
    <w:p w14:paraId="07010879" w14:textId="77777777" w:rsidR="00D65627" w:rsidRDefault="007A5FBD" w:rsidP="00A54DC2">
      <w:pPr>
        <w:pStyle w:val="BodyText"/>
        <w:ind w:left="0"/>
        <w:rPr>
          <w:lang w:val="es-ES_tradnl"/>
        </w:rPr>
      </w:pPr>
      <w:proofErr w:type="spellStart"/>
      <w:r>
        <w:rPr>
          <w:spacing w:val="-1"/>
          <w:lang w:val="es-ES_tradnl"/>
        </w:rPr>
        <w:t>P</w:t>
      </w:r>
      <w:r w:rsidR="006F66AF" w:rsidRPr="00D8630F">
        <w:rPr>
          <w:lang w:val="es-ES_tradnl"/>
        </w:rPr>
        <w:t>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xed</w:t>
      </w:r>
      <w:proofErr w:type="spellEnd"/>
      <w:r w:rsidR="006F66AF" w:rsidRPr="00D8630F">
        <w:rPr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u</w:t>
      </w:r>
      <w:r w:rsidR="006F66AF" w:rsidRPr="00D8630F">
        <w:rPr>
          <w:spacing w:val="-2"/>
          <w:lang w:val="es-ES_tradnl"/>
        </w:rPr>
        <w:t>f</w:t>
      </w:r>
      <w:r w:rsidR="006F66AF" w:rsidRPr="00D8630F">
        <w:rPr>
          <w:lang w:val="es-ES_tradnl"/>
        </w:rPr>
        <w:t xml:space="preserve">re un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abo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s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o hepá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it</w:t>
      </w:r>
      <w:r w:rsidR="006F66AF" w:rsidRPr="00D8630F">
        <w:rPr>
          <w:lang w:val="es-ES_tradnl"/>
        </w:rPr>
        <w:t>ado.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spacing w:val="-1"/>
          <w:lang w:val="es-ES_tradnl"/>
        </w:rPr>
        <w:t>L</w:t>
      </w:r>
      <w:r w:rsidR="006F66AF" w:rsidRPr="00D8630F">
        <w:rPr>
          <w:lang w:val="es-ES_tradnl"/>
        </w:rPr>
        <w:t>os 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su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os de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s e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tu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os</w:t>
      </w:r>
      <w:r w:rsidR="006F66AF" w:rsidRPr="00D8630F">
        <w:rPr>
          <w:spacing w:val="-4"/>
          <w:lang w:val="es-ES_tradnl"/>
        </w:rPr>
        <w:t xml:space="preserve"> </w:t>
      </w:r>
      <w:r w:rsidR="006F66AF" w:rsidRPr="00D8630F">
        <w:rPr>
          <w:i/>
          <w:spacing w:val="1"/>
          <w:lang w:val="es-ES_tradnl"/>
        </w:rPr>
        <w:t>i</w:t>
      </w:r>
      <w:r w:rsidR="006F66AF" w:rsidRPr="00D8630F">
        <w:rPr>
          <w:i/>
          <w:lang w:val="es-ES_tradnl"/>
        </w:rPr>
        <w:t xml:space="preserve">n </w:t>
      </w:r>
      <w:r w:rsidR="006F66AF" w:rsidRPr="00D8630F">
        <w:rPr>
          <w:i/>
          <w:spacing w:val="-2"/>
          <w:lang w:val="es-ES_tradnl"/>
        </w:rPr>
        <w:t>v</w:t>
      </w:r>
      <w:r w:rsidR="006F66AF" w:rsidRPr="00D8630F">
        <w:rPr>
          <w:i/>
          <w:spacing w:val="1"/>
          <w:lang w:val="es-ES_tradnl"/>
        </w:rPr>
        <w:t>i</w:t>
      </w:r>
      <w:r w:rsidR="006F66AF" w:rsidRPr="00D8630F">
        <w:rPr>
          <w:i/>
          <w:spacing w:val="-2"/>
          <w:lang w:val="es-ES_tradnl"/>
        </w:rPr>
        <w:t>t</w:t>
      </w:r>
      <w:r w:rsidR="006F66AF" w:rsidRPr="00D8630F">
        <w:rPr>
          <w:i/>
          <w:lang w:val="es-ES_tradnl"/>
        </w:rPr>
        <w:t>ro</w:t>
      </w:r>
      <w:r w:rsidR="006F66AF" w:rsidRPr="00D8630F">
        <w:rPr>
          <w:i/>
          <w:spacing w:val="-1"/>
          <w:lang w:val="es-ES_tradnl"/>
        </w:rPr>
        <w:t xml:space="preserve"> </w:t>
      </w:r>
      <w:r w:rsidR="006F66AF" w:rsidRPr="00D8630F">
        <w:rPr>
          <w:lang w:val="es-ES_tradnl"/>
        </w:rPr>
        <w:t xml:space="preserve">con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croso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as hep</w:t>
      </w:r>
      <w:r w:rsidR="006F66AF" w:rsidRPr="00D8630F">
        <w:rPr>
          <w:spacing w:val="-2"/>
          <w:lang w:val="es-ES_tradnl"/>
        </w:rPr>
        <w:t>á</w:t>
      </w:r>
      <w:r w:rsidR="006F66AF" w:rsidRPr="00D8630F">
        <w:rPr>
          <w:spacing w:val="1"/>
          <w:lang w:val="es-ES_tradnl"/>
        </w:rPr>
        <w:t>ti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os hu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anos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nd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c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ron q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 xml:space="preserve">e no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 p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s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b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e q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 xml:space="preserve">e </w:t>
      </w:r>
      <w:proofErr w:type="spellStart"/>
      <w:r w:rsidR="006F66AF" w:rsidRPr="00D8630F">
        <w:rPr>
          <w:lang w:val="es-ES_tradnl"/>
        </w:rPr>
        <w:t>pe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xed</w:t>
      </w:r>
      <w:proofErr w:type="spellEnd"/>
      <w:r w:rsidR="006F66AF" w:rsidRPr="00D8630F">
        <w:rPr>
          <w:lang w:val="es-ES_tradnl"/>
        </w:rPr>
        <w:t xml:space="preserve"> 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odu</w:t>
      </w:r>
      <w:r w:rsidR="006F66AF" w:rsidRPr="00D8630F">
        <w:rPr>
          <w:spacing w:val="-2"/>
          <w:lang w:val="es-ES_tradnl"/>
        </w:rPr>
        <w:t>z</w:t>
      </w:r>
      <w:r w:rsidR="006F66AF" w:rsidRPr="00D8630F">
        <w:rPr>
          <w:lang w:val="es-ES_tradnl"/>
        </w:rPr>
        <w:t>ca una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-3"/>
          <w:lang w:val="es-ES_tradnl"/>
        </w:rPr>
        <w:t>h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b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ón c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2"/>
          <w:lang w:val="es-ES_tradnl"/>
        </w:rPr>
        <w:t>í</w:t>
      </w:r>
      <w:r w:rsidR="006F66AF" w:rsidRPr="00D8630F">
        <w:rPr>
          <w:lang w:val="es-ES_tradnl"/>
        </w:rPr>
        <w:t>n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>n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f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c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ti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c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ra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 xml:space="preserve">o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abó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 xml:space="preserve">de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 xml:space="preserve">s </w:t>
      </w:r>
      <w:r w:rsidR="00CC439F">
        <w:rPr>
          <w:lang w:val="es-ES_tradnl"/>
        </w:rPr>
        <w:t>medicamentos</w:t>
      </w:r>
      <w:r w:rsidR="00CC439F" w:rsidRPr="00D8630F">
        <w:rPr>
          <w:lang w:val="es-ES_tradnl"/>
        </w:rPr>
        <w:t xml:space="preserve">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abo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za</w:t>
      </w:r>
      <w:r w:rsidR="006F66AF" w:rsidRPr="00D8630F">
        <w:rPr>
          <w:lang w:val="es-ES_tradnl"/>
        </w:rPr>
        <w:t>dos 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ra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 xml:space="preserve">és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os 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ocro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 xml:space="preserve">os </w:t>
      </w:r>
      <w:r w:rsidR="006F66AF" w:rsidRPr="00D8630F">
        <w:rPr>
          <w:spacing w:val="-1"/>
          <w:lang w:val="es-ES_tradnl"/>
        </w:rPr>
        <w:t>C</w:t>
      </w:r>
      <w:r w:rsidR="006F66AF" w:rsidRPr="00D8630F">
        <w:rPr>
          <w:spacing w:val="-2"/>
          <w:lang w:val="es-ES_tradnl"/>
        </w:rPr>
        <w:t>Y</w:t>
      </w:r>
      <w:r w:rsidR="006F66AF" w:rsidRPr="00D8630F">
        <w:rPr>
          <w:spacing w:val="-1"/>
          <w:lang w:val="es-ES_tradnl"/>
        </w:rPr>
        <w:t>P</w:t>
      </w:r>
      <w:r w:rsidR="006F66AF" w:rsidRPr="00D8630F">
        <w:rPr>
          <w:lang w:val="es-ES_tradnl"/>
        </w:rPr>
        <w:t>3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 xml:space="preserve">, </w:t>
      </w:r>
      <w:r w:rsidR="006F66AF" w:rsidRPr="00D8630F">
        <w:rPr>
          <w:spacing w:val="-1"/>
          <w:lang w:val="es-ES_tradnl"/>
        </w:rPr>
        <w:t>C</w:t>
      </w:r>
      <w:r w:rsidR="006F66AF" w:rsidRPr="00D8630F">
        <w:rPr>
          <w:spacing w:val="-2"/>
          <w:lang w:val="es-ES_tradnl"/>
        </w:rPr>
        <w:t>Y</w:t>
      </w:r>
      <w:r w:rsidR="006F66AF" w:rsidRPr="00D8630F">
        <w:rPr>
          <w:spacing w:val="-1"/>
          <w:lang w:val="es-ES_tradnl"/>
        </w:rPr>
        <w:t>P</w:t>
      </w:r>
      <w:r w:rsidR="006F66AF" w:rsidRPr="00D8630F">
        <w:rPr>
          <w:lang w:val="es-ES_tradnl"/>
        </w:rPr>
        <w:t>2</w:t>
      </w:r>
      <w:r w:rsidR="006F66AF" w:rsidRPr="00D8630F">
        <w:rPr>
          <w:spacing w:val="-2"/>
          <w:lang w:val="es-ES_tradnl"/>
        </w:rPr>
        <w:t>D</w:t>
      </w:r>
      <w:r w:rsidR="006F66AF" w:rsidRPr="00D8630F">
        <w:rPr>
          <w:lang w:val="es-ES_tradnl"/>
        </w:rPr>
        <w:t xml:space="preserve">6, </w:t>
      </w:r>
      <w:r w:rsidR="006F66AF" w:rsidRPr="00D8630F">
        <w:rPr>
          <w:spacing w:val="-1"/>
          <w:lang w:val="es-ES_tradnl"/>
        </w:rPr>
        <w:t>C</w:t>
      </w:r>
      <w:r w:rsidR="006F66AF" w:rsidRPr="00D8630F">
        <w:rPr>
          <w:spacing w:val="-2"/>
          <w:lang w:val="es-ES_tradnl"/>
        </w:rPr>
        <w:t>Y</w:t>
      </w:r>
      <w:r w:rsidR="006F66AF" w:rsidRPr="00D8630F">
        <w:rPr>
          <w:spacing w:val="-1"/>
          <w:lang w:val="es-ES_tradnl"/>
        </w:rPr>
        <w:t>P</w:t>
      </w:r>
      <w:r w:rsidR="006F66AF" w:rsidRPr="00D8630F">
        <w:rPr>
          <w:lang w:val="es-ES_tradnl"/>
        </w:rPr>
        <w:t>2</w:t>
      </w:r>
      <w:r w:rsidR="006F66AF" w:rsidRPr="00D8630F">
        <w:rPr>
          <w:spacing w:val="-1"/>
          <w:lang w:val="es-ES_tradnl"/>
        </w:rPr>
        <w:t>C</w:t>
      </w:r>
      <w:r w:rsidR="006F66AF" w:rsidRPr="00D8630F">
        <w:rPr>
          <w:lang w:val="es-ES_tradnl"/>
        </w:rPr>
        <w:t>9 y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spacing w:val="-1"/>
          <w:lang w:val="es-ES_tradnl"/>
        </w:rPr>
        <w:t>C</w:t>
      </w:r>
      <w:r w:rsidR="006F66AF" w:rsidRPr="00D8630F">
        <w:rPr>
          <w:spacing w:val="-2"/>
          <w:lang w:val="es-ES_tradnl"/>
        </w:rPr>
        <w:t>Y</w:t>
      </w:r>
      <w:r w:rsidR="006F66AF" w:rsidRPr="00D8630F">
        <w:rPr>
          <w:spacing w:val="-1"/>
          <w:lang w:val="es-ES_tradnl"/>
        </w:rPr>
        <w:t>P</w:t>
      </w:r>
      <w:r w:rsidR="006F66AF" w:rsidRPr="00D8630F">
        <w:rPr>
          <w:lang w:val="es-ES_tradnl"/>
        </w:rPr>
        <w:t>1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2.</w:t>
      </w:r>
    </w:p>
    <w:p w14:paraId="4DAEB7E3" w14:textId="77777777" w:rsidR="007A5FBD" w:rsidRPr="00D8630F" w:rsidRDefault="007A5FBD" w:rsidP="00A54DC2">
      <w:pPr>
        <w:pStyle w:val="BodyText"/>
        <w:ind w:left="0"/>
        <w:rPr>
          <w:lang w:val="es-ES_tradnl"/>
        </w:rPr>
      </w:pPr>
    </w:p>
    <w:p w14:paraId="42D16691" w14:textId="77777777" w:rsidR="00D65627" w:rsidRDefault="006F66AF" w:rsidP="00A54DC2">
      <w:pPr>
        <w:pStyle w:val="BodyText"/>
        <w:ind w:left="0"/>
        <w:rPr>
          <w:u w:val="single"/>
          <w:lang w:val="es-ES_tradnl"/>
        </w:rPr>
      </w:pPr>
      <w:r w:rsidRPr="007A5FBD">
        <w:rPr>
          <w:spacing w:val="-4"/>
          <w:u w:val="single"/>
          <w:lang w:val="es-ES_tradnl"/>
        </w:rPr>
        <w:t>I</w:t>
      </w:r>
      <w:r w:rsidRPr="007A5FBD">
        <w:rPr>
          <w:u w:val="single"/>
          <w:lang w:val="es-ES_tradnl"/>
        </w:rPr>
        <w:t>n</w:t>
      </w:r>
      <w:r w:rsidRPr="007A5FBD">
        <w:rPr>
          <w:spacing w:val="1"/>
          <w:u w:val="single"/>
          <w:lang w:val="es-ES_tradnl"/>
        </w:rPr>
        <w:t>t</w:t>
      </w:r>
      <w:r w:rsidRPr="007A5FBD">
        <w:rPr>
          <w:u w:val="single"/>
          <w:lang w:val="es-ES_tradnl"/>
        </w:rPr>
        <w:t>eracc</w:t>
      </w:r>
      <w:r w:rsidRPr="007A5FBD">
        <w:rPr>
          <w:spacing w:val="-2"/>
          <w:u w:val="single"/>
          <w:lang w:val="es-ES_tradnl"/>
        </w:rPr>
        <w:t>i</w:t>
      </w:r>
      <w:r w:rsidRPr="007A5FBD">
        <w:rPr>
          <w:u w:val="single"/>
          <w:lang w:val="es-ES_tradnl"/>
        </w:rPr>
        <w:t>ones</w:t>
      </w:r>
      <w:r w:rsidRPr="007A5FBD">
        <w:rPr>
          <w:spacing w:val="-2"/>
          <w:u w:val="single"/>
          <w:lang w:val="es-ES_tradnl"/>
        </w:rPr>
        <w:t xml:space="preserve"> </w:t>
      </w:r>
      <w:r w:rsidRPr="007A5FBD">
        <w:rPr>
          <w:u w:val="single"/>
          <w:lang w:val="es-ES_tradnl"/>
        </w:rPr>
        <w:t>co</w:t>
      </w:r>
      <w:r w:rsidRPr="007A5FBD">
        <w:rPr>
          <w:spacing w:val="-4"/>
          <w:u w:val="single"/>
          <w:lang w:val="es-ES_tradnl"/>
        </w:rPr>
        <w:t>m</w:t>
      </w:r>
      <w:r w:rsidRPr="007A5FBD">
        <w:rPr>
          <w:u w:val="single"/>
          <w:lang w:val="es-ES_tradnl"/>
        </w:rPr>
        <w:t>unes a</w:t>
      </w:r>
      <w:r w:rsidRPr="007A5FBD">
        <w:rPr>
          <w:spacing w:val="-2"/>
          <w:u w:val="single"/>
          <w:lang w:val="es-ES_tradnl"/>
        </w:rPr>
        <w:t xml:space="preserve"> </w:t>
      </w:r>
      <w:r w:rsidRPr="007A5FBD">
        <w:rPr>
          <w:spacing w:val="1"/>
          <w:u w:val="single"/>
          <w:lang w:val="es-ES_tradnl"/>
        </w:rPr>
        <w:t>t</w:t>
      </w:r>
      <w:r w:rsidRPr="007A5FBD">
        <w:rPr>
          <w:spacing w:val="-3"/>
          <w:u w:val="single"/>
          <w:lang w:val="es-ES_tradnl"/>
        </w:rPr>
        <w:t>o</w:t>
      </w:r>
      <w:r w:rsidRPr="007A5FBD">
        <w:rPr>
          <w:u w:val="single"/>
          <w:lang w:val="es-ES_tradnl"/>
        </w:rPr>
        <w:t xml:space="preserve">dos </w:t>
      </w:r>
      <w:r w:rsidRPr="007A5FBD">
        <w:rPr>
          <w:spacing w:val="1"/>
          <w:u w:val="single"/>
          <w:lang w:val="es-ES_tradnl"/>
        </w:rPr>
        <w:t>l</w:t>
      </w:r>
      <w:r w:rsidRPr="007A5FBD">
        <w:rPr>
          <w:spacing w:val="-3"/>
          <w:u w:val="single"/>
          <w:lang w:val="es-ES_tradnl"/>
        </w:rPr>
        <w:t>o</w:t>
      </w:r>
      <w:r w:rsidRPr="007A5FBD">
        <w:rPr>
          <w:u w:val="single"/>
          <w:lang w:val="es-ES_tradnl"/>
        </w:rPr>
        <w:t xml:space="preserve">s </w:t>
      </w:r>
      <w:r w:rsidRPr="007A5FBD">
        <w:rPr>
          <w:spacing w:val="-2"/>
          <w:u w:val="single"/>
          <w:lang w:val="es-ES_tradnl"/>
        </w:rPr>
        <w:t>c</w:t>
      </w:r>
      <w:r w:rsidRPr="007A5FBD">
        <w:rPr>
          <w:spacing w:val="1"/>
          <w:u w:val="single"/>
          <w:lang w:val="es-ES_tradnl"/>
        </w:rPr>
        <w:t>it</w:t>
      </w:r>
      <w:r w:rsidRPr="007A5FBD">
        <w:rPr>
          <w:spacing w:val="-3"/>
          <w:u w:val="single"/>
          <w:lang w:val="es-ES_tradnl"/>
        </w:rPr>
        <w:t>o</w:t>
      </w:r>
      <w:r w:rsidRPr="007A5FBD">
        <w:rPr>
          <w:spacing w:val="1"/>
          <w:u w:val="single"/>
          <w:lang w:val="es-ES_tradnl"/>
        </w:rPr>
        <w:t>t</w:t>
      </w:r>
      <w:r w:rsidRPr="007A5FBD">
        <w:rPr>
          <w:u w:val="single"/>
          <w:lang w:val="es-ES_tradnl"/>
        </w:rPr>
        <w:t>ó</w:t>
      </w:r>
      <w:r w:rsidRPr="007A5FBD">
        <w:rPr>
          <w:spacing w:val="-3"/>
          <w:u w:val="single"/>
          <w:lang w:val="es-ES_tradnl"/>
        </w:rPr>
        <w:t>x</w:t>
      </w:r>
      <w:r w:rsidRPr="007A5FBD">
        <w:rPr>
          <w:spacing w:val="1"/>
          <w:u w:val="single"/>
          <w:lang w:val="es-ES_tradnl"/>
        </w:rPr>
        <w:t>i</w:t>
      </w:r>
      <w:r w:rsidRPr="007A5FBD">
        <w:rPr>
          <w:u w:val="single"/>
          <w:lang w:val="es-ES_tradnl"/>
        </w:rPr>
        <w:t>c</w:t>
      </w:r>
      <w:r w:rsidRPr="007A5FBD">
        <w:rPr>
          <w:spacing w:val="-3"/>
          <w:u w:val="single"/>
          <w:lang w:val="es-ES_tradnl"/>
        </w:rPr>
        <w:t>o</w:t>
      </w:r>
      <w:r w:rsidR="007A5FBD" w:rsidRPr="007A5FBD">
        <w:rPr>
          <w:u w:val="single"/>
          <w:lang w:val="es-ES_tradnl"/>
        </w:rPr>
        <w:t>s</w:t>
      </w:r>
    </w:p>
    <w:p w14:paraId="7658A01D" w14:textId="77777777" w:rsidR="007A5FBD" w:rsidRPr="007A5FBD" w:rsidRDefault="007A5FBD" w:rsidP="00A54DC2">
      <w:pPr>
        <w:pStyle w:val="BodyText"/>
        <w:ind w:left="0"/>
        <w:rPr>
          <w:u w:val="single"/>
          <w:lang w:val="es-ES_tradnl"/>
        </w:rPr>
      </w:pPr>
    </w:p>
    <w:p w14:paraId="410377C3" w14:textId="77777777" w:rsidR="00D65627" w:rsidRPr="00D8630F" w:rsidRDefault="006F66AF" w:rsidP="00A54DC2">
      <w:pPr>
        <w:pStyle w:val="BodyText"/>
        <w:spacing w:before="1"/>
        <w:ind w:left="0" w:right="215"/>
        <w:rPr>
          <w:lang w:val="es-ES_tradnl"/>
        </w:rPr>
      </w:pP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eb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 de pade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bos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,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ánc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r,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eo de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e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ada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ad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spacing w:val="-4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ur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edades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dad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 </w:t>
      </w:r>
      <w:proofErr w:type="gramStart"/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neo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a,</w:t>
      </w:r>
      <w:proofErr w:type="gram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equ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oc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N</w:t>
      </w:r>
      <w:r w:rsidRPr="00D8630F">
        <w:rPr>
          <w:lang w:val="es-ES_tradnl"/>
        </w:rPr>
        <w:t>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ado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ernac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de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es.</w:t>
      </w:r>
    </w:p>
    <w:p w14:paraId="3D165E2A" w14:textId="77777777" w:rsidR="007A5FBD" w:rsidRDefault="007A5FBD" w:rsidP="00A54DC2">
      <w:pPr>
        <w:pStyle w:val="BodyText"/>
        <w:spacing w:before="2" w:line="252" w:lineRule="exact"/>
        <w:ind w:left="0" w:right="176"/>
        <w:rPr>
          <w:spacing w:val="-2"/>
          <w:lang w:val="es-ES_tradnl"/>
        </w:rPr>
      </w:pPr>
    </w:p>
    <w:p w14:paraId="1E27416F" w14:textId="77777777" w:rsidR="00D65627" w:rsidRDefault="006F66AF" w:rsidP="00A54DC2">
      <w:pPr>
        <w:pStyle w:val="BodyText"/>
        <w:spacing w:before="2" w:line="252" w:lineRule="exact"/>
        <w:ind w:left="0" w:right="176"/>
        <w:rPr>
          <w:lang w:val="es-ES_tradnl"/>
        </w:rPr>
      </w:pP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so conco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o:</w:t>
      </w:r>
      <w:r w:rsidRPr="00D8630F">
        <w:rPr>
          <w:spacing w:val="1"/>
          <w:lang w:val="es-ES_tradnl"/>
        </w:rPr>
        <w:t xml:space="preserve"> </w:t>
      </w:r>
      <w:r w:rsidRPr="00163514">
        <w:rPr>
          <w:i/>
          <w:spacing w:val="-3"/>
          <w:lang w:val="es-ES_tradnl"/>
        </w:rPr>
        <w:t>v</w:t>
      </w:r>
      <w:r w:rsidRPr="00163514">
        <w:rPr>
          <w:i/>
          <w:lang w:val="es-ES_tradnl"/>
        </w:rPr>
        <w:t>acu</w:t>
      </w:r>
      <w:r w:rsidRPr="00163514">
        <w:rPr>
          <w:i/>
          <w:spacing w:val="-3"/>
          <w:lang w:val="es-ES_tradnl"/>
        </w:rPr>
        <w:t>n</w:t>
      </w:r>
      <w:r w:rsidRPr="00163514">
        <w:rPr>
          <w:i/>
          <w:lang w:val="es-ES_tradnl"/>
        </w:rPr>
        <w:t>a de</w:t>
      </w:r>
      <w:r w:rsidRPr="00163514">
        <w:rPr>
          <w:i/>
          <w:spacing w:val="-2"/>
          <w:lang w:val="es-ES_tradnl"/>
        </w:rPr>
        <w:t xml:space="preserve"> </w:t>
      </w:r>
      <w:r w:rsidRPr="00163514">
        <w:rPr>
          <w:i/>
          <w:spacing w:val="1"/>
          <w:lang w:val="es-ES_tradnl"/>
        </w:rPr>
        <w:t>l</w:t>
      </w:r>
      <w:r w:rsidRPr="00163514">
        <w:rPr>
          <w:i/>
          <w:lang w:val="es-ES_tradnl"/>
        </w:rPr>
        <w:t>a</w:t>
      </w:r>
      <w:r w:rsidRPr="00163514">
        <w:rPr>
          <w:i/>
          <w:spacing w:val="-2"/>
          <w:lang w:val="es-ES_tradnl"/>
        </w:rPr>
        <w:t xml:space="preserve"> </w:t>
      </w:r>
      <w:r w:rsidRPr="00163514">
        <w:rPr>
          <w:i/>
          <w:lang w:val="es-ES_tradnl"/>
        </w:rPr>
        <w:t>f</w:t>
      </w:r>
      <w:r w:rsidRPr="00163514">
        <w:rPr>
          <w:i/>
          <w:spacing w:val="-2"/>
          <w:lang w:val="es-ES_tradnl"/>
        </w:rPr>
        <w:t>i</w:t>
      </w:r>
      <w:r w:rsidRPr="00163514">
        <w:rPr>
          <w:i/>
          <w:lang w:val="es-ES_tradnl"/>
        </w:rPr>
        <w:t>ebre</w:t>
      </w:r>
      <w:r w:rsidRPr="00163514">
        <w:rPr>
          <w:i/>
          <w:spacing w:val="-5"/>
          <w:lang w:val="es-ES_tradnl"/>
        </w:rPr>
        <w:t xml:space="preserve"> </w:t>
      </w:r>
      <w:r w:rsidRPr="00163514">
        <w:rPr>
          <w:i/>
          <w:lang w:val="es-ES_tradnl"/>
        </w:rPr>
        <w:t>a</w:t>
      </w:r>
      <w:r w:rsidRPr="00163514">
        <w:rPr>
          <w:i/>
          <w:spacing w:val="-4"/>
          <w:lang w:val="es-ES_tradnl"/>
        </w:rPr>
        <w:t>m</w:t>
      </w:r>
      <w:r w:rsidRPr="00163514">
        <w:rPr>
          <w:i/>
          <w:lang w:val="es-ES_tradnl"/>
        </w:rPr>
        <w:t>ar</w:t>
      </w:r>
      <w:r w:rsidRPr="00163514">
        <w:rPr>
          <w:i/>
          <w:spacing w:val="1"/>
          <w:lang w:val="es-ES_tradnl"/>
        </w:rPr>
        <w:t>il</w:t>
      </w:r>
      <w:r w:rsidRPr="00163514">
        <w:rPr>
          <w:i/>
          <w:spacing w:val="-2"/>
          <w:lang w:val="es-ES_tradnl"/>
        </w:rPr>
        <w:t>l</w:t>
      </w:r>
      <w:r w:rsidRPr="00163514">
        <w:rPr>
          <w:i/>
          <w:lang w:val="es-ES_tradnl"/>
        </w:rPr>
        <w:t>a</w:t>
      </w:r>
      <w:r w:rsidRPr="00D8630F">
        <w:rPr>
          <w:lang w:val="es-ES_tradnl"/>
        </w:rPr>
        <w:t>: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 de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dec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edad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enera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ada 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3).</w:t>
      </w:r>
    </w:p>
    <w:p w14:paraId="6306006F" w14:textId="77777777" w:rsidR="007A5FBD" w:rsidRPr="00D8630F" w:rsidRDefault="007A5FBD" w:rsidP="00A54DC2">
      <w:pPr>
        <w:pStyle w:val="BodyText"/>
        <w:spacing w:before="2" w:line="252" w:lineRule="exact"/>
        <w:ind w:left="0" w:right="176"/>
        <w:rPr>
          <w:lang w:val="es-ES_tradnl"/>
        </w:rPr>
      </w:pPr>
    </w:p>
    <w:p w14:paraId="784B9C9B" w14:textId="77777777" w:rsidR="00D65627" w:rsidRPr="00D8630F" w:rsidRDefault="006F66AF" w:rsidP="00420015">
      <w:pPr>
        <w:pStyle w:val="BodyText"/>
        <w:spacing w:before="2" w:line="252" w:lineRule="exact"/>
        <w:ind w:left="0"/>
        <w:rPr>
          <w:lang w:val="es-ES_tradnl"/>
        </w:rPr>
      </w:pP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so conco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rec</w:t>
      </w:r>
      <w:r w:rsidRPr="00D8630F">
        <w:rPr>
          <w:spacing w:val="-3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endado:</w:t>
      </w:r>
      <w:r w:rsidRPr="00D8630F">
        <w:rPr>
          <w:spacing w:val="1"/>
          <w:lang w:val="es-ES_tradnl"/>
        </w:rPr>
        <w:t xml:space="preserve"> </w:t>
      </w:r>
      <w:r w:rsidRPr="007A5FBD">
        <w:rPr>
          <w:i/>
          <w:spacing w:val="-3"/>
          <w:lang w:val="es-ES_tradnl"/>
        </w:rPr>
        <w:t>v</w:t>
      </w:r>
      <w:r w:rsidRPr="007A5FBD">
        <w:rPr>
          <w:i/>
          <w:lang w:val="es-ES_tradnl"/>
        </w:rPr>
        <w:t>acunas</w:t>
      </w:r>
      <w:r w:rsidRPr="007A5FBD">
        <w:rPr>
          <w:i/>
          <w:spacing w:val="-2"/>
          <w:lang w:val="es-ES_tradnl"/>
        </w:rPr>
        <w:t xml:space="preserve"> </w:t>
      </w:r>
      <w:r w:rsidRPr="007A5FBD">
        <w:rPr>
          <w:i/>
          <w:lang w:val="es-ES_tradnl"/>
        </w:rPr>
        <w:t xml:space="preserve">con </w:t>
      </w:r>
      <w:r w:rsidRPr="007A5FBD">
        <w:rPr>
          <w:i/>
          <w:spacing w:val="-4"/>
          <w:lang w:val="es-ES_tradnl"/>
        </w:rPr>
        <w:t>m</w:t>
      </w:r>
      <w:r w:rsidRPr="007A5FBD">
        <w:rPr>
          <w:i/>
          <w:spacing w:val="1"/>
          <w:lang w:val="es-ES_tradnl"/>
        </w:rPr>
        <w:t>i</w:t>
      </w:r>
      <w:r w:rsidRPr="007A5FBD">
        <w:rPr>
          <w:i/>
          <w:spacing w:val="-2"/>
          <w:lang w:val="es-ES_tradnl"/>
        </w:rPr>
        <w:t>c</w:t>
      </w:r>
      <w:r w:rsidRPr="007A5FBD">
        <w:rPr>
          <w:i/>
          <w:lang w:val="es-ES_tradnl"/>
        </w:rPr>
        <w:t>roor</w:t>
      </w:r>
      <w:r w:rsidRPr="007A5FBD">
        <w:rPr>
          <w:i/>
          <w:spacing w:val="-3"/>
          <w:lang w:val="es-ES_tradnl"/>
        </w:rPr>
        <w:t>g</w:t>
      </w:r>
      <w:r w:rsidRPr="007A5FBD">
        <w:rPr>
          <w:i/>
          <w:lang w:val="es-ES_tradnl"/>
        </w:rPr>
        <w:t>an</w:t>
      </w:r>
      <w:r w:rsidRPr="007A5FBD">
        <w:rPr>
          <w:i/>
          <w:spacing w:val="-2"/>
          <w:lang w:val="es-ES_tradnl"/>
        </w:rPr>
        <w:t>i</w:t>
      </w:r>
      <w:r w:rsidRPr="007A5FBD">
        <w:rPr>
          <w:i/>
          <w:lang w:val="es-ES_tradnl"/>
        </w:rPr>
        <w:t>s</w:t>
      </w:r>
      <w:r w:rsidRPr="007A5FBD">
        <w:rPr>
          <w:i/>
          <w:spacing w:val="-4"/>
          <w:lang w:val="es-ES_tradnl"/>
        </w:rPr>
        <w:t>m</w:t>
      </w:r>
      <w:r w:rsidRPr="007A5FBD">
        <w:rPr>
          <w:i/>
          <w:lang w:val="es-ES_tradnl"/>
        </w:rPr>
        <w:t xml:space="preserve">os </w:t>
      </w:r>
      <w:r w:rsidRPr="007A5FBD">
        <w:rPr>
          <w:i/>
          <w:spacing w:val="-3"/>
          <w:lang w:val="es-ES_tradnl"/>
        </w:rPr>
        <w:t>v</w:t>
      </w:r>
      <w:r w:rsidRPr="007A5FBD">
        <w:rPr>
          <w:i/>
          <w:spacing w:val="1"/>
          <w:lang w:val="es-ES_tradnl"/>
        </w:rPr>
        <w:t>i</w:t>
      </w:r>
      <w:r w:rsidRPr="007A5FBD">
        <w:rPr>
          <w:i/>
          <w:spacing w:val="-3"/>
          <w:lang w:val="es-ES_tradnl"/>
        </w:rPr>
        <w:t>v</w:t>
      </w:r>
      <w:r w:rsidRPr="007A5FBD">
        <w:rPr>
          <w:i/>
          <w:lang w:val="es-ES_tradnl"/>
        </w:rPr>
        <w:t>os</w:t>
      </w:r>
      <w:r w:rsidRPr="007A5FBD">
        <w:rPr>
          <w:i/>
          <w:spacing w:val="-1"/>
          <w:lang w:val="es-ES_tradnl"/>
        </w:rPr>
        <w:t xml:space="preserve"> </w:t>
      </w:r>
      <w:r w:rsidRPr="007A5FBD">
        <w:rPr>
          <w:i/>
          <w:lang w:val="es-ES_tradnl"/>
        </w:rPr>
        <w:t>a</w:t>
      </w:r>
      <w:r w:rsidRPr="007A5FBD">
        <w:rPr>
          <w:i/>
          <w:spacing w:val="1"/>
          <w:lang w:val="es-ES_tradnl"/>
        </w:rPr>
        <w:t>t</w:t>
      </w:r>
      <w:r w:rsidRPr="007A5FBD">
        <w:rPr>
          <w:i/>
          <w:lang w:val="es-ES_tradnl"/>
        </w:rPr>
        <w:t>enu</w:t>
      </w:r>
      <w:r w:rsidRPr="007A5FBD">
        <w:rPr>
          <w:i/>
          <w:spacing w:val="-2"/>
          <w:lang w:val="es-ES_tradnl"/>
        </w:rPr>
        <w:t>a</w:t>
      </w:r>
      <w:r w:rsidRPr="007A5FBD">
        <w:rPr>
          <w:i/>
          <w:lang w:val="es-ES_tradnl"/>
        </w:rPr>
        <w:t xml:space="preserve">dos </w:t>
      </w:r>
      <w:r w:rsidRPr="007A5FBD">
        <w:rPr>
          <w:i/>
          <w:spacing w:val="-2"/>
          <w:lang w:val="es-ES_tradnl"/>
        </w:rPr>
        <w:t>(</w:t>
      </w:r>
      <w:r w:rsidRPr="007A5FBD">
        <w:rPr>
          <w:i/>
          <w:lang w:val="es-ES_tradnl"/>
        </w:rPr>
        <w:t>exce</w:t>
      </w:r>
      <w:r w:rsidRPr="007A5FBD">
        <w:rPr>
          <w:i/>
          <w:spacing w:val="-3"/>
          <w:lang w:val="es-ES_tradnl"/>
        </w:rPr>
        <w:t>p</w:t>
      </w:r>
      <w:r w:rsidRPr="007A5FBD">
        <w:rPr>
          <w:i/>
          <w:spacing w:val="1"/>
          <w:lang w:val="es-ES_tradnl"/>
        </w:rPr>
        <w:t>t</w:t>
      </w:r>
      <w:r w:rsidRPr="007A5FBD">
        <w:rPr>
          <w:i/>
          <w:lang w:val="es-ES_tradnl"/>
        </w:rPr>
        <w:t>o</w:t>
      </w:r>
      <w:r w:rsidRPr="007A5FBD">
        <w:rPr>
          <w:i/>
          <w:spacing w:val="-3"/>
          <w:lang w:val="es-ES_tradnl"/>
        </w:rPr>
        <w:t xml:space="preserve"> </w:t>
      </w:r>
      <w:r w:rsidRPr="007A5FBD">
        <w:rPr>
          <w:i/>
          <w:spacing w:val="1"/>
          <w:lang w:val="es-ES_tradnl"/>
        </w:rPr>
        <w:t>l</w:t>
      </w:r>
      <w:r w:rsidRPr="007A5FBD">
        <w:rPr>
          <w:i/>
          <w:lang w:val="es-ES_tradnl"/>
        </w:rPr>
        <w:t>a</w:t>
      </w:r>
      <w:r w:rsidRPr="007A5FBD">
        <w:rPr>
          <w:i/>
          <w:spacing w:val="-2"/>
          <w:lang w:val="es-ES_tradnl"/>
        </w:rPr>
        <w:t xml:space="preserve"> </w:t>
      </w:r>
      <w:r w:rsidRPr="007A5FBD">
        <w:rPr>
          <w:i/>
          <w:lang w:val="es-ES_tradnl"/>
        </w:rPr>
        <w:t>f</w:t>
      </w:r>
      <w:r w:rsidRPr="007A5FBD">
        <w:rPr>
          <w:i/>
          <w:spacing w:val="1"/>
          <w:lang w:val="es-ES_tradnl"/>
        </w:rPr>
        <w:t>i</w:t>
      </w:r>
      <w:r w:rsidRPr="007A5FBD">
        <w:rPr>
          <w:i/>
          <w:spacing w:val="-2"/>
          <w:lang w:val="es-ES_tradnl"/>
        </w:rPr>
        <w:t>e</w:t>
      </w:r>
      <w:r w:rsidRPr="007A5FBD">
        <w:rPr>
          <w:i/>
          <w:lang w:val="es-ES_tradnl"/>
        </w:rPr>
        <w:t>bre a</w:t>
      </w:r>
      <w:r w:rsidRPr="007A5FBD">
        <w:rPr>
          <w:i/>
          <w:spacing w:val="-4"/>
          <w:lang w:val="es-ES_tradnl"/>
        </w:rPr>
        <w:t>m</w:t>
      </w:r>
      <w:r w:rsidRPr="007A5FBD">
        <w:rPr>
          <w:i/>
          <w:lang w:val="es-ES_tradnl"/>
        </w:rPr>
        <w:t>ar</w:t>
      </w:r>
      <w:r w:rsidRPr="007A5FBD">
        <w:rPr>
          <w:i/>
          <w:spacing w:val="1"/>
          <w:lang w:val="es-ES_tradnl"/>
        </w:rPr>
        <w:t>il</w:t>
      </w:r>
      <w:r w:rsidRPr="007A5FBD">
        <w:rPr>
          <w:i/>
          <w:spacing w:val="-2"/>
          <w:lang w:val="es-ES_tradnl"/>
        </w:rPr>
        <w:t>l</w:t>
      </w:r>
      <w:r w:rsidRPr="007A5FBD">
        <w:rPr>
          <w:i/>
          <w:lang w:val="es-ES_tradnl"/>
        </w:rPr>
        <w:t>a, cu</w:t>
      </w:r>
      <w:r w:rsidRPr="007A5FBD">
        <w:rPr>
          <w:i/>
          <w:spacing w:val="-3"/>
          <w:lang w:val="es-ES_tradnl"/>
        </w:rPr>
        <w:t>y</w:t>
      </w:r>
      <w:r w:rsidRPr="007A5FBD">
        <w:rPr>
          <w:i/>
          <w:lang w:val="es-ES_tradnl"/>
        </w:rPr>
        <w:t>o</w:t>
      </w:r>
      <w:r w:rsidRPr="007A5FBD">
        <w:rPr>
          <w:i/>
          <w:spacing w:val="-1"/>
          <w:lang w:val="es-ES_tradnl"/>
        </w:rPr>
        <w:t xml:space="preserve"> </w:t>
      </w:r>
      <w:r w:rsidRPr="007A5FBD">
        <w:rPr>
          <w:i/>
          <w:lang w:val="es-ES_tradnl"/>
        </w:rPr>
        <w:t>uso</w:t>
      </w:r>
      <w:r w:rsidRPr="007A5FBD">
        <w:rPr>
          <w:i/>
          <w:spacing w:val="-3"/>
          <w:lang w:val="es-ES_tradnl"/>
        </w:rPr>
        <w:t xml:space="preserve"> </w:t>
      </w:r>
      <w:r w:rsidRPr="007A5FBD">
        <w:rPr>
          <w:i/>
          <w:lang w:val="es-ES_tradnl"/>
        </w:rPr>
        <w:t>con</w:t>
      </w:r>
      <w:r w:rsidRPr="007A5FBD">
        <w:rPr>
          <w:i/>
          <w:spacing w:val="-2"/>
          <w:lang w:val="es-ES_tradnl"/>
        </w:rPr>
        <w:t>c</w:t>
      </w:r>
      <w:r w:rsidRPr="007A5FBD">
        <w:rPr>
          <w:i/>
          <w:lang w:val="es-ES_tradnl"/>
        </w:rPr>
        <w:t>o</w:t>
      </w:r>
      <w:r w:rsidRPr="007A5FBD">
        <w:rPr>
          <w:i/>
          <w:spacing w:val="-4"/>
          <w:lang w:val="es-ES_tradnl"/>
        </w:rPr>
        <w:t>m</w:t>
      </w:r>
      <w:r w:rsidRPr="007A5FBD">
        <w:rPr>
          <w:i/>
          <w:spacing w:val="1"/>
          <w:lang w:val="es-ES_tradnl"/>
        </w:rPr>
        <w:t>it</w:t>
      </w:r>
      <w:r w:rsidRPr="007A5FBD">
        <w:rPr>
          <w:i/>
          <w:lang w:val="es-ES_tradnl"/>
        </w:rPr>
        <w:t>a</w:t>
      </w:r>
      <w:r w:rsidRPr="007A5FBD">
        <w:rPr>
          <w:i/>
          <w:spacing w:val="-3"/>
          <w:lang w:val="es-ES_tradnl"/>
        </w:rPr>
        <w:t>n</w:t>
      </w:r>
      <w:r w:rsidRPr="007A5FBD">
        <w:rPr>
          <w:i/>
          <w:spacing w:val="1"/>
          <w:lang w:val="es-ES_tradnl"/>
        </w:rPr>
        <w:t>t</w:t>
      </w:r>
      <w:r w:rsidRPr="007A5FBD">
        <w:rPr>
          <w:i/>
          <w:lang w:val="es-ES_tradnl"/>
        </w:rPr>
        <w:t xml:space="preserve">e </w:t>
      </w:r>
      <w:r w:rsidRPr="007A5FBD">
        <w:rPr>
          <w:i/>
          <w:spacing w:val="-2"/>
          <w:lang w:val="es-ES_tradnl"/>
        </w:rPr>
        <w:t>e</w:t>
      </w:r>
      <w:r w:rsidRPr="007A5FBD">
        <w:rPr>
          <w:i/>
          <w:lang w:val="es-ES_tradnl"/>
        </w:rPr>
        <w:t>s</w:t>
      </w:r>
      <w:r w:rsidRPr="007A5FBD">
        <w:rPr>
          <w:i/>
          <w:spacing w:val="1"/>
          <w:lang w:val="es-ES_tradnl"/>
        </w:rPr>
        <w:t>t</w:t>
      </w:r>
      <w:r w:rsidRPr="007A5FBD">
        <w:rPr>
          <w:i/>
          <w:lang w:val="es-ES_tradnl"/>
        </w:rPr>
        <w:t>á</w:t>
      </w:r>
      <w:r w:rsidRPr="007A5FBD">
        <w:rPr>
          <w:i/>
          <w:spacing w:val="-2"/>
          <w:lang w:val="es-ES_tradnl"/>
        </w:rPr>
        <w:t xml:space="preserve"> </w:t>
      </w:r>
      <w:r w:rsidRPr="007A5FBD">
        <w:rPr>
          <w:i/>
          <w:lang w:val="es-ES_tradnl"/>
        </w:rPr>
        <w:t>co</w:t>
      </w:r>
      <w:r w:rsidRPr="007A5FBD">
        <w:rPr>
          <w:i/>
          <w:spacing w:val="-3"/>
          <w:lang w:val="es-ES_tradnl"/>
        </w:rPr>
        <w:t>n</w:t>
      </w:r>
      <w:r w:rsidRPr="007A5FBD">
        <w:rPr>
          <w:i/>
          <w:spacing w:val="1"/>
          <w:lang w:val="es-ES_tradnl"/>
        </w:rPr>
        <w:t>t</w:t>
      </w:r>
      <w:r w:rsidRPr="007A5FBD">
        <w:rPr>
          <w:i/>
          <w:lang w:val="es-ES_tradnl"/>
        </w:rPr>
        <w:t>r</w:t>
      </w:r>
      <w:r w:rsidRPr="007A5FBD">
        <w:rPr>
          <w:i/>
          <w:spacing w:val="-2"/>
          <w:lang w:val="es-ES_tradnl"/>
        </w:rPr>
        <w:t>a</w:t>
      </w:r>
      <w:r w:rsidRPr="007A5FBD">
        <w:rPr>
          <w:i/>
          <w:spacing w:val="1"/>
          <w:lang w:val="es-ES_tradnl"/>
        </w:rPr>
        <w:t>i</w:t>
      </w:r>
      <w:r w:rsidRPr="007A5FBD">
        <w:rPr>
          <w:i/>
          <w:lang w:val="es-ES_tradnl"/>
        </w:rPr>
        <w:t>n</w:t>
      </w:r>
      <w:r w:rsidRPr="007A5FBD">
        <w:rPr>
          <w:i/>
          <w:spacing w:val="-3"/>
          <w:lang w:val="es-ES_tradnl"/>
        </w:rPr>
        <w:t>d</w:t>
      </w:r>
      <w:r w:rsidRPr="007A5FBD">
        <w:rPr>
          <w:i/>
          <w:spacing w:val="1"/>
          <w:lang w:val="es-ES_tradnl"/>
        </w:rPr>
        <w:t>i</w:t>
      </w:r>
      <w:r w:rsidRPr="007A5FBD">
        <w:rPr>
          <w:i/>
          <w:lang w:val="es-ES_tradnl"/>
        </w:rPr>
        <w:t>c</w:t>
      </w:r>
      <w:r w:rsidRPr="007A5FBD">
        <w:rPr>
          <w:i/>
          <w:spacing w:val="-2"/>
          <w:lang w:val="es-ES_tradnl"/>
        </w:rPr>
        <w:t>a</w:t>
      </w:r>
      <w:r w:rsidRPr="007A5FBD">
        <w:rPr>
          <w:i/>
          <w:lang w:val="es-ES_tradnl"/>
        </w:rPr>
        <w:t>do</w:t>
      </w:r>
      <w:r w:rsidRPr="007A5FBD">
        <w:rPr>
          <w:i/>
          <w:spacing w:val="-2"/>
          <w:lang w:val="es-ES_tradnl"/>
        </w:rPr>
        <w:t>)</w:t>
      </w:r>
      <w:r w:rsidRPr="00D8630F">
        <w:rPr>
          <w:lang w:val="es-ES_tradnl"/>
        </w:rPr>
        <w:t>: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 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ade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edad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é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ca,</w:t>
      </w:r>
      <w:r w:rsidR="00BA4477">
        <w:rPr>
          <w:lang w:val="es-ES_tradnl"/>
        </w:rPr>
        <w:t xml:space="preserve"> </w:t>
      </w:r>
      <w:r w:rsidRPr="00D8630F">
        <w:rPr>
          <w:lang w:val="es-ES_tradnl"/>
        </w:rPr>
        <w:t>pos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 au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a es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án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m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unodepr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</w:t>
      </w:r>
      <w:proofErr w:type="spellEnd"/>
      <w:r w:rsidRPr="00D8630F">
        <w:rPr>
          <w:lang w:val="es-ES_tradnl"/>
        </w:rPr>
        <w:t xml:space="preserve"> 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edad sub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acen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be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acu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croor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os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(p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6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 sec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4).</w:t>
      </w:r>
    </w:p>
    <w:p w14:paraId="07C3D0EF" w14:textId="77777777" w:rsidR="00D65627" w:rsidRPr="00F216C2" w:rsidRDefault="00D65627" w:rsidP="00A54DC2">
      <w:pPr>
        <w:spacing w:before="15" w:line="240" w:lineRule="exact"/>
        <w:rPr>
          <w:rFonts w:ascii="Times New Roman" w:hAnsi="Times New Roman"/>
          <w:lang w:val="es-ES_tradnl"/>
        </w:rPr>
      </w:pPr>
    </w:p>
    <w:p w14:paraId="7E332694" w14:textId="77777777" w:rsidR="00D65627" w:rsidRPr="000A00AD" w:rsidRDefault="006F66AF" w:rsidP="00A54DC2">
      <w:pPr>
        <w:numPr>
          <w:ilvl w:val="1"/>
          <w:numId w:val="43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</w:rPr>
      </w:pPr>
      <w:proofErr w:type="spellStart"/>
      <w:r w:rsidRPr="000A00AD">
        <w:rPr>
          <w:rFonts w:ascii="Times New Roman" w:eastAsia="Times New Roman" w:hAnsi="Times New Roman"/>
          <w:b/>
          <w:bCs/>
        </w:rPr>
        <w:t>Fertilidad</w:t>
      </w:r>
      <w:proofErr w:type="spellEnd"/>
      <w:r w:rsidRPr="000A00AD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Pr="000A00AD">
        <w:rPr>
          <w:rFonts w:ascii="Times New Roman" w:eastAsia="Times New Roman" w:hAnsi="Times New Roman"/>
          <w:b/>
          <w:bCs/>
        </w:rPr>
        <w:t>embarazo</w:t>
      </w:r>
      <w:proofErr w:type="spellEnd"/>
      <w:r w:rsidRPr="000A00AD">
        <w:rPr>
          <w:rFonts w:ascii="Times New Roman" w:eastAsia="Times New Roman" w:hAnsi="Times New Roman"/>
          <w:b/>
          <w:bCs/>
        </w:rPr>
        <w:t xml:space="preserve"> y </w:t>
      </w:r>
      <w:proofErr w:type="spellStart"/>
      <w:r w:rsidRPr="000A00AD">
        <w:rPr>
          <w:rFonts w:ascii="Times New Roman" w:eastAsia="Times New Roman" w:hAnsi="Times New Roman"/>
          <w:b/>
          <w:bCs/>
        </w:rPr>
        <w:t>lactancia</w:t>
      </w:r>
      <w:proofErr w:type="spellEnd"/>
    </w:p>
    <w:p w14:paraId="0B5C0018" w14:textId="77777777" w:rsidR="00D65627" w:rsidRPr="00F216C2" w:rsidRDefault="00D65627" w:rsidP="00A54DC2">
      <w:pPr>
        <w:keepNext/>
        <w:spacing w:before="9" w:line="240" w:lineRule="exact"/>
        <w:rPr>
          <w:rFonts w:ascii="Times New Roman" w:hAnsi="Times New Roman"/>
        </w:rPr>
      </w:pPr>
    </w:p>
    <w:p w14:paraId="637C43CD" w14:textId="77777777" w:rsidR="00D65627" w:rsidRPr="00844C8B" w:rsidRDefault="00783242" w:rsidP="00A54DC2">
      <w:pPr>
        <w:pStyle w:val="BodyText"/>
        <w:keepNext/>
        <w:ind w:left="0"/>
        <w:rPr>
          <w:u w:val="single" w:color="000000"/>
          <w:lang w:val="es-ES"/>
        </w:rPr>
      </w:pPr>
      <w:r w:rsidRPr="00CA5F79">
        <w:rPr>
          <w:noProof/>
          <w:u w:val="single"/>
          <w:lang w:val="es-ES_tradnl"/>
        </w:rPr>
        <w:t>Mujeres fértiles</w:t>
      </w:r>
      <w:r>
        <w:rPr>
          <w:noProof/>
          <w:u w:val="single"/>
          <w:lang w:val="es-ES_tradnl"/>
        </w:rPr>
        <w:t>/</w:t>
      </w:r>
      <w:r w:rsidRPr="00844C8B">
        <w:rPr>
          <w:spacing w:val="-2"/>
          <w:u w:val="single" w:color="000000"/>
          <w:lang w:val="es-ES"/>
        </w:rPr>
        <w:t xml:space="preserve"> </w:t>
      </w:r>
      <w:r w:rsidR="006F66AF" w:rsidRPr="00844C8B">
        <w:rPr>
          <w:spacing w:val="-2"/>
          <w:u w:val="single" w:color="000000"/>
          <w:lang w:val="es-ES"/>
        </w:rPr>
        <w:t>A</w:t>
      </w:r>
      <w:r w:rsidR="006F66AF" w:rsidRPr="00844C8B">
        <w:rPr>
          <w:u w:val="single" w:color="000000"/>
          <w:lang w:val="es-ES"/>
        </w:rPr>
        <w:t>n</w:t>
      </w:r>
      <w:r w:rsidR="006F66AF" w:rsidRPr="00844C8B">
        <w:rPr>
          <w:spacing w:val="1"/>
          <w:u w:val="single" w:color="000000"/>
          <w:lang w:val="es-ES"/>
        </w:rPr>
        <w:t>ti</w:t>
      </w:r>
      <w:r w:rsidR="006F66AF" w:rsidRPr="00844C8B">
        <w:rPr>
          <w:u w:val="single" w:color="000000"/>
          <w:lang w:val="es-ES"/>
        </w:rPr>
        <w:t>c</w:t>
      </w:r>
      <w:r w:rsidR="006F66AF" w:rsidRPr="00844C8B">
        <w:rPr>
          <w:spacing w:val="-3"/>
          <w:u w:val="single" w:color="000000"/>
          <w:lang w:val="es-ES"/>
        </w:rPr>
        <w:t>o</w:t>
      </w:r>
      <w:r w:rsidR="006F66AF" w:rsidRPr="00844C8B">
        <w:rPr>
          <w:u w:val="single" w:color="000000"/>
          <w:lang w:val="es-ES"/>
        </w:rPr>
        <w:t>nce</w:t>
      </w:r>
      <w:r w:rsidR="006F66AF" w:rsidRPr="00844C8B">
        <w:rPr>
          <w:spacing w:val="-3"/>
          <w:u w:val="single" w:color="000000"/>
          <w:lang w:val="es-ES"/>
        </w:rPr>
        <w:t>p</w:t>
      </w:r>
      <w:r w:rsidR="006F66AF" w:rsidRPr="00844C8B">
        <w:rPr>
          <w:u w:val="single" w:color="000000"/>
          <w:lang w:val="es-ES"/>
        </w:rPr>
        <w:t>c</w:t>
      </w:r>
      <w:r w:rsidR="006F66AF" w:rsidRPr="00844C8B">
        <w:rPr>
          <w:spacing w:val="1"/>
          <w:u w:val="single" w:color="000000"/>
          <w:lang w:val="es-ES"/>
        </w:rPr>
        <w:t>i</w:t>
      </w:r>
      <w:r w:rsidR="006F66AF" w:rsidRPr="00844C8B">
        <w:rPr>
          <w:spacing w:val="-3"/>
          <w:u w:val="single" w:color="000000"/>
          <w:lang w:val="es-ES"/>
        </w:rPr>
        <w:t>ó</w:t>
      </w:r>
      <w:r w:rsidR="006F66AF" w:rsidRPr="00844C8B">
        <w:rPr>
          <w:u w:val="single" w:color="000000"/>
          <w:lang w:val="es-ES"/>
        </w:rPr>
        <w:t>n en</w:t>
      </w:r>
      <w:r w:rsidR="006F66AF" w:rsidRPr="00844C8B">
        <w:rPr>
          <w:spacing w:val="-1"/>
          <w:u w:val="single" w:color="000000"/>
          <w:lang w:val="es-ES"/>
        </w:rPr>
        <w:t xml:space="preserve"> </w:t>
      </w:r>
      <w:r w:rsidR="006F66AF" w:rsidRPr="00844C8B">
        <w:rPr>
          <w:spacing w:val="-3"/>
          <w:u w:val="single" w:color="000000"/>
          <w:lang w:val="es-ES"/>
        </w:rPr>
        <w:t>h</w:t>
      </w:r>
      <w:r w:rsidR="006F66AF" w:rsidRPr="00844C8B">
        <w:rPr>
          <w:u w:val="single" w:color="000000"/>
          <w:lang w:val="es-ES"/>
        </w:rPr>
        <w:t>o</w:t>
      </w:r>
      <w:r w:rsidR="006F66AF" w:rsidRPr="00844C8B">
        <w:rPr>
          <w:spacing w:val="-4"/>
          <w:u w:val="single" w:color="000000"/>
          <w:lang w:val="es-ES"/>
        </w:rPr>
        <w:t>m</w:t>
      </w:r>
      <w:r w:rsidR="006F66AF" w:rsidRPr="00844C8B">
        <w:rPr>
          <w:u w:val="single" w:color="000000"/>
          <w:lang w:val="es-ES"/>
        </w:rPr>
        <w:t xml:space="preserve">bres y </w:t>
      </w:r>
      <w:r w:rsidR="006F66AF" w:rsidRPr="00844C8B">
        <w:rPr>
          <w:spacing w:val="-4"/>
          <w:u w:val="single" w:color="000000"/>
          <w:lang w:val="es-ES"/>
        </w:rPr>
        <w:t>m</w:t>
      </w:r>
      <w:r w:rsidR="006F66AF" w:rsidRPr="00844C8B">
        <w:rPr>
          <w:u w:val="single" w:color="000000"/>
          <w:lang w:val="es-ES"/>
        </w:rPr>
        <w:t>u</w:t>
      </w:r>
      <w:r w:rsidR="006F66AF" w:rsidRPr="00844C8B">
        <w:rPr>
          <w:spacing w:val="3"/>
          <w:u w:val="single" w:color="000000"/>
          <w:lang w:val="es-ES"/>
        </w:rPr>
        <w:t>j</w:t>
      </w:r>
      <w:r w:rsidR="006F66AF" w:rsidRPr="00844C8B">
        <w:rPr>
          <w:spacing w:val="-2"/>
          <w:u w:val="single" w:color="000000"/>
          <w:lang w:val="es-ES"/>
        </w:rPr>
        <w:t>e</w:t>
      </w:r>
      <w:r w:rsidR="006F66AF" w:rsidRPr="00844C8B">
        <w:rPr>
          <w:u w:val="single" w:color="000000"/>
          <w:lang w:val="es-ES"/>
        </w:rPr>
        <w:t>res</w:t>
      </w:r>
    </w:p>
    <w:p w14:paraId="3141FA52" w14:textId="77777777" w:rsidR="00A079EE" w:rsidRPr="00844C8B" w:rsidRDefault="00A079EE" w:rsidP="00A54DC2">
      <w:pPr>
        <w:pStyle w:val="BodyText"/>
        <w:keepNext/>
        <w:ind w:left="0"/>
        <w:rPr>
          <w:lang w:val="es-ES"/>
        </w:rPr>
      </w:pPr>
    </w:p>
    <w:p w14:paraId="4B2CF661" w14:textId="77777777" w:rsidR="000241AB" w:rsidRDefault="000241AB" w:rsidP="00420015">
      <w:pPr>
        <w:pStyle w:val="BodyText"/>
        <w:spacing w:before="1" w:line="254" w:lineRule="exact"/>
        <w:ind w:left="0" w:right="156"/>
        <w:rPr>
          <w:lang w:val="es-ES_tradnl"/>
        </w:rPr>
      </w:pPr>
      <w:r>
        <w:rPr>
          <w:noProof/>
          <w:lang w:val="es-ES_tradnl"/>
        </w:rPr>
        <w:t>P</w:t>
      </w:r>
      <w:r w:rsidRPr="004E1B49">
        <w:rPr>
          <w:noProof/>
          <w:lang w:val="es-ES_tradnl"/>
        </w:rPr>
        <w:t xml:space="preserve">emetrexed puede ser genotóxico. </w:t>
      </w:r>
      <w:r w:rsidR="006F66AF" w:rsidRPr="00D8630F">
        <w:rPr>
          <w:spacing w:val="-1"/>
          <w:lang w:val="es-ES_tradnl"/>
        </w:rPr>
        <w:t>L</w:t>
      </w:r>
      <w:r w:rsidR="006F66AF" w:rsidRPr="00D8630F">
        <w:rPr>
          <w:lang w:val="es-ES_tradnl"/>
        </w:rPr>
        <w:t xml:space="preserve">as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u</w:t>
      </w:r>
      <w:r w:rsidR="006F66AF" w:rsidRPr="00D8630F">
        <w:rPr>
          <w:spacing w:val="3"/>
          <w:lang w:val="es-ES_tradnl"/>
        </w:rPr>
        <w:t>j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 f</w:t>
      </w:r>
      <w:r w:rsidR="006F66AF" w:rsidRPr="00D8630F">
        <w:rPr>
          <w:spacing w:val="-2"/>
          <w:lang w:val="es-ES_tradnl"/>
        </w:rPr>
        <w:t>é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 xml:space="preserve">es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eben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usar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é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od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s a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con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ep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os e</w:t>
      </w:r>
      <w:r w:rsidR="006F66AF" w:rsidRPr="00D8630F">
        <w:rPr>
          <w:spacing w:val="-2"/>
          <w:lang w:val="es-ES_tradnl"/>
        </w:rPr>
        <w:t>f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aces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du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an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ra</w:t>
      </w:r>
      <w:r w:rsidR="006F66AF" w:rsidRPr="00D8630F">
        <w:rPr>
          <w:spacing w:val="-2"/>
          <w:lang w:val="es-ES_tradnl"/>
        </w:rPr>
        <w:t>ta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o con </w:t>
      </w:r>
      <w:proofErr w:type="spellStart"/>
      <w:r w:rsidR="006F66AF" w:rsidRPr="00D8630F">
        <w:rPr>
          <w:spacing w:val="-3"/>
          <w:lang w:val="es-ES_tradnl"/>
        </w:rPr>
        <w:t>p</w:t>
      </w:r>
      <w:r w:rsidR="006F66AF" w:rsidRPr="00D8630F">
        <w:rPr>
          <w:lang w:val="es-ES_tradnl"/>
        </w:rPr>
        <w:t>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ex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d</w:t>
      </w:r>
      <w:proofErr w:type="spellEnd"/>
      <w:r>
        <w:rPr>
          <w:lang w:val="es-ES_tradnl"/>
        </w:rPr>
        <w:t xml:space="preserve"> </w:t>
      </w:r>
      <w:r w:rsidRPr="004E1B49">
        <w:rPr>
          <w:noProof/>
          <w:lang w:val="es-ES_tradnl"/>
        </w:rPr>
        <w:t>y durante los 6</w:t>
      </w:r>
      <w:r>
        <w:rPr>
          <w:noProof/>
          <w:lang w:val="es-ES_tradnl"/>
        </w:rPr>
        <w:t> </w:t>
      </w:r>
      <w:r w:rsidRPr="004E1B49">
        <w:rPr>
          <w:noProof/>
          <w:lang w:val="es-ES_tradnl"/>
        </w:rPr>
        <w:t>meses siguientes a la finalización del tratamiento</w:t>
      </w:r>
      <w:r w:rsidR="006F66AF" w:rsidRPr="00D8630F">
        <w:rPr>
          <w:lang w:val="es-ES_tradnl"/>
        </w:rPr>
        <w:t>.</w:t>
      </w:r>
    </w:p>
    <w:p w14:paraId="16F4B1DF" w14:textId="77777777" w:rsidR="000241AB" w:rsidRDefault="000241AB" w:rsidP="00420015">
      <w:pPr>
        <w:pStyle w:val="BodyText"/>
        <w:spacing w:before="1" w:line="254" w:lineRule="exact"/>
        <w:ind w:left="0" w:right="156"/>
        <w:rPr>
          <w:lang w:val="es-ES_tradnl"/>
        </w:rPr>
      </w:pPr>
    </w:p>
    <w:p w14:paraId="44586831" w14:textId="77777777" w:rsidR="00D65627" w:rsidRPr="00D8630F" w:rsidRDefault="006F66AF" w:rsidP="00420015">
      <w:pPr>
        <w:pStyle w:val="BodyText"/>
        <w:spacing w:before="1" w:line="254" w:lineRule="exact"/>
        <w:ind w:left="0" w:right="156"/>
        <w:rPr>
          <w:lang w:val="es-ES_tradnl"/>
        </w:rPr>
      </w:pP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e ad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ér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que </w:t>
      </w:r>
      <w:r w:rsidR="000241AB">
        <w:rPr>
          <w:noProof/>
          <w:lang w:val="es-ES_tradnl"/>
        </w:rPr>
        <w:t xml:space="preserve">usen medidas anticonceptivas adecuadas y 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end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="00BA4477">
        <w:rPr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-2"/>
          <w:lang w:val="es-ES_tradnl"/>
        </w:rPr>
        <w:t>i</w:t>
      </w:r>
      <w:r w:rsidRPr="00D8630F">
        <w:rPr>
          <w:spacing w:val="3"/>
          <w:lang w:val="es-ES_tradnl"/>
        </w:rPr>
        <w:t>j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has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="000241AB">
        <w:rPr>
          <w:lang w:val="es-ES_tradnl"/>
        </w:rPr>
        <w:t>3</w:t>
      </w:r>
      <w:r w:rsidR="004A17DC">
        <w:rPr>
          <w:lang w:val="es-ES_tradnl"/>
        </w:rPr>
        <w:t> 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eses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esp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és</w:t>
      </w:r>
      <w:r w:rsidR="007A1A57">
        <w:rPr>
          <w:lang w:val="es-ES_tradnl"/>
        </w:rPr>
        <w:t>.</w:t>
      </w:r>
    </w:p>
    <w:p w14:paraId="0EA1F1C7" w14:textId="77777777" w:rsidR="00D65627" w:rsidRPr="007B792E" w:rsidRDefault="00D65627" w:rsidP="00A54DC2">
      <w:pPr>
        <w:spacing w:before="11" w:line="240" w:lineRule="exact"/>
        <w:rPr>
          <w:sz w:val="24"/>
          <w:szCs w:val="24"/>
          <w:lang w:val="es-ES_tradnl"/>
        </w:rPr>
      </w:pPr>
    </w:p>
    <w:p w14:paraId="75C507D4" w14:textId="77777777" w:rsidR="00D65627" w:rsidRDefault="006F66AF" w:rsidP="00A54DC2">
      <w:pPr>
        <w:pStyle w:val="BodyText"/>
        <w:ind w:left="0"/>
        <w:rPr>
          <w:u w:val="single" w:color="000000"/>
          <w:lang w:val="es-ES_tradnl"/>
        </w:rPr>
      </w:pPr>
      <w:r w:rsidRPr="00D8630F">
        <w:rPr>
          <w:spacing w:val="-1"/>
          <w:u w:val="single" w:color="000000"/>
          <w:lang w:val="es-ES_tradnl"/>
        </w:rPr>
        <w:t>E</w:t>
      </w:r>
      <w:r w:rsidRPr="00D8630F">
        <w:rPr>
          <w:spacing w:val="-4"/>
          <w:u w:val="single" w:color="000000"/>
          <w:lang w:val="es-ES_tradnl"/>
        </w:rPr>
        <w:t>m</w:t>
      </w:r>
      <w:r w:rsidRPr="00D8630F">
        <w:rPr>
          <w:u w:val="single" w:color="000000"/>
          <w:lang w:val="es-ES_tradnl"/>
        </w:rPr>
        <w:t>bara</w:t>
      </w:r>
      <w:r w:rsidRPr="00D8630F">
        <w:rPr>
          <w:spacing w:val="-2"/>
          <w:u w:val="single" w:color="000000"/>
          <w:lang w:val="es-ES_tradnl"/>
        </w:rPr>
        <w:t>z</w:t>
      </w:r>
      <w:r w:rsidRPr="00D8630F">
        <w:rPr>
          <w:u w:val="single" w:color="000000"/>
          <w:lang w:val="es-ES_tradnl"/>
        </w:rPr>
        <w:t>o</w:t>
      </w:r>
    </w:p>
    <w:p w14:paraId="22CA341F" w14:textId="77777777" w:rsidR="00A079EE" w:rsidRPr="00D8630F" w:rsidRDefault="00A079EE" w:rsidP="00A54DC2">
      <w:pPr>
        <w:pStyle w:val="BodyText"/>
        <w:ind w:left="0"/>
        <w:rPr>
          <w:lang w:val="es-ES_tradnl"/>
        </w:rPr>
      </w:pPr>
    </w:p>
    <w:p w14:paraId="423E5683" w14:textId="77777777" w:rsidR="00D65627" w:rsidRPr="00D8630F" w:rsidRDefault="006F66AF" w:rsidP="00A54DC2">
      <w:pPr>
        <w:pStyle w:val="BodyText"/>
        <w:spacing w:before="1"/>
        <w:ind w:left="0" w:right="154"/>
        <w:rPr>
          <w:lang w:val="es-ES_tradnl"/>
        </w:rPr>
      </w:pP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 se 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e de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so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re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uso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proofErr w:type="gramStart"/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bara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proofErr w:type="gramEnd"/>
      <w:r w:rsidRPr="00D8630F">
        <w:rPr>
          <w:lang w:val="es-ES_tradnl"/>
        </w:rPr>
        <w:t xml:space="preserve">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 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spec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el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</w:t>
      </w:r>
      <w:r w:rsidRPr="00D8630F">
        <w:rPr>
          <w:spacing w:val="-3"/>
          <w:lang w:val="es-ES_tradnl"/>
        </w:rPr>
        <w:t>d</w:t>
      </w:r>
      <w:proofErr w:type="spellEnd"/>
      <w:r w:rsidRPr="00D8630F">
        <w:rPr>
          <w:lang w:val="es-ES_tradnl"/>
        </w:rPr>
        <w:t>, 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ue </w:t>
      </w:r>
      <w:proofErr w:type="gramStart"/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ros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abo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proofErr w:type="gramEnd"/>
      <w:r w:rsidRPr="00D8630F">
        <w:rPr>
          <w:lang w:val="es-ES_tradnl"/>
        </w:rPr>
        <w:t>, 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bara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o, puede 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 def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con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én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="00005D4D">
        <w:rPr>
          <w:lang w:val="es-ES_tradnl"/>
        </w:rPr>
        <w:t xml:space="preserve">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="00383BC6">
        <w:rPr>
          <w:lang w:val="es-ES_tradnl"/>
        </w:rPr>
        <w:t>es</w:t>
      </w:r>
      <w:r w:rsidRPr="00D8630F">
        <w:rPr>
          <w:lang w:val="es-ES_tradnl"/>
        </w:rPr>
        <w:t>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an 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ado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odu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 sec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5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 xml:space="preserve">3). 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rse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bara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a no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sea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nece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o,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dosa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es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dad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adre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 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 fe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4).</w:t>
      </w:r>
    </w:p>
    <w:p w14:paraId="6C89C3D7" w14:textId="77777777" w:rsidR="00D65627" w:rsidRPr="007B792E" w:rsidRDefault="00D65627" w:rsidP="00A54DC2">
      <w:pPr>
        <w:spacing w:before="14" w:line="240" w:lineRule="exact"/>
        <w:rPr>
          <w:sz w:val="24"/>
          <w:szCs w:val="24"/>
          <w:lang w:val="es-ES_tradnl"/>
        </w:rPr>
      </w:pPr>
    </w:p>
    <w:p w14:paraId="7C2B10A7" w14:textId="77777777" w:rsidR="00D65627" w:rsidRDefault="006F66AF" w:rsidP="00A54DC2">
      <w:pPr>
        <w:pStyle w:val="BodyText"/>
        <w:ind w:left="0"/>
        <w:rPr>
          <w:u w:val="single" w:color="000000"/>
          <w:lang w:val="es-ES_tradnl"/>
        </w:rPr>
      </w:pPr>
      <w:r w:rsidRPr="00D8630F">
        <w:rPr>
          <w:spacing w:val="-1"/>
          <w:u w:val="single" w:color="000000"/>
          <w:lang w:val="es-ES_tradnl"/>
        </w:rPr>
        <w:t>L</w:t>
      </w:r>
      <w:r w:rsidRPr="00D8630F">
        <w:rPr>
          <w:u w:val="single" w:color="000000"/>
          <w:lang w:val="es-ES_tradnl"/>
        </w:rPr>
        <w:t>ac</w:t>
      </w:r>
      <w:r w:rsidRPr="00D8630F">
        <w:rPr>
          <w:spacing w:val="1"/>
          <w:u w:val="single" w:color="000000"/>
          <w:lang w:val="es-ES_tradnl"/>
        </w:rPr>
        <w:t>t</w:t>
      </w:r>
      <w:r w:rsidRPr="00D8630F">
        <w:rPr>
          <w:spacing w:val="-2"/>
          <w:u w:val="single" w:color="000000"/>
          <w:lang w:val="es-ES_tradnl"/>
        </w:rPr>
        <w:t>a</w:t>
      </w:r>
      <w:r w:rsidRPr="00D8630F">
        <w:rPr>
          <w:u w:val="single" w:color="000000"/>
          <w:lang w:val="es-ES_tradnl"/>
        </w:rPr>
        <w:t>nc</w:t>
      </w:r>
      <w:r w:rsidRPr="00D8630F">
        <w:rPr>
          <w:spacing w:val="-2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a</w:t>
      </w:r>
    </w:p>
    <w:p w14:paraId="1B2AD91F" w14:textId="77777777" w:rsidR="00005D4D" w:rsidRPr="00D8630F" w:rsidRDefault="00005D4D" w:rsidP="00A54DC2">
      <w:pPr>
        <w:pStyle w:val="BodyText"/>
        <w:ind w:left="0"/>
        <w:rPr>
          <w:lang w:val="es-ES_tradnl"/>
        </w:rPr>
      </w:pPr>
    </w:p>
    <w:p w14:paraId="55D836E1" w14:textId="77777777" w:rsidR="00D65627" w:rsidRPr="00D8630F" w:rsidRDefault="00783242" w:rsidP="00420015">
      <w:pPr>
        <w:pStyle w:val="BodyText"/>
        <w:spacing w:before="1" w:line="254" w:lineRule="exact"/>
        <w:ind w:left="0" w:right="127"/>
        <w:rPr>
          <w:lang w:val="es-ES_tradnl"/>
        </w:rPr>
      </w:pPr>
      <w:r>
        <w:rPr>
          <w:spacing w:val="-2"/>
          <w:lang w:val="es-ES_tradnl"/>
        </w:rPr>
        <w:t>Se desconoce</w:t>
      </w:r>
      <w:r w:rsidR="006F66AF" w:rsidRPr="00D8630F">
        <w:rPr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i</w:t>
      </w:r>
      <w:r w:rsidR="006F66AF" w:rsidRPr="00D8630F">
        <w:rPr>
          <w:spacing w:val="1"/>
          <w:lang w:val="es-ES_tradnl"/>
        </w:rPr>
        <w:t xml:space="preserve"> </w:t>
      </w:r>
      <w:proofErr w:type="spellStart"/>
      <w:r w:rsidR="006F66AF" w:rsidRPr="00D8630F">
        <w:rPr>
          <w:lang w:val="es-ES_tradnl"/>
        </w:rPr>
        <w:t>pe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exed</w:t>
      </w:r>
      <w:proofErr w:type="spellEnd"/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se e</w:t>
      </w:r>
      <w:r w:rsidR="006F66AF" w:rsidRPr="00D8630F">
        <w:rPr>
          <w:spacing w:val="-3"/>
          <w:lang w:val="es-ES_tradnl"/>
        </w:rPr>
        <w:t>x</w:t>
      </w:r>
      <w:r w:rsidR="006F66AF" w:rsidRPr="00D8630F">
        <w:rPr>
          <w:lang w:val="es-ES_tradnl"/>
        </w:rPr>
        <w:t>cr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 xml:space="preserve">en 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 xml:space="preserve">eche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a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rna p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o que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no se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pue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exc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po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b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 xml:space="preserve">dad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 apa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 xml:space="preserve">ón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 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ac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on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 ad</w:t>
      </w:r>
      <w:r w:rsidR="006F66AF" w:rsidRPr="00D8630F">
        <w:rPr>
          <w:spacing w:val="-5"/>
          <w:lang w:val="es-ES_tradnl"/>
        </w:rPr>
        <w:t>v</w:t>
      </w:r>
      <w:r w:rsidR="006F66AF" w:rsidRPr="00D8630F">
        <w:rPr>
          <w:lang w:val="es-ES_tradnl"/>
        </w:rPr>
        <w:t>ers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s en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el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e. </w:t>
      </w:r>
      <w:r w:rsidR="006F66AF" w:rsidRPr="00D8630F">
        <w:rPr>
          <w:spacing w:val="-3"/>
          <w:lang w:val="es-ES_tradnl"/>
        </w:rPr>
        <w:t>L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>ct</w:t>
      </w:r>
      <w:r w:rsidR="006F66AF" w:rsidRPr="00D8630F">
        <w:rPr>
          <w:lang w:val="es-ES_tradnl"/>
        </w:rPr>
        <w:t>anc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a de</w:t>
      </w:r>
      <w:r w:rsidR="006F66AF" w:rsidRPr="00D8630F">
        <w:rPr>
          <w:spacing w:val="-3"/>
          <w:lang w:val="es-ES_tradnl"/>
        </w:rPr>
        <w:t>b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rru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p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se d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>ran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-3"/>
          <w:lang w:val="es-ES_tradnl"/>
        </w:rPr>
        <w:t>t</w:t>
      </w:r>
      <w:r w:rsidR="006F66AF" w:rsidRPr="00D8630F">
        <w:rPr>
          <w:lang w:val="es-ES_tradnl"/>
        </w:rPr>
        <w:t>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con</w:t>
      </w:r>
      <w:r w:rsidR="00BA4477">
        <w:rPr>
          <w:lang w:val="es-ES_tradnl"/>
        </w:rPr>
        <w:t xml:space="preserve"> </w:t>
      </w:r>
      <w:proofErr w:type="spellStart"/>
      <w:r w:rsidR="006F66AF" w:rsidRPr="00D8630F">
        <w:rPr>
          <w:lang w:val="es-ES_tradnl"/>
        </w:rPr>
        <w:t>pe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rexed</w:t>
      </w:r>
      <w:proofErr w:type="spellEnd"/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(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er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ec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ón</w:t>
      </w:r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lang w:val="es-ES_tradnl"/>
        </w:rPr>
        <w:t>4</w:t>
      </w:r>
      <w:r w:rsidR="006F66AF" w:rsidRPr="00D8630F">
        <w:rPr>
          <w:spacing w:val="-3"/>
          <w:lang w:val="es-ES_tradnl"/>
        </w:rPr>
        <w:t>.</w:t>
      </w:r>
      <w:r w:rsidR="006F66AF" w:rsidRPr="00D8630F">
        <w:rPr>
          <w:lang w:val="es-ES_tradnl"/>
        </w:rPr>
        <w:t>3).</w:t>
      </w:r>
    </w:p>
    <w:p w14:paraId="62BE2D8D" w14:textId="77777777" w:rsidR="00D65627" w:rsidRPr="007B792E" w:rsidRDefault="00D65627" w:rsidP="00A54DC2">
      <w:pPr>
        <w:spacing w:before="14" w:line="240" w:lineRule="exact"/>
        <w:rPr>
          <w:sz w:val="24"/>
          <w:szCs w:val="24"/>
          <w:lang w:val="es-ES_tradnl"/>
        </w:rPr>
      </w:pPr>
    </w:p>
    <w:p w14:paraId="34E675EE" w14:textId="77777777" w:rsidR="00D65627" w:rsidRDefault="006F66AF" w:rsidP="005D571E">
      <w:pPr>
        <w:pStyle w:val="BodyText"/>
        <w:keepNext/>
        <w:ind w:left="0"/>
        <w:rPr>
          <w:u w:val="single" w:color="000000"/>
          <w:lang w:val="es-ES_tradnl"/>
        </w:rPr>
      </w:pPr>
      <w:r w:rsidRPr="00D8630F">
        <w:rPr>
          <w:spacing w:val="-1"/>
          <w:u w:val="single" w:color="000000"/>
          <w:lang w:val="es-ES_tradnl"/>
        </w:rPr>
        <w:t>F</w:t>
      </w:r>
      <w:r w:rsidRPr="00D8630F">
        <w:rPr>
          <w:u w:val="single" w:color="000000"/>
          <w:lang w:val="es-ES_tradnl"/>
        </w:rPr>
        <w:t>er</w:t>
      </w:r>
      <w:r w:rsidRPr="00D8630F">
        <w:rPr>
          <w:spacing w:val="-2"/>
          <w:u w:val="single" w:color="000000"/>
          <w:lang w:val="es-ES_tradnl"/>
        </w:rPr>
        <w:t>t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spacing w:val="-2"/>
          <w:u w:val="single" w:color="000000"/>
          <w:lang w:val="es-ES_tradnl"/>
        </w:rPr>
        <w:t>l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d</w:t>
      </w:r>
      <w:r w:rsidRPr="00D8630F">
        <w:rPr>
          <w:spacing w:val="-2"/>
          <w:u w:val="single" w:color="000000"/>
          <w:lang w:val="es-ES_tradnl"/>
        </w:rPr>
        <w:t>a</w:t>
      </w:r>
      <w:r w:rsidRPr="00D8630F">
        <w:rPr>
          <w:u w:val="single" w:color="000000"/>
          <w:lang w:val="es-ES_tradnl"/>
        </w:rPr>
        <w:t>d</w:t>
      </w:r>
    </w:p>
    <w:p w14:paraId="08470108" w14:textId="77777777" w:rsidR="00C50F77" w:rsidRPr="00D8630F" w:rsidRDefault="00C50F77" w:rsidP="005D571E">
      <w:pPr>
        <w:pStyle w:val="BodyText"/>
        <w:keepNext/>
        <w:ind w:left="0"/>
        <w:rPr>
          <w:lang w:val="es-ES_tradnl"/>
        </w:rPr>
      </w:pPr>
    </w:p>
    <w:p w14:paraId="26FF5405" w14:textId="77777777" w:rsidR="00D65627" w:rsidRPr="00D8630F" w:rsidRDefault="006F66AF" w:rsidP="005D571E">
      <w:pPr>
        <w:pStyle w:val="BodyText"/>
        <w:keepNext/>
        <w:spacing w:before="1" w:line="254" w:lineRule="exact"/>
        <w:ind w:left="0" w:right="168"/>
        <w:rPr>
          <w:lang w:val="es-ES_tradnl"/>
        </w:rPr>
      </w:pP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eb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dad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que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produ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il</w:t>
      </w:r>
      <w:r w:rsidRPr="00D8630F">
        <w:rPr>
          <w:lang w:val="es-ES_tradnl"/>
        </w:rPr>
        <w:t>id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 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acon</w:t>
      </w:r>
      <w:r w:rsidRPr="00D8630F">
        <w:rPr>
          <w:spacing w:val="-2"/>
          <w:lang w:val="es-ES_tradnl"/>
        </w:rPr>
        <w:t>se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arones s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sob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po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acu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un b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nco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="00BA4477">
        <w:rPr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o.</w:t>
      </w:r>
    </w:p>
    <w:p w14:paraId="2C46FB91" w14:textId="77777777" w:rsidR="00D65627" w:rsidRPr="007B792E" w:rsidRDefault="00D65627" w:rsidP="00A54DC2">
      <w:pPr>
        <w:spacing w:before="18" w:line="240" w:lineRule="exact"/>
        <w:rPr>
          <w:sz w:val="24"/>
          <w:szCs w:val="24"/>
          <w:lang w:val="es-ES_tradnl"/>
        </w:rPr>
      </w:pPr>
    </w:p>
    <w:p w14:paraId="3A2DA28C" w14:textId="77777777" w:rsidR="00D65627" w:rsidRPr="00420015" w:rsidRDefault="006F66AF" w:rsidP="00A54DC2">
      <w:pPr>
        <w:numPr>
          <w:ilvl w:val="1"/>
          <w:numId w:val="43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lang w:val="es-ES"/>
        </w:rPr>
      </w:pPr>
      <w:r w:rsidRPr="00420015">
        <w:rPr>
          <w:rFonts w:ascii="Times New Roman" w:eastAsia="Times New Roman" w:hAnsi="Times New Roman"/>
          <w:b/>
          <w:bCs/>
          <w:lang w:val="es-ES"/>
        </w:rPr>
        <w:t>Efectos sobre la capacidad para conducir y utilizar máquinas</w:t>
      </w:r>
    </w:p>
    <w:p w14:paraId="03C1A988" w14:textId="77777777" w:rsidR="00D65627" w:rsidRPr="007B792E" w:rsidRDefault="00D65627" w:rsidP="00A54DC2">
      <w:pPr>
        <w:spacing w:before="12" w:line="240" w:lineRule="exact"/>
        <w:rPr>
          <w:sz w:val="24"/>
          <w:szCs w:val="24"/>
          <w:lang w:val="es-ES_tradnl"/>
        </w:rPr>
      </w:pPr>
    </w:p>
    <w:p w14:paraId="379183A0" w14:textId="77777777" w:rsidR="00D65627" w:rsidRDefault="0071217A" w:rsidP="00A54DC2">
      <w:pPr>
        <w:pStyle w:val="BodyText"/>
        <w:spacing w:before="5"/>
        <w:ind w:left="0" w:right="139"/>
        <w:rPr>
          <w:lang w:val="es-ES_tradnl"/>
        </w:rPr>
      </w:pPr>
      <w:r>
        <w:rPr>
          <w:lang w:val="es-ES_tradnl"/>
        </w:rPr>
        <w:t>No se han realizado estudios de los efectos sobre la capacidad para conducir y utilizar máquinas. Sin embargo</w:t>
      </w:r>
      <w:r w:rsidR="00696049">
        <w:rPr>
          <w:lang w:val="es-ES_tradnl"/>
        </w:rPr>
        <w:t>,</w:t>
      </w:r>
      <w:r>
        <w:rPr>
          <w:lang w:val="es-ES_tradnl"/>
        </w:rPr>
        <w:t xml:space="preserve"> s</w:t>
      </w:r>
      <w:r w:rsidR="00E11AD9" w:rsidRPr="00E11AD9">
        <w:rPr>
          <w:lang w:val="es-ES_tradnl"/>
        </w:rPr>
        <w:t xml:space="preserve">e ha </w:t>
      </w:r>
      <w:r>
        <w:rPr>
          <w:lang w:val="es-ES_tradnl"/>
        </w:rPr>
        <w:t xml:space="preserve">comunicado </w:t>
      </w:r>
      <w:r w:rsidR="00E11AD9" w:rsidRPr="00E11AD9">
        <w:rPr>
          <w:lang w:val="es-ES_tradnl"/>
        </w:rPr>
        <w:t xml:space="preserve">que </w:t>
      </w:r>
      <w:proofErr w:type="spellStart"/>
      <w:r w:rsidR="00E11AD9" w:rsidRPr="00E11AD9">
        <w:rPr>
          <w:lang w:val="es-ES_tradnl"/>
        </w:rPr>
        <w:t>pemetrexed</w:t>
      </w:r>
      <w:proofErr w:type="spellEnd"/>
      <w:r w:rsidR="00E11AD9" w:rsidRPr="00E11AD9">
        <w:rPr>
          <w:lang w:val="es-ES_tradnl"/>
        </w:rPr>
        <w:t xml:space="preserve"> puede causar </w:t>
      </w:r>
      <w:r w:rsidR="00E11AD9" w:rsidRPr="00AC73B9">
        <w:rPr>
          <w:lang w:val="es-ES_tradnl"/>
        </w:rPr>
        <w:t>fatiga.</w:t>
      </w:r>
      <w:r w:rsidR="00E11AD9" w:rsidRPr="00E11AD9">
        <w:rPr>
          <w:lang w:val="es-ES_tradnl"/>
        </w:rPr>
        <w:t xml:space="preserve"> Por lo tanto, </w:t>
      </w:r>
      <w:r w:rsidR="00E11AD9" w:rsidRPr="00AC73B9">
        <w:rPr>
          <w:lang w:val="es-ES_tradnl"/>
        </w:rPr>
        <w:t>los pacientes deben ser advertidos en contra de conducir y manejar maquinaria si se produce este evento.</w:t>
      </w:r>
    </w:p>
    <w:p w14:paraId="647353F6" w14:textId="77777777" w:rsidR="00E11AD9" w:rsidRPr="00E11AD9" w:rsidRDefault="00E11AD9" w:rsidP="00A54DC2">
      <w:pPr>
        <w:pStyle w:val="BodyText"/>
        <w:spacing w:before="5"/>
        <w:ind w:left="0" w:right="139"/>
        <w:rPr>
          <w:lang w:val="es-ES_tradnl"/>
        </w:rPr>
      </w:pPr>
    </w:p>
    <w:p w14:paraId="3768DF1B" w14:textId="77777777" w:rsidR="00E11AD9" w:rsidRPr="000A00AD" w:rsidRDefault="006F66AF" w:rsidP="00A54DC2">
      <w:pPr>
        <w:numPr>
          <w:ilvl w:val="1"/>
          <w:numId w:val="43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</w:rPr>
      </w:pPr>
      <w:proofErr w:type="spellStart"/>
      <w:r w:rsidRPr="000A00AD">
        <w:rPr>
          <w:rFonts w:ascii="Times New Roman" w:eastAsia="Times New Roman" w:hAnsi="Times New Roman"/>
          <w:b/>
          <w:bCs/>
        </w:rPr>
        <w:t>Reacciones</w:t>
      </w:r>
      <w:proofErr w:type="spellEnd"/>
      <w:r w:rsidRPr="000A00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A00AD">
        <w:rPr>
          <w:rFonts w:ascii="Times New Roman" w:eastAsia="Times New Roman" w:hAnsi="Times New Roman"/>
          <w:b/>
          <w:bCs/>
        </w:rPr>
        <w:t>adversas</w:t>
      </w:r>
      <w:proofErr w:type="spellEnd"/>
      <w:r w:rsidRPr="000A00AD">
        <w:rPr>
          <w:rFonts w:ascii="Times New Roman" w:eastAsia="Times New Roman" w:hAnsi="Times New Roman"/>
          <w:b/>
          <w:bCs/>
        </w:rPr>
        <w:t xml:space="preserve"> </w:t>
      </w:r>
    </w:p>
    <w:p w14:paraId="4D43E760" w14:textId="77777777" w:rsidR="00E11AD9" w:rsidRDefault="00E11AD9" w:rsidP="00A54DC2">
      <w:pPr>
        <w:pStyle w:val="BodyText"/>
        <w:spacing w:before="5"/>
        <w:ind w:left="0" w:right="139"/>
        <w:rPr>
          <w:lang w:val="es-ES_tradnl"/>
        </w:rPr>
      </w:pPr>
    </w:p>
    <w:p w14:paraId="41101C2D" w14:textId="77777777" w:rsidR="00D65627" w:rsidRPr="000A00AD" w:rsidRDefault="006F66AF" w:rsidP="00420015">
      <w:pPr>
        <w:pStyle w:val="BodyText"/>
        <w:ind w:left="0"/>
        <w:rPr>
          <w:spacing w:val="-1"/>
          <w:u w:val="single" w:color="000000"/>
          <w:lang w:val="es-ES_tradnl"/>
        </w:rPr>
      </w:pPr>
      <w:r w:rsidRPr="000A00AD">
        <w:rPr>
          <w:spacing w:val="-1"/>
          <w:u w:val="single" w:color="000000"/>
          <w:lang w:val="es-ES_tradnl"/>
        </w:rPr>
        <w:t xml:space="preserve">Resumen del perfil de </w:t>
      </w:r>
      <w:r w:rsidR="00BA4477" w:rsidRPr="000A00AD">
        <w:rPr>
          <w:spacing w:val="-1"/>
          <w:u w:val="single" w:color="000000"/>
          <w:lang w:val="es-ES_tradnl"/>
        </w:rPr>
        <w:t>s</w:t>
      </w:r>
      <w:r w:rsidRPr="000A00AD">
        <w:rPr>
          <w:spacing w:val="-1"/>
          <w:u w:val="single" w:color="000000"/>
          <w:lang w:val="es-ES_tradnl"/>
        </w:rPr>
        <w:t>eguridad:</w:t>
      </w:r>
    </w:p>
    <w:p w14:paraId="2215BD12" w14:textId="77777777" w:rsidR="00D65627" w:rsidRPr="00D8630F" w:rsidRDefault="006F66AF" w:rsidP="00A54DC2">
      <w:pPr>
        <w:pStyle w:val="BodyText"/>
        <w:spacing w:before="5"/>
        <w:ind w:left="0" w:right="139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eac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es ad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sas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no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frec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proofErr w:type="gramStart"/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proofErr w:type="gramEnd"/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con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si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 en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ono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en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n, son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pr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ós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a que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ane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 neu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rope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euc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pe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boc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ope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se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5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="007234D4">
        <w:rPr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anore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 n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as,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ó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os, 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ea,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ñ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o, 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ucos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tit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s.  </w:t>
      </w:r>
      <w:r w:rsidRPr="00D8630F">
        <w:rPr>
          <w:spacing w:val="-2"/>
          <w:lang w:val="es-ES_tradnl"/>
        </w:rPr>
        <w:t>Ot</w:t>
      </w:r>
      <w:r w:rsidRPr="00D8630F">
        <w:rPr>
          <w:lang w:val="es-ES_tradnl"/>
        </w:rPr>
        <w:t>ras rea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ren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,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as</w:t>
      </w:r>
      <w:r w:rsidRPr="00D8630F">
        <w:rPr>
          <w:spacing w:val="-3"/>
          <w:lang w:val="es-ES_tradnl"/>
        </w:rPr>
        <w:t>a</w:t>
      </w:r>
      <w:r w:rsidRPr="00D8630F">
        <w:rPr>
          <w:lang w:val="es-ES_tradnl"/>
        </w:rPr>
        <w:t xml:space="preserve">s,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a, desh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, ex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a,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nfe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/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ep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neu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op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 xml:space="preserve">a. </w:t>
      </w:r>
      <w:r w:rsidRPr="00D8630F">
        <w:rPr>
          <w:spacing w:val="-1"/>
          <w:lang w:val="es-ES_tradnl"/>
        </w:rPr>
        <w:t>R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ez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se han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e</w:t>
      </w:r>
      <w:r w:rsidRPr="00D8630F">
        <w:rPr>
          <w:spacing w:val="-2"/>
          <w:lang w:val="es-ES_tradnl"/>
        </w:rPr>
        <w:t>fe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nd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 de </w:t>
      </w:r>
      <w:r w:rsidRPr="00D8630F">
        <w:rPr>
          <w:spacing w:val="-1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ens</w:t>
      </w:r>
      <w:r w:rsidRPr="00D8630F">
        <w:rPr>
          <w:spacing w:val="-4"/>
          <w:lang w:val="es-ES_tradnl"/>
        </w:rPr>
        <w:t>-</w:t>
      </w:r>
      <w:r w:rsidRPr="00D8630F">
        <w:rPr>
          <w:spacing w:val="2"/>
          <w:lang w:val="es-ES_tradnl"/>
        </w:rPr>
        <w:t>J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nson y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ne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proofErr w:type="spellEnd"/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ep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ér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ca.</w:t>
      </w:r>
    </w:p>
    <w:p w14:paraId="37032365" w14:textId="77777777" w:rsidR="00D65627" w:rsidRPr="007B792E" w:rsidRDefault="00D65627" w:rsidP="00A54DC2">
      <w:pPr>
        <w:spacing w:before="18" w:line="240" w:lineRule="exact"/>
        <w:rPr>
          <w:sz w:val="24"/>
          <w:szCs w:val="24"/>
          <w:lang w:val="es-ES_tradnl"/>
        </w:rPr>
      </w:pPr>
    </w:p>
    <w:p w14:paraId="0E71BAF4" w14:textId="77777777" w:rsidR="00D65627" w:rsidRPr="000A00AD" w:rsidRDefault="002440A7" w:rsidP="00A54DC2">
      <w:pPr>
        <w:pStyle w:val="BodyText"/>
        <w:ind w:left="0"/>
        <w:rPr>
          <w:spacing w:val="-1"/>
          <w:u w:val="single" w:color="000000"/>
          <w:lang w:val="es-ES_tradnl"/>
        </w:rPr>
      </w:pPr>
      <w:r w:rsidRPr="000A00AD">
        <w:rPr>
          <w:spacing w:val="-1"/>
          <w:u w:val="single" w:color="000000"/>
          <w:lang w:val="es-ES_tradnl"/>
        </w:rPr>
        <w:t>Tabla</w:t>
      </w:r>
      <w:r w:rsidR="006F66AF" w:rsidRPr="000A00AD">
        <w:rPr>
          <w:spacing w:val="-1"/>
          <w:u w:val="single" w:color="000000"/>
          <w:lang w:val="es-ES_tradnl"/>
        </w:rPr>
        <w:t xml:space="preserve"> de reacciones adversas</w:t>
      </w:r>
    </w:p>
    <w:p w14:paraId="3C1DCD47" w14:textId="77777777" w:rsidR="00D730DD" w:rsidRPr="00AC73B9" w:rsidRDefault="00D730DD" w:rsidP="00844C8B">
      <w:pPr>
        <w:pStyle w:val="BodyText"/>
        <w:spacing w:before="5"/>
        <w:ind w:left="0" w:right="139"/>
        <w:rPr>
          <w:lang w:val="es-ES_tradnl"/>
        </w:rPr>
      </w:pPr>
      <w:r w:rsidRPr="007624C9">
        <w:rPr>
          <w:lang w:val="es-ES_tradnl"/>
        </w:rPr>
        <w:t>La t</w:t>
      </w:r>
      <w:r w:rsidRPr="00294649">
        <w:rPr>
          <w:lang w:val="es-ES_tradnl"/>
        </w:rPr>
        <w:t>abla 4 enumera</w:t>
      </w:r>
      <w:r w:rsidRPr="00696049">
        <w:rPr>
          <w:lang w:val="es-ES_tradnl"/>
        </w:rPr>
        <w:t xml:space="preserve"> las reacc</w:t>
      </w:r>
      <w:r w:rsidRPr="00612391">
        <w:rPr>
          <w:lang w:val="es-ES_tradnl"/>
        </w:rPr>
        <w:t xml:space="preserve">iones adversas del medicamento, independientemente de la causalidad asociada </w:t>
      </w:r>
      <w:r w:rsidRPr="00FA0A17">
        <w:rPr>
          <w:lang w:val="es-ES_tradnl"/>
        </w:rPr>
        <w:t xml:space="preserve">a </w:t>
      </w:r>
      <w:proofErr w:type="spellStart"/>
      <w:r w:rsidRPr="00FA0A17">
        <w:rPr>
          <w:lang w:val="es-ES_tradnl"/>
        </w:rPr>
        <w:t>pemetrexed</w:t>
      </w:r>
      <w:proofErr w:type="spellEnd"/>
      <w:r w:rsidRPr="00FA0A17">
        <w:rPr>
          <w:lang w:val="es-ES_tradnl"/>
        </w:rPr>
        <w:t xml:space="preserve"> utilizado como tratamiento en monoterapia o en combinación con cisplatino, </w:t>
      </w:r>
      <w:r w:rsidRPr="003C0CD0">
        <w:rPr>
          <w:lang w:val="es-ES_tradnl"/>
        </w:rPr>
        <w:t xml:space="preserve">de los estudios de registro </w:t>
      </w:r>
      <w:proofErr w:type="spellStart"/>
      <w:r w:rsidRPr="003C0CD0">
        <w:rPr>
          <w:lang w:val="es-ES_tradnl"/>
        </w:rPr>
        <w:t>p</w:t>
      </w:r>
      <w:r w:rsidRPr="00114463">
        <w:rPr>
          <w:lang w:val="es-ES_tradnl"/>
        </w:rPr>
        <w:t>ivo</w:t>
      </w:r>
      <w:r w:rsidRPr="00921768">
        <w:rPr>
          <w:lang w:val="es-ES_tradnl"/>
        </w:rPr>
        <w:t>tale</w:t>
      </w:r>
      <w:r w:rsidRPr="00437DCE">
        <w:rPr>
          <w:lang w:val="es-ES_tradnl"/>
        </w:rPr>
        <w:t>s</w:t>
      </w:r>
      <w:proofErr w:type="spellEnd"/>
      <w:r w:rsidRPr="00262333">
        <w:rPr>
          <w:lang w:val="es-ES_tradnl"/>
        </w:rPr>
        <w:t xml:space="preserve"> (J</w:t>
      </w:r>
      <w:r w:rsidRPr="00414109">
        <w:rPr>
          <w:lang w:val="es-ES_tradnl"/>
        </w:rPr>
        <w:t>MCH, JMEI, JMBD, JMEN y PA</w:t>
      </w:r>
      <w:r w:rsidRPr="00AC73B9">
        <w:rPr>
          <w:lang w:val="es-ES_tradnl"/>
        </w:rPr>
        <w:t>RAMOUNT) y del período posterior a la comercialización.</w:t>
      </w:r>
    </w:p>
    <w:p w14:paraId="5E58DDD4" w14:textId="77777777" w:rsidR="00D730DD" w:rsidRPr="00AC73B9" w:rsidRDefault="00D730DD" w:rsidP="00844C8B">
      <w:pPr>
        <w:pStyle w:val="BodyText"/>
        <w:spacing w:before="5"/>
        <w:ind w:left="0" w:right="139"/>
        <w:rPr>
          <w:lang w:val="es-ES_tradnl"/>
        </w:rPr>
      </w:pPr>
    </w:p>
    <w:p w14:paraId="12430155" w14:textId="77777777" w:rsidR="00D65627" w:rsidRPr="004F536A" w:rsidRDefault="00D730DD" w:rsidP="00A54DC2">
      <w:pPr>
        <w:pStyle w:val="BodyText"/>
        <w:spacing w:before="14"/>
        <w:ind w:left="0" w:right="315"/>
        <w:rPr>
          <w:lang w:val="es-ES_tradnl"/>
        </w:rPr>
      </w:pPr>
      <w:r w:rsidRPr="00AC73B9">
        <w:rPr>
          <w:lang w:val="es-ES_tradnl"/>
        </w:rPr>
        <w:t>Se listan las reacciones adversas a medicamentos (RAM) según el sistema de clasificación de órganos</w:t>
      </w:r>
      <w:r w:rsidRPr="00EA6D9B">
        <w:rPr>
          <w:lang w:val="es-ES_tradnl"/>
        </w:rPr>
        <w:t xml:space="preserve"> de MedDRA. La </w:t>
      </w:r>
      <w:r w:rsidRPr="00AA3BFB">
        <w:rPr>
          <w:lang w:val="es-ES_tradnl"/>
        </w:rPr>
        <w:t>siguie</w:t>
      </w:r>
      <w:r w:rsidRPr="008022A6">
        <w:rPr>
          <w:lang w:val="es-ES_tradnl"/>
        </w:rPr>
        <w:t xml:space="preserve">nte convención ha sido utilizada para clasificar la frecuencia: </w:t>
      </w:r>
      <w:r>
        <w:rPr>
          <w:lang w:val="es-ES_tradnl"/>
        </w:rPr>
        <w:t>muy frecuentes</w:t>
      </w:r>
      <w:r w:rsidRPr="002003A0">
        <w:rPr>
          <w:lang w:val="es-ES_tradnl"/>
        </w:rPr>
        <w:t>: ≥</w:t>
      </w:r>
      <w:r w:rsidR="0019609D">
        <w:rPr>
          <w:lang w:val="es-ES_tradnl"/>
        </w:rPr>
        <w:t> </w:t>
      </w:r>
      <w:r w:rsidRPr="002003A0">
        <w:rPr>
          <w:lang w:val="es-ES_tradnl"/>
        </w:rPr>
        <w:t xml:space="preserve">1/10; </w:t>
      </w:r>
      <w:r>
        <w:rPr>
          <w:lang w:val="es-ES_tradnl"/>
        </w:rPr>
        <w:t>frecuentes: ≥</w:t>
      </w:r>
      <w:r w:rsidR="0019609D">
        <w:rPr>
          <w:lang w:val="es-ES_tradnl"/>
        </w:rPr>
        <w:t> </w:t>
      </w:r>
      <w:r>
        <w:rPr>
          <w:lang w:val="es-ES_tradnl"/>
        </w:rPr>
        <w:t>1/100 a</w:t>
      </w:r>
      <w:r w:rsidRPr="002003A0">
        <w:rPr>
          <w:lang w:val="es-ES_tradnl"/>
        </w:rPr>
        <w:t xml:space="preserve"> &lt;</w:t>
      </w:r>
      <w:r w:rsidR="0019609D">
        <w:rPr>
          <w:lang w:val="es-ES_tradnl"/>
        </w:rPr>
        <w:t> </w:t>
      </w:r>
      <w:r w:rsidRPr="002003A0">
        <w:rPr>
          <w:lang w:val="es-ES_tradnl"/>
        </w:rPr>
        <w:t xml:space="preserve">1/10; </w:t>
      </w:r>
      <w:r>
        <w:rPr>
          <w:lang w:val="es-ES_tradnl"/>
        </w:rPr>
        <w:t>poco frecuentes</w:t>
      </w:r>
      <w:r w:rsidRPr="002003A0">
        <w:rPr>
          <w:lang w:val="es-ES_tradnl"/>
        </w:rPr>
        <w:t>: ≥</w:t>
      </w:r>
      <w:r w:rsidR="0019609D">
        <w:rPr>
          <w:lang w:val="es-ES_tradnl"/>
        </w:rPr>
        <w:t> </w:t>
      </w:r>
      <w:r w:rsidRPr="002003A0">
        <w:rPr>
          <w:lang w:val="es-ES_tradnl"/>
        </w:rPr>
        <w:t>1/1</w:t>
      </w:r>
      <w:r>
        <w:rPr>
          <w:lang w:val="es-ES_tradnl"/>
        </w:rPr>
        <w:t>.</w:t>
      </w:r>
      <w:r w:rsidRPr="002003A0">
        <w:rPr>
          <w:lang w:val="es-ES_tradnl"/>
        </w:rPr>
        <w:t xml:space="preserve">000 </w:t>
      </w:r>
      <w:r>
        <w:rPr>
          <w:lang w:val="es-ES_tradnl"/>
        </w:rPr>
        <w:t>a</w:t>
      </w:r>
      <w:r w:rsidRPr="002003A0">
        <w:rPr>
          <w:lang w:val="es-ES_tradnl"/>
        </w:rPr>
        <w:t xml:space="preserve"> &lt;</w:t>
      </w:r>
      <w:r w:rsidR="0019609D">
        <w:rPr>
          <w:lang w:val="es-ES_tradnl"/>
        </w:rPr>
        <w:t> </w:t>
      </w:r>
      <w:r w:rsidRPr="002003A0">
        <w:rPr>
          <w:lang w:val="es-ES_tradnl"/>
        </w:rPr>
        <w:t>1/100; rar</w:t>
      </w:r>
      <w:r>
        <w:rPr>
          <w:lang w:val="es-ES_tradnl"/>
        </w:rPr>
        <w:t>as</w:t>
      </w:r>
      <w:r w:rsidRPr="002003A0">
        <w:rPr>
          <w:lang w:val="es-ES_tradnl"/>
        </w:rPr>
        <w:t>: ≥</w:t>
      </w:r>
      <w:r w:rsidR="0019609D">
        <w:rPr>
          <w:lang w:val="es-ES_tradnl"/>
        </w:rPr>
        <w:t> </w:t>
      </w:r>
      <w:r w:rsidRPr="002003A0">
        <w:rPr>
          <w:lang w:val="es-ES_tradnl"/>
        </w:rPr>
        <w:t>1/10</w:t>
      </w:r>
      <w:r>
        <w:rPr>
          <w:lang w:val="es-ES_tradnl"/>
        </w:rPr>
        <w:t>.</w:t>
      </w:r>
      <w:r w:rsidRPr="002003A0">
        <w:rPr>
          <w:lang w:val="es-ES_tradnl"/>
        </w:rPr>
        <w:t xml:space="preserve">000 </w:t>
      </w:r>
      <w:r>
        <w:rPr>
          <w:lang w:val="es-ES_tradnl"/>
        </w:rPr>
        <w:t>a</w:t>
      </w:r>
      <w:r w:rsidRPr="002003A0">
        <w:rPr>
          <w:lang w:val="es-ES_tradnl"/>
        </w:rPr>
        <w:t xml:space="preserve"> &lt;</w:t>
      </w:r>
      <w:r w:rsidR="0019609D">
        <w:rPr>
          <w:lang w:val="es-ES_tradnl"/>
        </w:rPr>
        <w:t> </w:t>
      </w:r>
      <w:r w:rsidRPr="002003A0">
        <w:rPr>
          <w:lang w:val="es-ES_tradnl"/>
        </w:rPr>
        <w:t>1/1</w:t>
      </w:r>
      <w:r>
        <w:rPr>
          <w:lang w:val="es-ES_tradnl"/>
        </w:rPr>
        <w:t>.</w:t>
      </w:r>
      <w:r w:rsidRPr="002003A0">
        <w:rPr>
          <w:lang w:val="es-ES_tradnl"/>
        </w:rPr>
        <w:t xml:space="preserve">000; </w:t>
      </w:r>
      <w:r>
        <w:rPr>
          <w:lang w:val="es-ES_tradnl"/>
        </w:rPr>
        <w:t>muy raras</w:t>
      </w:r>
      <w:r w:rsidRPr="002003A0">
        <w:rPr>
          <w:lang w:val="es-ES_tradnl"/>
        </w:rPr>
        <w:t>: &lt;</w:t>
      </w:r>
      <w:r w:rsidR="0019609D">
        <w:rPr>
          <w:lang w:val="es-ES_tradnl"/>
        </w:rPr>
        <w:t> </w:t>
      </w:r>
      <w:r w:rsidRPr="002003A0">
        <w:rPr>
          <w:lang w:val="es-ES_tradnl"/>
        </w:rPr>
        <w:t>1/10</w:t>
      </w:r>
      <w:r>
        <w:rPr>
          <w:lang w:val="es-ES_tradnl"/>
        </w:rPr>
        <w:t>.</w:t>
      </w:r>
      <w:r w:rsidRPr="002003A0">
        <w:rPr>
          <w:lang w:val="es-ES_tradnl"/>
        </w:rPr>
        <w:t>000</w:t>
      </w:r>
      <w:r>
        <w:rPr>
          <w:lang w:val="es-ES_tradnl"/>
        </w:rPr>
        <w:t xml:space="preserve"> y frecuencia </w:t>
      </w:r>
      <w:r w:rsidRPr="00844C8B">
        <w:rPr>
          <w:lang w:val="es-ES_tradnl"/>
        </w:rPr>
        <w:t>no conocida (no puede estimarse a partir de los datos disponibles</w:t>
      </w:r>
      <w:r w:rsidR="008022A6">
        <w:rPr>
          <w:lang w:val="es-ES_tradnl"/>
        </w:rPr>
        <w:t>)</w:t>
      </w:r>
      <w:r>
        <w:rPr>
          <w:lang w:val="es-ES_tradnl"/>
        </w:rPr>
        <w:t>.</w:t>
      </w:r>
    </w:p>
    <w:p w14:paraId="2F96E243" w14:textId="77777777" w:rsidR="00D65627" w:rsidRPr="007B792E" w:rsidRDefault="00D65627" w:rsidP="00A54DC2">
      <w:pPr>
        <w:spacing w:before="17" w:line="240" w:lineRule="exact"/>
        <w:rPr>
          <w:sz w:val="24"/>
          <w:szCs w:val="24"/>
          <w:lang w:val="es-ES_tradnl"/>
        </w:rPr>
      </w:pPr>
    </w:p>
    <w:p w14:paraId="4A72E9A6" w14:textId="77777777" w:rsidR="00D730DD" w:rsidRDefault="00D730DD" w:rsidP="00D730DD">
      <w:pPr>
        <w:keepNext/>
        <w:rPr>
          <w:rFonts w:ascii="Times New Roman" w:hAnsi="Times New Roman"/>
          <w:b/>
          <w:bCs/>
          <w:iCs/>
          <w:lang w:val="es-ES_tradnl"/>
        </w:rPr>
      </w:pPr>
      <w:r w:rsidRPr="00844C8B">
        <w:rPr>
          <w:rFonts w:ascii="Times New Roman" w:hAnsi="Times New Roman"/>
          <w:b/>
          <w:bCs/>
          <w:iCs/>
          <w:lang w:val="es-ES_tradnl"/>
        </w:rPr>
        <w:t xml:space="preserve">Tabla 4. Frecuencias de todos los grados de efectos adversos del medicamento, independientemente de la causalidad de los estudios de registro </w:t>
      </w:r>
      <w:proofErr w:type="spellStart"/>
      <w:r w:rsidRPr="00844C8B">
        <w:rPr>
          <w:rFonts w:ascii="Times New Roman" w:hAnsi="Times New Roman"/>
          <w:b/>
          <w:bCs/>
          <w:iCs/>
          <w:lang w:val="es-ES_tradnl"/>
        </w:rPr>
        <w:t>pivotales</w:t>
      </w:r>
      <w:proofErr w:type="spellEnd"/>
      <w:r w:rsidRPr="00844C8B">
        <w:rPr>
          <w:rFonts w:ascii="Times New Roman" w:hAnsi="Times New Roman"/>
          <w:b/>
          <w:bCs/>
          <w:iCs/>
          <w:lang w:val="es-ES_tradnl"/>
        </w:rPr>
        <w:t>: JMEI (</w:t>
      </w:r>
      <w:proofErr w:type="spellStart"/>
      <w:r w:rsidR="00773ED9">
        <w:rPr>
          <w:rFonts w:ascii="Times New Roman" w:hAnsi="Times New Roman"/>
          <w:b/>
          <w:bCs/>
          <w:iCs/>
          <w:lang w:val="es-ES_tradnl"/>
        </w:rPr>
        <w:t>pemetrexed</w:t>
      </w:r>
      <w:proofErr w:type="spellEnd"/>
      <w:r w:rsidR="00773ED9">
        <w:rPr>
          <w:rFonts w:ascii="Times New Roman" w:hAnsi="Times New Roman"/>
          <w:b/>
          <w:bCs/>
          <w:iCs/>
          <w:lang w:val="es-ES_tradnl"/>
        </w:rPr>
        <w:t xml:space="preserve"> </w:t>
      </w:r>
      <w:r w:rsidRPr="00844C8B">
        <w:rPr>
          <w:rFonts w:ascii="Times New Roman" w:hAnsi="Times New Roman"/>
          <w:b/>
          <w:bCs/>
          <w:iCs/>
          <w:lang w:val="es-ES_tradnl"/>
        </w:rPr>
        <w:t xml:space="preserve">vs </w:t>
      </w:r>
      <w:proofErr w:type="spellStart"/>
      <w:r w:rsidRPr="00844C8B">
        <w:rPr>
          <w:rFonts w:ascii="Times New Roman" w:hAnsi="Times New Roman"/>
          <w:b/>
          <w:bCs/>
          <w:iCs/>
          <w:lang w:val="es-ES_tradnl"/>
        </w:rPr>
        <w:t>docetaxel</w:t>
      </w:r>
      <w:proofErr w:type="spellEnd"/>
      <w:r w:rsidRPr="00844C8B">
        <w:rPr>
          <w:rFonts w:ascii="Times New Roman" w:hAnsi="Times New Roman"/>
          <w:b/>
          <w:bCs/>
          <w:iCs/>
          <w:lang w:val="es-ES_tradnl"/>
        </w:rPr>
        <w:t>), JMDB (</w:t>
      </w:r>
      <w:proofErr w:type="spellStart"/>
      <w:r w:rsidR="00773ED9">
        <w:rPr>
          <w:rFonts w:ascii="Times New Roman" w:hAnsi="Times New Roman"/>
          <w:b/>
          <w:bCs/>
          <w:iCs/>
          <w:lang w:val="es-ES_tradnl"/>
        </w:rPr>
        <w:t>pemetrexed</w:t>
      </w:r>
      <w:proofErr w:type="spellEnd"/>
      <w:r w:rsidR="00773ED9">
        <w:rPr>
          <w:rFonts w:ascii="Times New Roman" w:hAnsi="Times New Roman"/>
          <w:b/>
          <w:bCs/>
          <w:iCs/>
          <w:lang w:val="es-ES_tradnl"/>
        </w:rPr>
        <w:t xml:space="preserve"> </w:t>
      </w:r>
      <w:r w:rsidRPr="00844C8B">
        <w:rPr>
          <w:rFonts w:ascii="Times New Roman" w:hAnsi="Times New Roman"/>
          <w:b/>
          <w:bCs/>
          <w:iCs/>
          <w:lang w:val="es-ES_tradnl"/>
        </w:rPr>
        <w:t xml:space="preserve">con cisplatino versus </w:t>
      </w:r>
      <w:proofErr w:type="spellStart"/>
      <w:r w:rsidR="00773ED9">
        <w:rPr>
          <w:rFonts w:ascii="Times New Roman" w:hAnsi="Times New Roman"/>
          <w:b/>
          <w:bCs/>
          <w:iCs/>
          <w:lang w:val="es-ES_tradnl"/>
        </w:rPr>
        <w:t>gemcitabina</w:t>
      </w:r>
      <w:proofErr w:type="spellEnd"/>
      <w:r w:rsidR="00773ED9">
        <w:rPr>
          <w:rFonts w:ascii="Times New Roman" w:hAnsi="Times New Roman"/>
          <w:b/>
          <w:bCs/>
          <w:iCs/>
          <w:lang w:val="es-ES_tradnl"/>
        </w:rPr>
        <w:t xml:space="preserve"> </w:t>
      </w:r>
      <w:r w:rsidRPr="00844C8B">
        <w:rPr>
          <w:rFonts w:ascii="Times New Roman" w:hAnsi="Times New Roman"/>
          <w:b/>
          <w:bCs/>
          <w:iCs/>
          <w:lang w:val="es-ES_tradnl"/>
        </w:rPr>
        <w:t>con cisplatino), JMCH (</w:t>
      </w:r>
      <w:proofErr w:type="spellStart"/>
      <w:r w:rsidR="00773ED9" w:rsidRPr="00844C8B">
        <w:rPr>
          <w:rFonts w:ascii="Times New Roman" w:hAnsi="Times New Roman"/>
          <w:b/>
          <w:bCs/>
          <w:iCs/>
          <w:lang w:val="es-ES_tradnl"/>
        </w:rPr>
        <w:t>pemetrexed</w:t>
      </w:r>
      <w:proofErr w:type="spellEnd"/>
      <w:r w:rsidRPr="00844C8B">
        <w:rPr>
          <w:rFonts w:ascii="Times New Roman" w:hAnsi="Times New Roman"/>
          <w:b/>
          <w:bCs/>
          <w:iCs/>
          <w:lang w:val="es-ES_tradnl"/>
        </w:rPr>
        <w:t xml:space="preserve"> con cisplatino frente a cisplatino), JMEN y PARAMOUNT (</w:t>
      </w:r>
      <w:proofErr w:type="spellStart"/>
      <w:r w:rsidRPr="00844C8B">
        <w:rPr>
          <w:rFonts w:ascii="Times New Roman" w:hAnsi="Times New Roman"/>
          <w:b/>
          <w:bCs/>
          <w:iCs/>
          <w:lang w:val="es-ES_tradnl"/>
        </w:rPr>
        <w:t>pemetrexed</w:t>
      </w:r>
      <w:proofErr w:type="spellEnd"/>
      <w:r w:rsidRPr="00844C8B">
        <w:rPr>
          <w:rFonts w:ascii="Times New Roman" w:hAnsi="Times New Roman"/>
          <w:b/>
          <w:bCs/>
          <w:iCs/>
          <w:lang w:val="es-ES_tradnl"/>
        </w:rPr>
        <w:t xml:space="preserve"> con los mejores cuidados de soporte frente a placebo con los mejores cuidados de soporte) y desde el período posterior a la comercialización.</w:t>
      </w:r>
    </w:p>
    <w:p w14:paraId="357A5FD2" w14:textId="77777777" w:rsidR="00D730DD" w:rsidRDefault="00D730DD" w:rsidP="00D730DD">
      <w:pPr>
        <w:keepNext/>
        <w:rPr>
          <w:rFonts w:ascii="Times New Roman" w:hAnsi="Times New Roman"/>
          <w:b/>
          <w:bCs/>
          <w:iCs/>
          <w:lang w:val="es-ES_tradnl"/>
        </w:rPr>
      </w:pP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844"/>
        <w:gridCol w:w="1418"/>
        <w:gridCol w:w="1559"/>
        <w:gridCol w:w="1417"/>
        <w:gridCol w:w="1134"/>
      </w:tblGrid>
      <w:tr w:rsidR="00FA0A17" w:rsidRPr="007B792E" w14:paraId="45EA9111" w14:textId="77777777" w:rsidTr="009A5FF1">
        <w:trPr>
          <w:tblHeader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BEF3" w14:textId="77777777" w:rsidR="00D730DD" w:rsidRPr="00612391" w:rsidRDefault="00D730DD" w:rsidP="0035651F">
            <w:pPr>
              <w:pStyle w:val="Normal11pt"/>
              <w:keepNext w:val="0"/>
              <w:rPr>
                <w:b/>
                <w:bCs/>
                <w:szCs w:val="22"/>
                <w:lang w:val="es-ES"/>
              </w:rPr>
            </w:pPr>
            <w:r w:rsidRPr="007624C9">
              <w:rPr>
                <w:b/>
                <w:bCs/>
                <w:szCs w:val="22"/>
                <w:lang w:val="es-ES"/>
              </w:rPr>
              <w:t>Sistema de Clasi</w:t>
            </w:r>
            <w:r w:rsidRPr="00294649">
              <w:rPr>
                <w:b/>
                <w:bCs/>
                <w:szCs w:val="22"/>
                <w:lang w:val="es-ES"/>
              </w:rPr>
              <w:t>ficación de Órganos</w:t>
            </w:r>
          </w:p>
          <w:p w14:paraId="413C4AF1" w14:textId="77777777" w:rsidR="00D730DD" w:rsidRPr="00FA0A17" w:rsidRDefault="00D730DD" w:rsidP="003A3037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b/>
                <w:bCs/>
                <w:szCs w:val="22"/>
                <w:lang w:val="es-ES"/>
              </w:rPr>
              <w:t>(MedDRA)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D126" w14:textId="77777777" w:rsidR="00D730DD" w:rsidRPr="00844C8B" w:rsidRDefault="00D730DD" w:rsidP="0035651F">
            <w:pPr>
              <w:rPr>
                <w:rFonts w:ascii="Times New Roman" w:hAnsi="Times New Roman"/>
                <w:b/>
              </w:rPr>
            </w:pPr>
            <w:r w:rsidRPr="00844C8B">
              <w:rPr>
                <w:rFonts w:ascii="Times New Roman" w:hAnsi="Times New Roman"/>
                <w:b/>
              </w:rPr>
              <w:t xml:space="preserve">Muy </w:t>
            </w:r>
            <w:proofErr w:type="spellStart"/>
            <w:r w:rsidRPr="00844C8B">
              <w:rPr>
                <w:rFonts w:ascii="Times New Roman" w:hAnsi="Times New Roman"/>
                <w:b/>
              </w:rPr>
              <w:t>frecuentes</w:t>
            </w:r>
            <w:proofErr w:type="spellEnd"/>
          </w:p>
          <w:p w14:paraId="304B713A" w14:textId="77777777" w:rsidR="00D730DD" w:rsidRPr="007624C9" w:rsidRDefault="00D730DD" w:rsidP="0035651F">
            <w:pPr>
              <w:pStyle w:val="Normal11pt"/>
              <w:keepNext w:val="0"/>
              <w:rPr>
                <w:b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906A" w14:textId="77777777" w:rsidR="00D730DD" w:rsidRPr="00294649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294649">
              <w:rPr>
                <w:b/>
                <w:szCs w:val="22"/>
              </w:rPr>
              <w:t>Frecuentes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2441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</w:rPr>
            </w:pPr>
            <w:r w:rsidRPr="00612391">
              <w:rPr>
                <w:b/>
                <w:szCs w:val="22"/>
              </w:rPr>
              <w:t xml:space="preserve">Poco </w:t>
            </w:r>
            <w:proofErr w:type="spellStart"/>
            <w:r w:rsidRPr="00612391">
              <w:rPr>
                <w:b/>
                <w:szCs w:val="22"/>
              </w:rPr>
              <w:t>frecuentes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7AC0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FA0A17">
              <w:rPr>
                <w:b/>
                <w:szCs w:val="22"/>
              </w:rPr>
              <w:t>Raras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E6E0" w14:textId="77777777" w:rsidR="00D730DD" w:rsidRPr="00FA0A17" w:rsidRDefault="00D730DD" w:rsidP="0035651F">
            <w:pPr>
              <w:pStyle w:val="Normal11pt"/>
              <w:keepNext w:val="0"/>
              <w:rPr>
                <w:b/>
                <w:szCs w:val="22"/>
              </w:rPr>
            </w:pPr>
            <w:r w:rsidRPr="00FA0A17">
              <w:rPr>
                <w:b/>
                <w:szCs w:val="22"/>
              </w:rPr>
              <w:t xml:space="preserve">Muy </w:t>
            </w:r>
            <w:proofErr w:type="spellStart"/>
            <w:r w:rsidRPr="00FA0A17">
              <w:rPr>
                <w:b/>
                <w:szCs w:val="22"/>
              </w:rPr>
              <w:t>raras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F205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FA0A17">
              <w:rPr>
                <w:b/>
                <w:szCs w:val="22"/>
              </w:rPr>
              <w:t>Frecuencia</w:t>
            </w:r>
            <w:proofErr w:type="spellEnd"/>
            <w:r w:rsidRPr="00FA0A17">
              <w:rPr>
                <w:b/>
                <w:szCs w:val="22"/>
              </w:rPr>
              <w:t xml:space="preserve"> no </w:t>
            </w:r>
            <w:proofErr w:type="spellStart"/>
            <w:r w:rsidRPr="00FA0A17">
              <w:rPr>
                <w:b/>
                <w:szCs w:val="22"/>
              </w:rPr>
              <w:t>conocida</w:t>
            </w:r>
            <w:proofErr w:type="spellEnd"/>
          </w:p>
        </w:tc>
      </w:tr>
      <w:tr w:rsidR="00FA0A17" w:rsidRPr="007B792E" w14:paraId="391A99B6" w14:textId="77777777" w:rsidTr="00844C8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1E8E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Inf</w:t>
            </w:r>
            <w:r w:rsidRPr="00294649">
              <w:rPr>
                <w:szCs w:val="22"/>
              </w:rPr>
              <w:t>ecci</w:t>
            </w:r>
            <w:r w:rsidRPr="00696049">
              <w:rPr>
                <w:szCs w:val="22"/>
              </w:rPr>
              <w:t>ones</w:t>
            </w:r>
            <w:proofErr w:type="spellEnd"/>
            <w:r w:rsidRPr="00696049">
              <w:rPr>
                <w:szCs w:val="22"/>
              </w:rPr>
              <w:t xml:space="preserve"> e </w:t>
            </w:r>
            <w:proofErr w:type="spellStart"/>
            <w:r w:rsidRPr="00696049">
              <w:rPr>
                <w:szCs w:val="22"/>
              </w:rPr>
              <w:t>infestaciones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FE35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FA0A17">
              <w:rPr>
                <w:szCs w:val="22"/>
              </w:rPr>
              <w:t>Infección</w:t>
            </w:r>
            <w:r w:rsidRPr="00FA0A17">
              <w:rPr>
                <w:szCs w:val="22"/>
                <w:vertAlign w:val="superscript"/>
              </w:rPr>
              <w:t>a</w:t>
            </w:r>
            <w:proofErr w:type="spellEnd"/>
          </w:p>
          <w:p w14:paraId="1C71222E" w14:textId="77777777" w:rsidR="00D730DD" w:rsidRPr="007B792E" w:rsidRDefault="00D730DD" w:rsidP="003A3037">
            <w:proofErr w:type="spellStart"/>
            <w:r w:rsidRPr="00844C8B">
              <w:rPr>
                <w:rFonts w:ascii="Times New Roman" w:hAnsi="Times New Roman"/>
                <w:lang w:val="en-GB"/>
              </w:rPr>
              <w:t>Faringitis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F9FB" w14:textId="77777777" w:rsidR="00D730DD" w:rsidRPr="00696049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294649">
              <w:rPr>
                <w:szCs w:val="22"/>
              </w:rPr>
              <w:t>Sepsis</w:t>
            </w:r>
            <w:r w:rsidRPr="00294649">
              <w:rPr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DFAA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2931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0BA0" w14:textId="77777777" w:rsidR="00D730DD" w:rsidRPr="00FA0A17" w:rsidRDefault="00D730DD" w:rsidP="003A3037">
            <w:pPr>
              <w:pStyle w:val="Normal11pt"/>
              <w:rPr>
                <w:szCs w:val="22"/>
              </w:rPr>
            </w:pPr>
            <w:r w:rsidRPr="00FA0A17">
              <w:rPr>
                <w:szCs w:val="22"/>
              </w:rPr>
              <w:t>Dermo-</w:t>
            </w:r>
            <w:proofErr w:type="spellStart"/>
            <w:r w:rsidRPr="00FA0A17">
              <w:rPr>
                <w:szCs w:val="22"/>
              </w:rPr>
              <w:t>hipodermitis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D642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</w:tr>
      <w:tr w:rsidR="00FA0A17" w:rsidRPr="007B792E" w14:paraId="78D05B28" w14:textId="77777777" w:rsidTr="00844C8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BF25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"/>
              </w:rPr>
              <w:t xml:space="preserve">Trastornos de la sangre y del sistema </w:t>
            </w:r>
            <w:r w:rsidRPr="00294649">
              <w:rPr>
                <w:szCs w:val="22"/>
                <w:lang w:val="es-ES"/>
              </w:rPr>
              <w:t>lin</w:t>
            </w:r>
            <w:r w:rsidRPr="00696049">
              <w:rPr>
                <w:szCs w:val="22"/>
                <w:lang w:val="es-ES"/>
              </w:rPr>
              <w:t>fá</w:t>
            </w:r>
            <w:r w:rsidRPr="00612391">
              <w:rPr>
                <w:szCs w:val="22"/>
                <w:lang w:val="es-ES"/>
              </w:rPr>
              <w:t>tico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DB17" w14:textId="77777777" w:rsidR="00D730DD" w:rsidRPr="00B8481A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B8481A">
              <w:rPr>
                <w:rFonts w:ascii="Times New Roman" w:hAnsi="Times New Roman"/>
                <w:lang w:val="es-ES"/>
              </w:rPr>
              <w:t>Neutropenia</w:t>
            </w:r>
          </w:p>
          <w:p w14:paraId="7E2DC35D" w14:textId="77777777" w:rsidR="00D730DD" w:rsidRPr="00B8481A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B8481A">
              <w:rPr>
                <w:rFonts w:ascii="Times New Roman" w:hAnsi="Times New Roman"/>
                <w:lang w:val="es-ES"/>
              </w:rPr>
              <w:t>Leucopenia</w:t>
            </w:r>
          </w:p>
          <w:p w14:paraId="3CACC7F6" w14:textId="77777777" w:rsidR="00D730DD" w:rsidRPr="00B8481A" w:rsidRDefault="00D730DD" w:rsidP="003A3037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_tradnl"/>
              </w:rPr>
              <w:t>Disminución de hemoglobina</w:t>
            </w:r>
            <w:r w:rsidRPr="00B8481A">
              <w:rPr>
                <w:rFonts w:ascii="Times New Roman" w:hAnsi="Times New Roman"/>
                <w:lang w:val="es-E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07E6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294649">
              <w:rPr>
                <w:szCs w:val="22"/>
                <w:lang w:val="es-ES"/>
              </w:rPr>
              <w:t>Neut</w:t>
            </w:r>
            <w:r w:rsidRPr="00696049">
              <w:rPr>
                <w:szCs w:val="22"/>
                <w:lang w:val="es-ES"/>
              </w:rPr>
              <w:t xml:space="preserve">ropenia </w:t>
            </w:r>
            <w:r w:rsidRPr="00612391">
              <w:rPr>
                <w:szCs w:val="22"/>
                <w:lang w:val="es-ES_tradnl"/>
              </w:rPr>
              <w:t>febril</w:t>
            </w:r>
          </w:p>
          <w:p w14:paraId="09BBF31A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Reducción del recuento de plaquetas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D92E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r w:rsidRPr="00FA0A17">
              <w:rPr>
                <w:szCs w:val="22"/>
                <w:lang w:val="es-ES_tradnl"/>
              </w:rPr>
              <w:t>Pancitopenia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7E0C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highlight w:val="yellow"/>
                <w:lang w:val="es-ES"/>
              </w:rPr>
            </w:pPr>
            <w:r w:rsidRPr="00FA0A17">
              <w:rPr>
                <w:szCs w:val="22"/>
                <w:lang w:val="es-ES_tradnl"/>
              </w:rPr>
              <w:t xml:space="preserve">Anemia hemolítica </w:t>
            </w:r>
            <w:r w:rsidRPr="00FA0A17">
              <w:rPr>
                <w:szCs w:val="22"/>
                <w:lang w:val="es-ES"/>
              </w:rPr>
              <w:t>autoinmune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5F04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C8F6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</w:tr>
      <w:tr w:rsidR="00FA0A17" w:rsidRPr="007B792E" w14:paraId="62A62694" w14:textId="77777777" w:rsidTr="00844C8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0CE8" w14:textId="77777777" w:rsidR="00D730DD" w:rsidRPr="007624C9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Trastornos</w:t>
            </w:r>
            <w:proofErr w:type="spellEnd"/>
            <w:r w:rsidRPr="007624C9">
              <w:rPr>
                <w:szCs w:val="22"/>
              </w:rPr>
              <w:t xml:space="preserve"> del </w:t>
            </w:r>
            <w:proofErr w:type="spellStart"/>
            <w:r w:rsidRPr="007624C9">
              <w:rPr>
                <w:szCs w:val="22"/>
              </w:rPr>
              <w:t>sistema</w:t>
            </w:r>
            <w:proofErr w:type="spellEnd"/>
            <w:r w:rsidRPr="007624C9">
              <w:rPr>
                <w:szCs w:val="22"/>
              </w:rPr>
              <w:t xml:space="preserve"> </w:t>
            </w:r>
            <w:proofErr w:type="spellStart"/>
            <w:r w:rsidRPr="007624C9">
              <w:rPr>
                <w:szCs w:val="22"/>
              </w:rPr>
              <w:t>inmunológico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1864" w14:textId="77777777" w:rsidR="00D730DD" w:rsidRPr="00294649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94C3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r w:rsidRPr="00612391">
              <w:rPr>
                <w:szCs w:val="22"/>
                <w:lang w:val="es-ES_tradnl"/>
              </w:rPr>
              <w:t>Hipersensibilidad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CDEA" w14:textId="77777777" w:rsidR="00D730DD" w:rsidRPr="00FA0A17" w:rsidRDefault="00D730DD" w:rsidP="0035651F">
            <w:pPr>
              <w:pStyle w:val="Normal11pt"/>
              <w:keepNext w:val="0"/>
              <w:rPr>
                <w:bCs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5204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r w:rsidRPr="00FA0A17">
              <w:rPr>
                <w:szCs w:val="22"/>
                <w:lang w:val="es-ES_tradnl"/>
              </w:rPr>
              <w:t>Shock anafiláctico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2C4A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B546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</w:tr>
      <w:tr w:rsidR="00FA0A17" w:rsidRPr="007B792E" w14:paraId="1546B335" w14:textId="77777777" w:rsidTr="00844C8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E80A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"/>
              </w:rPr>
              <w:lastRenderedPageBreak/>
              <w:t>Trastornos del meta</w:t>
            </w:r>
            <w:r w:rsidRPr="00294649">
              <w:rPr>
                <w:szCs w:val="22"/>
                <w:lang w:val="es-ES"/>
              </w:rPr>
              <w:t>bolismo y de la nut</w:t>
            </w:r>
            <w:r w:rsidRPr="00612391">
              <w:rPr>
                <w:szCs w:val="22"/>
                <w:lang w:val="es-ES"/>
              </w:rPr>
              <w:t>rición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8D2B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73AD" w14:textId="77777777" w:rsidR="00D730DD" w:rsidRPr="00294649" w:rsidRDefault="00D730DD" w:rsidP="0035651F">
            <w:pPr>
              <w:pStyle w:val="Normal11pt"/>
              <w:keepNext w:val="0"/>
              <w:rPr>
                <w:szCs w:val="22"/>
              </w:rPr>
            </w:pPr>
            <w:r w:rsidRPr="007624C9">
              <w:rPr>
                <w:szCs w:val="22"/>
                <w:lang w:val="es-ES_tradnl"/>
              </w:rPr>
              <w:t>Desh</w:t>
            </w:r>
            <w:r w:rsidRPr="00294649">
              <w:rPr>
                <w:szCs w:val="22"/>
                <w:lang w:val="es-ES_tradnl"/>
              </w:rPr>
              <w:t>idratación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9183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0404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D47D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7A60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</w:tr>
      <w:tr w:rsidR="00FA0A17" w:rsidRPr="007B792E" w14:paraId="709F45BE" w14:textId="77777777" w:rsidTr="00844C8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B52B" w14:textId="77777777" w:rsidR="00D730DD" w:rsidRPr="00294649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Trastornos</w:t>
            </w:r>
            <w:proofErr w:type="spellEnd"/>
            <w:r w:rsidRPr="007624C9">
              <w:rPr>
                <w:szCs w:val="22"/>
              </w:rPr>
              <w:t xml:space="preserve"> del </w:t>
            </w:r>
            <w:proofErr w:type="spellStart"/>
            <w:r w:rsidRPr="007624C9">
              <w:rPr>
                <w:szCs w:val="22"/>
              </w:rPr>
              <w:t>sistema</w:t>
            </w:r>
            <w:proofErr w:type="spellEnd"/>
            <w:r w:rsidRPr="007624C9">
              <w:rPr>
                <w:szCs w:val="22"/>
              </w:rPr>
              <w:t xml:space="preserve"> </w:t>
            </w:r>
            <w:proofErr w:type="spellStart"/>
            <w:r w:rsidRPr="007624C9">
              <w:rPr>
                <w:szCs w:val="22"/>
              </w:rPr>
              <w:t>nervioso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264F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  <w:vertAlign w:val="superscrip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8FEC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Trastorno del gusto</w:t>
            </w:r>
          </w:p>
          <w:p w14:paraId="58B427E0" w14:textId="77777777" w:rsidR="00D730DD" w:rsidRPr="00FA0A17" w:rsidRDefault="00D730DD" w:rsidP="0035651F">
            <w:pPr>
              <w:pStyle w:val="Normal11pt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Neuropatía motora periférica</w:t>
            </w:r>
          </w:p>
          <w:p w14:paraId="126A9FBC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Neuropatía sensorial periférica</w:t>
            </w:r>
          </w:p>
          <w:p w14:paraId="1F7E9D3B" w14:textId="77777777" w:rsidR="00D730DD" w:rsidRPr="00FA0A17" w:rsidRDefault="00D730DD" w:rsidP="003A3037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Mareos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A12C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_tradnl"/>
              </w:rPr>
            </w:pPr>
            <w:r w:rsidRPr="00FA0A17">
              <w:rPr>
                <w:szCs w:val="22"/>
                <w:lang w:val="es-ES_tradnl"/>
              </w:rPr>
              <w:t>Accidente cerebrovascular</w:t>
            </w:r>
          </w:p>
          <w:p w14:paraId="7DCDEC6C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Accidente cerebrovascular isquémico</w:t>
            </w:r>
          </w:p>
          <w:p w14:paraId="5FF3EA76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Hemorragia intracraneal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9B31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76FA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15EF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</w:tr>
      <w:tr w:rsidR="00FA0A17" w:rsidRPr="007B792E" w14:paraId="2EC04775" w14:textId="77777777" w:rsidTr="00844C8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8309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Trast</w:t>
            </w:r>
            <w:r w:rsidRPr="00294649">
              <w:rPr>
                <w:szCs w:val="22"/>
              </w:rPr>
              <w:t>ornos</w:t>
            </w:r>
            <w:proofErr w:type="spellEnd"/>
            <w:r w:rsidRPr="00294649">
              <w:rPr>
                <w:szCs w:val="22"/>
              </w:rPr>
              <w:t xml:space="preserve"> </w:t>
            </w:r>
            <w:proofErr w:type="spellStart"/>
            <w:r w:rsidRPr="00294649">
              <w:rPr>
                <w:szCs w:val="22"/>
              </w:rPr>
              <w:t>ocula</w:t>
            </w:r>
            <w:r w:rsidRPr="00612391">
              <w:rPr>
                <w:szCs w:val="22"/>
              </w:rPr>
              <w:t>res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B13C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10C9" w14:textId="77777777" w:rsidR="00D730DD" w:rsidRPr="00844C8B" w:rsidRDefault="00D730DD" w:rsidP="0035651F">
            <w:pPr>
              <w:rPr>
                <w:rFonts w:ascii="Times New Roman" w:hAnsi="Times New Roman"/>
                <w:lang w:val="es-ES_tradnl"/>
              </w:rPr>
            </w:pPr>
            <w:r w:rsidRPr="00844C8B">
              <w:rPr>
                <w:rFonts w:ascii="Times New Roman" w:hAnsi="Times New Roman"/>
                <w:lang w:val="es-ES_tradnl"/>
              </w:rPr>
              <w:t>Conjuntivitis</w:t>
            </w:r>
          </w:p>
          <w:p w14:paraId="3FF29529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Sequedad ocular</w:t>
            </w:r>
          </w:p>
          <w:p w14:paraId="58510AD4" w14:textId="77777777" w:rsidR="00D730DD" w:rsidRPr="00844C8B" w:rsidRDefault="00D730DD" w:rsidP="0035651F">
            <w:pPr>
              <w:rPr>
                <w:rFonts w:ascii="Times New Roman" w:hAnsi="Times New Roman"/>
                <w:lang w:val="es-ES_tradnl"/>
              </w:rPr>
            </w:pPr>
            <w:r w:rsidRPr="00844C8B">
              <w:rPr>
                <w:rFonts w:ascii="Times New Roman" w:hAnsi="Times New Roman"/>
                <w:lang w:val="es-ES_tradnl"/>
              </w:rPr>
              <w:t>Aumento del lagrimeo</w:t>
            </w:r>
          </w:p>
          <w:p w14:paraId="38195C0E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Queratoconjuntivitis seca</w:t>
            </w:r>
          </w:p>
          <w:p w14:paraId="3FED5449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Edema palpebral</w:t>
            </w:r>
          </w:p>
          <w:p w14:paraId="0EC74E23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E</w:t>
            </w:r>
            <w:proofErr w:type="spellStart"/>
            <w:r w:rsidRPr="00844C8B">
              <w:rPr>
                <w:rFonts w:ascii="Times New Roman" w:hAnsi="Times New Roman"/>
                <w:lang w:val="es-ES_tradnl"/>
              </w:rPr>
              <w:t>nfermedad</w:t>
            </w:r>
            <w:proofErr w:type="spellEnd"/>
            <w:r w:rsidRPr="00844C8B">
              <w:rPr>
                <w:rFonts w:ascii="Times New Roman" w:hAnsi="Times New Roman"/>
                <w:lang w:val="es-ES_tradnl"/>
              </w:rPr>
              <w:t xml:space="preserve"> de la superficie ocular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517C" w14:textId="77777777" w:rsidR="00D730DD" w:rsidRPr="007624C9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C171" w14:textId="77777777" w:rsidR="00D730DD" w:rsidRPr="00294649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B2CA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C5B3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</w:tr>
      <w:tr w:rsidR="00FA0A17" w:rsidRPr="007B792E" w14:paraId="6E98827C" w14:textId="77777777" w:rsidTr="00844C8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2EC5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Tra</w:t>
            </w:r>
            <w:r w:rsidRPr="00294649">
              <w:rPr>
                <w:szCs w:val="22"/>
              </w:rPr>
              <w:t>st</w:t>
            </w:r>
            <w:r w:rsidRPr="00696049">
              <w:rPr>
                <w:szCs w:val="22"/>
              </w:rPr>
              <w:t>orn</w:t>
            </w:r>
            <w:r w:rsidRPr="00612391">
              <w:rPr>
                <w:szCs w:val="22"/>
              </w:rPr>
              <w:t>os</w:t>
            </w:r>
            <w:proofErr w:type="spellEnd"/>
            <w:r w:rsidRPr="00612391">
              <w:rPr>
                <w:szCs w:val="22"/>
              </w:rPr>
              <w:t xml:space="preserve"> </w:t>
            </w:r>
            <w:proofErr w:type="spellStart"/>
            <w:r w:rsidRPr="00612391">
              <w:rPr>
                <w:szCs w:val="22"/>
              </w:rPr>
              <w:t>cardiacos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F830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FAE3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FA0A17">
              <w:rPr>
                <w:szCs w:val="22"/>
              </w:rPr>
              <w:t>Insuficiencia</w:t>
            </w:r>
            <w:proofErr w:type="spellEnd"/>
            <w:r w:rsidRPr="00FA0A17">
              <w:rPr>
                <w:szCs w:val="22"/>
              </w:rPr>
              <w:t xml:space="preserve"> </w:t>
            </w:r>
            <w:proofErr w:type="spellStart"/>
            <w:r w:rsidRPr="00FA0A17">
              <w:rPr>
                <w:szCs w:val="22"/>
              </w:rPr>
              <w:t>cardiaca</w:t>
            </w:r>
            <w:proofErr w:type="spellEnd"/>
          </w:p>
          <w:p w14:paraId="6F56D22B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r w:rsidRPr="00FA0A17">
              <w:rPr>
                <w:szCs w:val="22"/>
                <w:lang w:val="es-ES_tradnl"/>
              </w:rPr>
              <w:t>Arritmia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B7A0" w14:textId="77777777" w:rsidR="00D730DD" w:rsidRPr="00844C8B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844C8B">
              <w:rPr>
                <w:szCs w:val="22"/>
                <w:lang w:val="es-ES"/>
              </w:rPr>
              <w:t>Angina</w:t>
            </w:r>
          </w:p>
          <w:p w14:paraId="059666A5" w14:textId="77777777" w:rsidR="00D730DD" w:rsidRPr="00844C8B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844C8B">
              <w:rPr>
                <w:szCs w:val="22"/>
                <w:lang w:val="es-ES"/>
              </w:rPr>
              <w:t xml:space="preserve">Infarto de Miocardio </w:t>
            </w:r>
          </w:p>
          <w:p w14:paraId="75EC829B" w14:textId="77777777" w:rsidR="00D730DD" w:rsidRPr="00696049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"/>
              </w:rPr>
              <w:t>Arteriopatía coron</w:t>
            </w:r>
            <w:r w:rsidRPr="00294649">
              <w:rPr>
                <w:szCs w:val="22"/>
                <w:lang w:val="es-ES"/>
              </w:rPr>
              <w:t>aria</w:t>
            </w:r>
          </w:p>
          <w:p w14:paraId="0D5B7D22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612391">
              <w:rPr>
                <w:szCs w:val="22"/>
                <w:lang w:val="es-ES"/>
              </w:rPr>
              <w:t>Arritmia supraventricular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288B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0FE5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B543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</w:tr>
      <w:tr w:rsidR="00FA0A17" w:rsidRPr="007B792E" w14:paraId="79DEDD04" w14:textId="77777777" w:rsidTr="00844C8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C342" w14:textId="77777777" w:rsidR="00D730DD" w:rsidRPr="007624C9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Trastornos</w:t>
            </w:r>
            <w:proofErr w:type="spellEnd"/>
            <w:r w:rsidRPr="007624C9">
              <w:rPr>
                <w:szCs w:val="22"/>
              </w:rPr>
              <w:t xml:space="preserve"> </w:t>
            </w:r>
            <w:proofErr w:type="spellStart"/>
            <w:r w:rsidRPr="007624C9">
              <w:rPr>
                <w:szCs w:val="22"/>
              </w:rPr>
              <w:t>vasculares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B0B1" w14:textId="77777777" w:rsidR="00D730DD" w:rsidRPr="00294649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3791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712B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r w:rsidRPr="00FA0A17">
              <w:rPr>
                <w:szCs w:val="22"/>
                <w:lang w:val="es-ES_tradnl"/>
              </w:rPr>
              <w:t>Isquemia periférica</w:t>
            </w:r>
            <w:r w:rsidRPr="00FA0A17">
              <w:rPr>
                <w:bCs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6100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29CB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4710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</w:tr>
      <w:tr w:rsidR="00FA0A17" w:rsidRPr="007B792E" w14:paraId="66A90463" w14:textId="77777777" w:rsidTr="00844C8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E919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"/>
              </w:rPr>
              <w:t>Trastorn</w:t>
            </w:r>
            <w:r w:rsidRPr="00294649">
              <w:rPr>
                <w:szCs w:val="22"/>
                <w:lang w:val="es-ES"/>
              </w:rPr>
              <w:t>os respiratorios,</w:t>
            </w:r>
            <w:r w:rsidRPr="00612391">
              <w:rPr>
                <w:szCs w:val="22"/>
                <w:lang w:val="es-ES"/>
              </w:rPr>
              <w:t xml:space="preserve"> torácicos y mediastínicos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4DA9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</w:p>
          <w:p w14:paraId="3AF7FD53" w14:textId="77777777" w:rsidR="00D730DD" w:rsidRPr="007624C9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2414" w14:textId="77777777" w:rsidR="00D730DD" w:rsidRPr="00294649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05AE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r w:rsidRPr="00612391">
              <w:rPr>
                <w:szCs w:val="22"/>
                <w:lang w:val="es-ES_tradnl"/>
              </w:rPr>
              <w:t xml:space="preserve">Embolia </w:t>
            </w:r>
            <w:r w:rsidRPr="00FA0A17">
              <w:rPr>
                <w:szCs w:val="22"/>
                <w:lang w:val="es-ES_tradnl"/>
              </w:rPr>
              <w:t>pulmonar</w:t>
            </w:r>
            <w:r w:rsidRPr="00FA0A17">
              <w:rPr>
                <w:szCs w:val="22"/>
              </w:rPr>
              <w:t xml:space="preserve"> </w:t>
            </w:r>
          </w:p>
          <w:p w14:paraId="2595CC10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r w:rsidRPr="00FA0A17">
              <w:rPr>
                <w:szCs w:val="22"/>
                <w:lang w:val="es-ES_tradnl"/>
              </w:rPr>
              <w:t>Neumonitis intersticial</w:t>
            </w:r>
            <w:r w:rsidRPr="00FA0A17">
              <w:rPr>
                <w:szCs w:val="22"/>
                <w:vertAlign w:val="superscript"/>
              </w:rPr>
              <w:t>bd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5235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B7A2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AFC6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</w:tr>
      <w:tr w:rsidR="00FA0A17" w:rsidRPr="007B792E" w14:paraId="1BC080C8" w14:textId="77777777" w:rsidTr="00844C8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3269" w14:textId="77777777" w:rsidR="00D730DD" w:rsidRPr="00294649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Trastornos</w:t>
            </w:r>
            <w:proofErr w:type="spellEnd"/>
            <w:r w:rsidRPr="007624C9">
              <w:rPr>
                <w:szCs w:val="22"/>
              </w:rPr>
              <w:t xml:space="preserve"> </w:t>
            </w:r>
            <w:proofErr w:type="spellStart"/>
            <w:r w:rsidRPr="00294649">
              <w:rPr>
                <w:szCs w:val="22"/>
              </w:rPr>
              <w:t>gastrointestinales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EE49" w14:textId="77777777" w:rsidR="00D730DD" w:rsidRPr="00844C8B" w:rsidRDefault="00D730DD" w:rsidP="0035651F">
            <w:pPr>
              <w:rPr>
                <w:rFonts w:ascii="Times New Roman" w:hAnsi="Times New Roman"/>
              </w:rPr>
            </w:pPr>
            <w:proofErr w:type="spellStart"/>
            <w:r w:rsidRPr="00844C8B">
              <w:rPr>
                <w:rFonts w:ascii="Times New Roman" w:hAnsi="Times New Roman"/>
              </w:rPr>
              <w:t>Estomatitis</w:t>
            </w:r>
            <w:proofErr w:type="spellEnd"/>
          </w:p>
          <w:p w14:paraId="181E685F" w14:textId="77777777" w:rsidR="00D730DD" w:rsidRPr="00844C8B" w:rsidRDefault="00D730DD" w:rsidP="0035651F">
            <w:pPr>
              <w:rPr>
                <w:rFonts w:ascii="Times New Roman" w:hAnsi="Times New Roman"/>
              </w:rPr>
            </w:pPr>
            <w:r w:rsidRPr="00844C8B">
              <w:rPr>
                <w:rFonts w:ascii="Times New Roman" w:hAnsi="Times New Roman"/>
              </w:rPr>
              <w:t>Anorexia</w:t>
            </w:r>
          </w:p>
          <w:p w14:paraId="6196D61B" w14:textId="77777777" w:rsidR="00D730DD" w:rsidRPr="00844C8B" w:rsidRDefault="00D730DD" w:rsidP="0035651F">
            <w:pPr>
              <w:rPr>
                <w:rFonts w:ascii="Times New Roman" w:hAnsi="Times New Roman"/>
              </w:rPr>
            </w:pPr>
            <w:proofErr w:type="spellStart"/>
            <w:r w:rsidRPr="00844C8B">
              <w:rPr>
                <w:rFonts w:ascii="Times New Roman" w:hAnsi="Times New Roman"/>
              </w:rPr>
              <w:t>Vómitos</w:t>
            </w:r>
            <w:proofErr w:type="spellEnd"/>
          </w:p>
          <w:p w14:paraId="72A0C297" w14:textId="77777777" w:rsidR="00D730DD" w:rsidRPr="00844C8B" w:rsidRDefault="00D730DD" w:rsidP="0035651F">
            <w:pPr>
              <w:rPr>
                <w:rFonts w:ascii="Times New Roman" w:hAnsi="Times New Roman"/>
              </w:rPr>
            </w:pPr>
            <w:proofErr w:type="spellStart"/>
            <w:r w:rsidRPr="00844C8B">
              <w:rPr>
                <w:rFonts w:ascii="Times New Roman" w:hAnsi="Times New Roman"/>
              </w:rPr>
              <w:t>Diarrea</w:t>
            </w:r>
            <w:proofErr w:type="spellEnd"/>
          </w:p>
          <w:p w14:paraId="1C561391" w14:textId="77777777" w:rsidR="00D730DD" w:rsidRPr="00844C8B" w:rsidRDefault="00D730DD" w:rsidP="0035651F">
            <w:pPr>
              <w:rPr>
                <w:rFonts w:ascii="Times New Roman" w:hAnsi="Times New Roman"/>
              </w:rPr>
            </w:pPr>
            <w:proofErr w:type="spellStart"/>
            <w:r w:rsidRPr="00844C8B">
              <w:rPr>
                <w:rFonts w:ascii="Times New Roman" w:hAnsi="Times New Roman"/>
              </w:rPr>
              <w:t>Náuseas</w:t>
            </w:r>
            <w:proofErr w:type="spellEnd"/>
          </w:p>
          <w:p w14:paraId="2D396D21" w14:textId="77777777" w:rsidR="00D730DD" w:rsidRPr="007624C9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6175" w14:textId="77777777" w:rsidR="00D730DD" w:rsidRPr="00612391" w:rsidRDefault="00D730DD" w:rsidP="0035651F">
            <w:pPr>
              <w:pStyle w:val="mdTblEntry"/>
              <w:keepNext w:val="0"/>
              <w:rPr>
                <w:sz w:val="22"/>
                <w:szCs w:val="22"/>
                <w:lang w:val="en-GB"/>
              </w:rPr>
            </w:pPr>
            <w:proofErr w:type="spellStart"/>
            <w:r w:rsidRPr="00294649">
              <w:rPr>
                <w:sz w:val="22"/>
                <w:szCs w:val="22"/>
                <w:lang w:val="en-GB"/>
              </w:rPr>
              <w:t>Di</w:t>
            </w:r>
            <w:r w:rsidRPr="00612391">
              <w:rPr>
                <w:sz w:val="22"/>
                <w:szCs w:val="22"/>
                <w:lang w:val="en-GB"/>
              </w:rPr>
              <w:t>spepsia</w:t>
            </w:r>
            <w:proofErr w:type="spellEnd"/>
          </w:p>
          <w:p w14:paraId="4ED39082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FA0A17">
              <w:rPr>
                <w:szCs w:val="22"/>
              </w:rPr>
              <w:t>Estreñimiento</w:t>
            </w:r>
            <w:proofErr w:type="spellEnd"/>
          </w:p>
          <w:p w14:paraId="255B9E40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r w:rsidRPr="00FA0A17">
              <w:rPr>
                <w:szCs w:val="22"/>
                <w:lang w:val="es-ES_tradnl"/>
              </w:rPr>
              <w:t>Dolor abdominal</w:t>
            </w:r>
          </w:p>
          <w:p w14:paraId="46D2BA9E" w14:textId="77777777" w:rsidR="00D730DD" w:rsidRPr="00844C8B" w:rsidRDefault="00D730DD" w:rsidP="0035651F">
            <w:pPr>
              <w:pStyle w:val="mdTblEntry"/>
              <w:keepNext w:val="0"/>
              <w:rPr>
                <w:sz w:val="22"/>
                <w:szCs w:val="22"/>
              </w:rPr>
            </w:pPr>
            <w:r w:rsidRPr="00FA0A17">
              <w:rPr>
                <w:sz w:val="22"/>
                <w:szCs w:val="22"/>
              </w:rPr>
              <w:t xml:space="preserve"> </w:t>
            </w:r>
          </w:p>
          <w:p w14:paraId="1D4E102C" w14:textId="77777777" w:rsidR="00D730DD" w:rsidRPr="007624C9" w:rsidRDefault="00D730DD" w:rsidP="0035651F">
            <w:pPr>
              <w:pStyle w:val="mdTblEntry"/>
              <w:keepNext w:val="0"/>
              <w:rPr>
                <w:sz w:val="22"/>
                <w:szCs w:val="22"/>
                <w:vertAlign w:val="superscript"/>
              </w:rPr>
            </w:pPr>
          </w:p>
          <w:p w14:paraId="56CF3A7B" w14:textId="77777777" w:rsidR="00D730DD" w:rsidRPr="00294649" w:rsidRDefault="00D730DD" w:rsidP="0035651F">
            <w:pPr>
              <w:pStyle w:val="mdTblEntry"/>
              <w:keepNext w:val="0"/>
              <w:rPr>
                <w:sz w:val="22"/>
                <w:szCs w:val="22"/>
              </w:rPr>
            </w:pPr>
          </w:p>
          <w:p w14:paraId="670359FF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7943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Hemorragia rectal</w:t>
            </w:r>
          </w:p>
          <w:p w14:paraId="5558A8D9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Hemorragia gastrointestinal</w:t>
            </w:r>
          </w:p>
          <w:p w14:paraId="45527ECC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Perforación intestinal</w:t>
            </w:r>
          </w:p>
          <w:p w14:paraId="08D73C84" w14:textId="77777777" w:rsidR="00D730DD" w:rsidRPr="00FA0A17" w:rsidRDefault="00D730DD" w:rsidP="0035651F">
            <w:pPr>
              <w:pStyle w:val="Normal11pt"/>
              <w:keepNext w:val="0"/>
              <w:rPr>
                <w:bCs/>
                <w:szCs w:val="22"/>
                <w:lang w:val="es-ES"/>
              </w:rPr>
            </w:pPr>
            <w:r w:rsidRPr="00FA0A17">
              <w:rPr>
                <w:szCs w:val="22"/>
                <w:lang w:val="es-ES_tradnl"/>
              </w:rPr>
              <w:t>Esofagitis</w:t>
            </w:r>
          </w:p>
          <w:p w14:paraId="443956B7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bCs/>
                <w:szCs w:val="22"/>
                <w:lang w:val="es-ES"/>
              </w:rPr>
              <w:t>Colitis</w:t>
            </w:r>
            <w:r w:rsidRPr="00FA0A17">
              <w:rPr>
                <w:szCs w:val="22"/>
                <w:vertAlign w:val="superscript"/>
                <w:lang w:val="de-DE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7E40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39F1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7A1E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</w:tr>
      <w:tr w:rsidR="00FA0A17" w:rsidRPr="007B792E" w14:paraId="600934AA" w14:textId="77777777" w:rsidTr="00844C8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45C2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Trast</w:t>
            </w:r>
            <w:r w:rsidRPr="00294649">
              <w:rPr>
                <w:szCs w:val="22"/>
              </w:rPr>
              <w:t>ornos</w:t>
            </w:r>
            <w:proofErr w:type="spellEnd"/>
            <w:r w:rsidRPr="00612391">
              <w:rPr>
                <w:szCs w:val="22"/>
              </w:rPr>
              <w:t xml:space="preserve"> </w:t>
            </w:r>
            <w:proofErr w:type="spellStart"/>
            <w:r w:rsidRPr="00612391">
              <w:rPr>
                <w:szCs w:val="22"/>
              </w:rPr>
              <w:t>hepatobiliares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F9CB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r w:rsidRPr="00FA0A17">
              <w:rPr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C42E" w14:textId="77777777" w:rsidR="00D730DD" w:rsidRPr="00844C8B" w:rsidRDefault="00D730DD" w:rsidP="0035651F">
            <w:pPr>
              <w:rPr>
                <w:rFonts w:ascii="Times New Roman" w:hAnsi="Times New Roman"/>
                <w:lang w:val="es-ES_tradnl"/>
              </w:rPr>
            </w:pPr>
            <w:r w:rsidRPr="00844C8B">
              <w:rPr>
                <w:rFonts w:ascii="Times New Roman" w:hAnsi="Times New Roman"/>
                <w:lang w:val="es-ES_tradnl"/>
              </w:rPr>
              <w:t xml:space="preserve">Elevación de alanina aminotransferasa </w:t>
            </w:r>
          </w:p>
          <w:p w14:paraId="301ECD9D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highlight w:val="yellow"/>
                <w:lang w:val="es-ES"/>
              </w:rPr>
            </w:pPr>
            <w:r w:rsidRPr="007624C9">
              <w:rPr>
                <w:szCs w:val="22"/>
                <w:lang w:val="es-ES"/>
              </w:rPr>
              <w:t xml:space="preserve">Elevación de </w:t>
            </w:r>
            <w:r w:rsidRPr="00294649">
              <w:rPr>
                <w:szCs w:val="22"/>
                <w:lang w:val="es-ES"/>
              </w:rPr>
              <w:t>aspartato ami</w:t>
            </w:r>
            <w:r w:rsidRPr="00612391">
              <w:rPr>
                <w:szCs w:val="22"/>
                <w:lang w:val="es-ES"/>
              </w:rPr>
              <w:t>notran</w:t>
            </w:r>
            <w:r w:rsidRPr="00FA0A17">
              <w:rPr>
                <w:szCs w:val="22"/>
                <w:lang w:val="es-ES"/>
              </w:rPr>
              <w:t xml:space="preserve">sferasa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BCA7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2A7C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r w:rsidRPr="00FA0A17">
              <w:rPr>
                <w:szCs w:val="22"/>
              </w:rPr>
              <w:t>Hepatitis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AC64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4DE5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</w:tr>
      <w:tr w:rsidR="00FA0A17" w:rsidRPr="007B792E" w14:paraId="47E6A61D" w14:textId="77777777" w:rsidTr="00844C8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3BDE" w14:textId="77777777" w:rsidR="00D730DD" w:rsidRPr="00294649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"/>
              </w:rPr>
              <w:lastRenderedPageBreak/>
              <w:t>Trastornos de la piel y del tejido subcutáneo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92E2" w14:textId="77777777" w:rsidR="00D730DD" w:rsidRPr="00844C8B" w:rsidRDefault="00D730DD" w:rsidP="0035651F">
            <w:pPr>
              <w:rPr>
                <w:rFonts w:ascii="Times New Roman" w:hAnsi="Times New Roman"/>
                <w:lang w:val="es-ES_tradnl"/>
              </w:rPr>
            </w:pPr>
            <w:r w:rsidRPr="00844C8B">
              <w:rPr>
                <w:rFonts w:ascii="Times New Roman" w:hAnsi="Times New Roman"/>
                <w:lang w:val="es-ES_tradnl"/>
              </w:rPr>
              <w:t>Exantema</w:t>
            </w:r>
          </w:p>
          <w:p w14:paraId="4946BCC5" w14:textId="77777777" w:rsidR="00D730DD" w:rsidRPr="00844C8B" w:rsidRDefault="00D730DD" w:rsidP="0035651F">
            <w:pPr>
              <w:rPr>
                <w:rFonts w:ascii="Times New Roman" w:hAnsi="Times New Roman"/>
              </w:rPr>
            </w:pPr>
            <w:proofErr w:type="spellStart"/>
            <w:r w:rsidRPr="00844C8B">
              <w:rPr>
                <w:rFonts w:ascii="Times New Roman" w:hAnsi="Times New Roman"/>
              </w:rPr>
              <w:t>Exfoliación</w:t>
            </w:r>
            <w:proofErr w:type="spellEnd"/>
            <w:r w:rsidRPr="00844C8B">
              <w:rPr>
                <w:rFonts w:ascii="Times New Roman" w:hAnsi="Times New Roman"/>
              </w:rPr>
              <w:t xml:space="preserve"> de la </w:t>
            </w:r>
            <w:proofErr w:type="spellStart"/>
            <w:r w:rsidRPr="00844C8B">
              <w:rPr>
                <w:rFonts w:ascii="Times New Roman" w:hAnsi="Times New Roman"/>
              </w:rPr>
              <w:t>piel</w:t>
            </w:r>
            <w:proofErr w:type="spellEnd"/>
            <w:r w:rsidRPr="00844C8B">
              <w:rPr>
                <w:rFonts w:ascii="Times New Roman" w:hAnsi="Times New Roman"/>
              </w:rPr>
              <w:t xml:space="preserve"> </w:t>
            </w:r>
          </w:p>
          <w:p w14:paraId="39C4B526" w14:textId="77777777" w:rsidR="00D730DD" w:rsidRPr="00844C8B" w:rsidRDefault="00D730DD" w:rsidP="0035651F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35A4" w14:textId="77777777" w:rsidR="00D730DD" w:rsidRPr="00844C8B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_tradnl"/>
              </w:rPr>
              <w:t>Hiper</w:t>
            </w:r>
            <w:r w:rsidRPr="00294649">
              <w:rPr>
                <w:szCs w:val="22"/>
                <w:lang w:val="es-ES_tradnl"/>
              </w:rPr>
              <w:t>pigmentación</w:t>
            </w:r>
          </w:p>
          <w:p w14:paraId="4E24AF51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Prurito</w:t>
            </w:r>
          </w:p>
          <w:p w14:paraId="70668EFD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"/>
              </w:rPr>
              <w:t>Eri</w:t>
            </w:r>
            <w:r w:rsidRPr="00294649">
              <w:rPr>
                <w:szCs w:val="22"/>
                <w:lang w:val="es-ES"/>
              </w:rPr>
              <w:t>tema multiforme</w:t>
            </w:r>
          </w:p>
          <w:p w14:paraId="29887493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Alopecia</w:t>
            </w:r>
          </w:p>
          <w:p w14:paraId="72ECFE32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Urticaria</w:t>
            </w:r>
          </w:p>
          <w:p w14:paraId="08E0B95B" w14:textId="77777777" w:rsidR="00D730DD" w:rsidRPr="007624C9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8ED5" w14:textId="77777777" w:rsidR="00D730DD" w:rsidRPr="00294649" w:rsidRDefault="00D730DD" w:rsidP="0035651F">
            <w:pPr>
              <w:pStyle w:val="Normal11pt"/>
              <w:keepNext w:val="0"/>
              <w:rPr>
                <w:bCs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52C0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612391">
              <w:rPr>
                <w:szCs w:val="22"/>
              </w:rPr>
              <w:t>Eri</w:t>
            </w:r>
            <w:r w:rsidRPr="00FA0A17">
              <w:rPr>
                <w:szCs w:val="22"/>
              </w:rPr>
              <w:t>tema</w:t>
            </w:r>
            <w:proofErr w:type="spellEnd"/>
          </w:p>
          <w:p w14:paraId="78A273A0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C634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_tradnl"/>
              </w:rPr>
              <w:t>Síndrome de Stevens-Johnson</w:t>
            </w:r>
            <w:r w:rsidRPr="00844C8B">
              <w:rPr>
                <w:rFonts w:ascii="Times New Roman" w:hAnsi="Times New Roman"/>
                <w:vertAlign w:val="superscript"/>
                <w:lang w:val="es-ES"/>
              </w:rPr>
              <w:t>b</w:t>
            </w:r>
          </w:p>
          <w:p w14:paraId="68D25CC7" w14:textId="77777777" w:rsidR="00D730DD" w:rsidRPr="00844C8B" w:rsidRDefault="00D730DD" w:rsidP="0035651F">
            <w:pPr>
              <w:rPr>
                <w:rFonts w:ascii="Times New Roman" w:hAnsi="Times New Roman"/>
                <w:vertAlign w:val="superscript"/>
                <w:lang w:val="es-ES"/>
              </w:rPr>
            </w:pPr>
            <w:proofErr w:type="spellStart"/>
            <w:r w:rsidRPr="00844C8B">
              <w:rPr>
                <w:rFonts w:ascii="Times New Roman" w:hAnsi="Times New Roman"/>
                <w:lang w:val="es-ES_tradnl"/>
              </w:rPr>
              <w:t>Necrolisis</w:t>
            </w:r>
            <w:proofErr w:type="spellEnd"/>
            <w:r w:rsidRPr="00844C8B">
              <w:rPr>
                <w:rFonts w:ascii="Times New Roman" w:hAnsi="Times New Roman"/>
                <w:lang w:val="es-ES_tradnl"/>
              </w:rPr>
              <w:t xml:space="preserve"> epidérmica tóxica</w:t>
            </w:r>
            <w:r w:rsidRPr="00844C8B">
              <w:rPr>
                <w:rFonts w:ascii="Times New Roman" w:hAnsi="Times New Roman"/>
                <w:vertAlign w:val="superscript"/>
                <w:lang w:val="es-ES"/>
              </w:rPr>
              <w:t>b</w:t>
            </w:r>
          </w:p>
          <w:p w14:paraId="693E3EB8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Penfigoide</w:t>
            </w:r>
          </w:p>
          <w:p w14:paraId="13F8FF6C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Dermatitis bullosa</w:t>
            </w:r>
          </w:p>
          <w:p w14:paraId="526B9F43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Epidermólisis ampollosa adquirida</w:t>
            </w:r>
          </w:p>
          <w:p w14:paraId="05C99CB1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  <w:lang w:val="de-DE"/>
              </w:rPr>
            </w:pPr>
            <w:r w:rsidRPr="007624C9">
              <w:rPr>
                <w:szCs w:val="22"/>
                <w:lang w:val="de-DE"/>
              </w:rPr>
              <w:t xml:space="preserve">Edema </w:t>
            </w:r>
            <w:r w:rsidRPr="00294649">
              <w:rPr>
                <w:szCs w:val="22"/>
                <w:lang w:val="de-DE"/>
              </w:rPr>
              <w:t>eritematoso</w:t>
            </w:r>
            <w:r w:rsidRPr="00294649">
              <w:rPr>
                <w:szCs w:val="22"/>
                <w:vertAlign w:val="superscript"/>
                <w:lang w:val="de-DE"/>
              </w:rPr>
              <w:t xml:space="preserve">f </w:t>
            </w:r>
          </w:p>
          <w:p w14:paraId="228CF37E" w14:textId="77777777" w:rsidR="00D730DD" w:rsidRPr="00844C8B" w:rsidRDefault="00D730DD" w:rsidP="0035651F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844C8B">
              <w:rPr>
                <w:rFonts w:ascii="Times New Roman" w:hAnsi="Times New Roman"/>
                <w:lang w:val="es-ES"/>
              </w:rPr>
              <w:t>Pseudocelulitis</w:t>
            </w:r>
            <w:proofErr w:type="spellEnd"/>
          </w:p>
          <w:p w14:paraId="1465DD4D" w14:textId="77777777" w:rsidR="00D730DD" w:rsidRPr="00844C8B" w:rsidRDefault="00D730DD" w:rsidP="0035651F">
            <w:pPr>
              <w:rPr>
                <w:rFonts w:ascii="Times New Roman" w:hAnsi="Times New Roman"/>
                <w:lang w:val="de-DE"/>
              </w:rPr>
            </w:pPr>
            <w:r w:rsidRPr="00844C8B">
              <w:rPr>
                <w:rFonts w:ascii="Times New Roman" w:hAnsi="Times New Roman"/>
                <w:lang w:val="de-DE"/>
              </w:rPr>
              <w:t>Dermatitis</w:t>
            </w:r>
          </w:p>
          <w:p w14:paraId="22E7931D" w14:textId="77777777" w:rsidR="00D730DD" w:rsidRPr="00844C8B" w:rsidRDefault="00D730DD" w:rsidP="0035651F">
            <w:pPr>
              <w:rPr>
                <w:rFonts w:ascii="Times New Roman" w:hAnsi="Times New Roman"/>
                <w:lang w:val="de-DE"/>
              </w:rPr>
            </w:pPr>
            <w:r w:rsidRPr="00844C8B">
              <w:rPr>
                <w:rFonts w:ascii="Times New Roman" w:hAnsi="Times New Roman"/>
                <w:lang w:val="de-DE"/>
              </w:rPr>
              <w:t>Eczema</w:t>
            </w:r>
          </w:p>
          <w:p w14:paraId="29038598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Prurigo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EBB1" w14:textId="77777777" w:rsidR="00D730DD" w:rsidRPr="00844C8B" w:rsidRDefault="00D730DD" w:rsidP="0035651F">
            <w:pPr>
              <w:pStyle w:val="Normal11pt"/>
              <w:keepNext w:val="0"/>
              <w:rPr>
                <w:szCs w:val="22"/>
                <w:vertAlign w:val="superscript"/>
                <w:lang w:val="es-ES"/>
              </w:rPr>
            </w:pPr>
          </w:p>
        </w:tc>
      </w:tr>
      <w:tr w:rsidR="00FA0A17" w:rsidRPr="007B792E" w14:paraId="7BF047E6" w14:textId="77777777" w:rsidTr="00844C8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84F1" w14:textId="77777777" w:rsidR="00D730DD" w:rsidRPr="00773ED9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73ED9">
              <w:rPr>
                <w:szCs w:val="22"/>
              </w:rPr>
              <w:t>Trastornos</w:t>
            </w:r>
            <w:proofErr w:type="spellEnd"/>
            <w:r w:rsidRPr="00773ED9">
              <w:rPr>
                <w:szCs w:val="22"/>
              </w:rPr>
              <w:t xml:space="preserve"> </w:t>
            </w:r>
            <w:proofErr w:type="spellStart"/>
            <w:r w:rsidRPr="00773ED9">
              <w:rPr>
                <w:szCs w:val="22"/>
              </w:rPr>
              <w:t>renales</w:t>
            </w:r>
            <w:proofErr w:type="spellEnd"/>
            <w:r w:rsidRPr="00773ED9">
              <w:rPr>
                <w:szCs w:val="22"/>
              </w:rPr>
              <w:t xml:space="preserve"> y </w:t>
            </w:r>
            <w:proofErr w:type="spellStart"/>
            <w:r w:rsidRPr="00773ED9">
              <w:rPr>
                <w:szCs w:val="22"/>
              </w:rPr>
              <w:t>urinarios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0CA9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_tradnl"/>
              </w:rPr>
              <w:t>Descenso del aclaramiento de creatinina</w:t>
            </w:r>
          </w:p>
          <w:p w14:paraId="701E73A7" w14:textId="77777777" w:rsidR="00D730DD" w:rsidRPr="00294649" w:rsidRDefault="00D730DD" w:rsidP="0035651F">
            <w:pPr>
              <w:pStyle w:val="Normal11pt"/>
              <w:keepNext w:val="0"/>
              <w:rPr>
                <w:szCs w:val="22"/>
                <w:highlight w:val="yellow"/>
                <w:lang w:val="es-ES"/>
              </w:rPr>
            </w:pPr>
            <w:r w:rsidRPr="007624C9">
              <w:rPr>
                <w:szCs w:val="22"/>
                <w:lang w:val="es-ES"/>
              </w:rPr>
              <w:t xml:space="preserve">Aumento de creatinina en </w:t>
            </w:r>
            <w:proofErr w:type="spellStart"/>
            <w:r w:rsidRPr="007624C9">
              <w:rPr>
                <w:szCs w:val="22"/>
                <w:lang w:val="es-ES"/>
              </w:rPr>
              <w:t>sangre</w:t>
            </w:r>
            <w:r w:rsidRPr="007624C9">
              <w:rPr>
                <w:szCs w:val="22"/>
                <w:vertAlign w:val="superscript"/>
                <w:lang w:val="es-ES"/>
              </w:rPr>
              <w:t>e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B9B7" w14:textId="77777777" w:rsidR="00D730DD" w:rsidRPr="00844C8B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294649">
              <w:rPr>
                <w:szCs w:val="22"/>
                <w:lang w:val="es-ES_tradnl"/>
              </w:rPr>
              <w:t>F</w:t>
            </w:r>
            <w:r w:rsidRPr="00612391">
              <w:rPr>
                <w:szCs w:val="22"/>
                <w:lang w:val="es-ES_tradnl"/>
              </w:rPr>
              <w:t>allo renal</w:t>
            </w:r>
          </w:p>
          <w:p w14:paraId="69AC789F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"/>
              </w:rPr>
              <w:t>Dis</w:t>
            </w:r>
            <w:r w:rsidRPr="00294649">
              <w:rPr>
                <w:szCs w:val="22"/>
                <w:lang w:val="es-ES"/>
              </w:rPr>
              <w:t>minuci</w:t>
            </w:r>
            <w:r w:rsidRPr="00612391">
              <w:rPr>
                <w:szCs w:val="22"/>
                <w:lang w:val="es-ES"/>
              </w:rPr>
              <w:t>ón de la tasa de filtración glomerular</w:t>
            </w:r>
          </w:p>
          <w:p w14:paraId="189C4F1F" w14:textId="77777777" w:rsidR="00D730DD" w:rsidRPr="00844C8B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0631" w14:textId="77777777" w:rsidR="00D730DD" w:rsidRPr="00844C8B" w:rsidRDefault="00D730DD" w:rsidP="0035651F">
            <w:pPr>
              <w:pStyle w:val="Normal11pt"/>
              <w:keepNext w:val="0"/>
              <w:rPr>
                <w:bCs/>
                <w:szCs w:val="22"/>
                <w:vertAlign w:val="superscrip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6CE7" w14:textId="77777777" w:rsidR="00D730DD" w:rsidRPr="00844C8B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B15D" w14:textId="77777777" w:rsidR="00D730DD" w:rsidRPr="00844C8B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EF49" w14:textId="77777777" w:rsidR="00D730DD" w:rsidRPr="00294649" w:rsidRDefault="00D730DD" w:rsidP="0035651F">
            <w:pPr>
              <w:pStyle w:val="Normal11pt"/>
              <w:keepNext w:val="0"/>
              <w:rPr>
                <w:szCs w:val="22"/>
                <w:lang w:val="es-ES_tradnl"/>
              </w:rPr>
            </w:pPr>
            <w:bookmarkStart w:id="2" w:name="_Hlk29467431"/>
            <w:r w:rsidRPr="007624C9">
              <w:rPr>
                <w:szCs w:val="22"/>
                <w:lang w:val="es-ES_tradnl"/>
              </w:rPr>
              <w:t>Diabetes insípida nefrogénic</w:t>
            </w:r>
            <w:r w:rsidRPr="00294649">
              <w:rPr>
                <w:szCs w:val="22"/>
                <w:lang w:val="es-ES_tradnl"/>
              </w:rPr>
              <w:t>a</w:t>
            </w:r>
          </w:p>
          <w:p w14:paraId="3C8CADB2" w14:textId="77777777" w:rsidR="00D730DD" w:rsidRPr="00844C8B" w:rsidRDefault="00D730DD" w:rsidP="003A3037">
            <w:pPr>
              <w:pStyle w:val="Normal11pt"/>
              <w:keepNext w:val="0"/>
              <w:rPr>
                <w:szCs w:val="22"/>
                <w:lang w:val="es-ES"/>
              </w:rPr>
            </w:pPr>
            <w:r w:rsidRPr="00612391">
              <w:rPr>
                <w:szCs w:val="22"/>
                <w:lang w:val="es-ES_tradnl"/>
              </w:rPr>
              <w:t>Necrosis tubular ren</w:t>
            </w:r>
            <w:r w:rsidRPr="00FA0A17">
              <w:rPr>
                <w:szCs w:val="22"/>
                <w:lang w:val="es-ES_tradnl"/>
              </w:rPr>
              <w:t>al</w:t>
            </w:r>
            <w:bookmarkEnd w:id="2"/>
          </w:p>
        </w:tc>
      </w:tr>
      <w:tr w:rsidR="00FA0A17" w:rsidRPr="007B792E" w14:paraId="26BD5D68" w14:textId="77777777" w:rsidTr="00844C8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3246" w14:textId="77777777" w:rsidR="00D730DD" w:rsidRPr="00773ED9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73ED9">
              <w:rPr>
                <w:szCs w:val="22"/>
                <w:lang w:val="es-ES"/>
              </w:rPr>
              <w:t>Trastornos generales y alteraciones en el lugar de administración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7AAD" w14:textId="77777777" w:rsidR="00D730DD" w:rsidRPr="00844C8B" w:rsidRDefault="00D730DD" w:rsidP="0035651F">
            <w:pPr>
              <w:rPr>
                <w:rFonts w:ascii="Times New Roman" w:hAnsi="Times New Roman"/>
              </w:rPr>
            </w:pPr>
            <w:proofErr w:type="spellStart"/>
            <w:r w:rsidRPr="00844C8B">
              <w:rPr>
                <w:rFonts w:ascii="Times New Roman" w:hAnsi="Times New Roman"/>
              </w:rPr>
              <w:t>Astenia</w:t>
            </w:r>
            <w:proofErr w:type="spellEnd"/>
          </w:p>
          <w:p w14:paraId="40EB111F" w14:textId="77777777" w:rsidR="00D730DD" w:rsidRPr="00844C8B" w:rsidRDefault="00D730DD" w:rsidP="0035651F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96AD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_tradnl"/>
              </w:rPr>
              <w:t>Pirexia</w:t>
            </w:r>
          </w:p>
          <w:p w14:paraId="392D181B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Dolor</w:t>
            </w:r>
          </w:p>
          <w:p w14:paraId="12029290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_tradnl"/>
              </w:rPr>
              <w:t>Edema</w:t>
            </w:r>
          </w:p>
          <w:p w14:paraId="07BD4E1F" w14:textId="77777777" w:rsidR="00D730DD" w:rsidRPr="00844C8B" w:rsidRDefault="00D730DD" w:rsidP="0035651F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_tradnl"/>
              </w:rPr>
              <w:t>Dolor torácico</w:t>
            </w:r>
          </w:p>
          <w:p w14:paraId="046AAA65" w14:textId="77777777" w:rsidR="00D730DD" w:rsidRPr="00844C8B" w:rsidRDefault="00D730DD" w:rsidP="003A3037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Inflamación de la mucosa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A1D6" w14:textId="77777777" w:rsidR="00D730DD" w:rsidRPr="007624C9" w:rsidRDefault="00D730DD" w:rsidP="0035651F">
            <w:pPr>
              <w:pStyle w:val="Normal11pt"/>
              <w:keepNext w:val="0"/>
              <w:rPr>
                <w:bCs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4A9D" w14:textId="77777777" w:rsidR="00D730DD" w:rsidRPr="00294649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2187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369A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</w:tr>
      <w:tr w:rsidR="00FA0A17" w:rsidRPr="007B792E" w14:paraId="4072A0FB" w14:textId="77777777" w:rsidTr="00844C8B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1FBE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Exploracione</w:t>
            </w:r>
            <w:r w:rsidRPr="00294649">
              <w:rPr>
                <w:szCs w:val="22"/>
              </w:rPr>
              <w:t>s</w:t>
            </w:r>
            <w:proofErr w:type="spellEnd"/>
            <w:r w:rsidRPr="00294649">
              <w:rPr>
                <w:szCs w:val="22"/>
              </w:rPr>
              <w:t xml:space="preserve"> </w:t>
            </w:r>
            <w:proofErr w:type="spellStart"/>
            <w:r w:rsidRPr="00612391">
              <w:rPr>
                <w:szCs w:val="22"/>
              </w:rPr>
              <w:t>complementarias</w:t>
            </w:r>
            <w:proofErr w:type="spellEnd"/>
            <w:r w:rsidRPr="00FA0A17">
              <w:rPr>
                <w:b/>
                <w:szCs w:val="22"/>
                <w:lang w:val="es-ES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A85F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1103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Elevación de Gamma-</w:t>
            </w:r>
            <w:proofErr w:type="spellStart"/>
            <w:r w:rsidRPr="00FA0A17">
              <w:rPr>
                <w:szCs w:val="22"/>
                <w:lang w:val="es-ES"/>
              </w:rPr>
              <w:t>glutamiltransferasa</w:t>
            </w:r>
            <w:proofErr w:type="spellEnd"/>
            <w:r w:rsidRPr="00FA0A17">
              <w:rPr>
                <w:szCs w:val="22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8B63" w14:textId="77777777" w:rsidR="00D730DD" w:rsidRPr="00FA0A17" w:rsidRDefault="00D730DD" w:rsidP="0035651F">
            <w:pPr>
              <w:pStyle w:val="Normal11pt"/>
              <w:keepNext w:val="0"/>
              <w:rPr>
                <w:bCs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32FF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5F44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8C7F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</w:tr>
      <w:tr w:rsidR="00FA0A17" w:rsidRPr="007B792E" w14:paraId="3D763F8B" w14:textId="77777777" w:rsidTr="00844C8B">
        <w:trPr>
          <w:trHeight w:val="1974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838C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"/>
              </w:rPr>
              <w:t xml:space="preserve">Lesiones traumáticas, intoxicaciones y complicaciones </w:t>
            </w:r>
            <w:r w:rsidRPr="00294649">
              <w:rPr>
                <w:szCs w:val="22"/>
                <w:lang w:val="es-ES"/>
              </w:rPr>
              <w:t>de procedimientos t</w:t>
            </w:r>
            <w:r w:rsidRPr="00612391">
              <w:rPr>
                <w:szCs w:val="22"/>
                <w:lang w:val="es-ES"/>
              </w:rPr>
              <w:t>erapéuticos</w:t>
            </w:r>
            <w:r w:rsidRPr="00FA0A17">
              <w:rPr>
                <w:b/>
                <w:szCs w:val="22"/>
                <w:lang w:val="es-ES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347B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0304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6A00" w14:textId="77777777" w:rsidR="00D730DD" w:rsidRPr="00844C8B" w:rsidRDefault="00D730DD" w:rsidP="0035651F">
            <w:pPr>
              <w:pStyle w:val="Normal11pt"/>
              <w:keepNext w:val="0"/>
              <w:rPr>
                <w:bCs/>
                <w:szCs w:val="22"/>
                <w:lang w:val="es-ES"/>
              </w:rPr>
            </w:pPr>
            <w:r w:rsidRPr="00FA0A17">
              <w:rPr>
                <w:szCs w:val="22"/>
                <w:lang w:val="es-ES_tradnl"/>
              </w:rPr>
              <w:t>Esofagitis por irradiación</w:t>
            </w:r>
            <w:r w:rsidRPr="00844C8B">
              <w:rPr>
                <w:bCs/>
                <w:szCs w:val="22"/>
                <w:lang w:val="es-ES"/>
              </w:rPr>
              <w:t xml:space="preserve"> </w:t>
            </w:r>
          </w:p>
          <w:p w14:paraId="726E48A8" w14:textId="77777777" w:rsidR="00D730DD" w:rsidRPr="00844C8B" w:rsidRDefault="00D730DD" w:rsidP="0035651F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_tradnl"/>
              </w:rPr>
              <w:t xml:space="preserve">Neumonitis por </w:t>
            </w:r>
            <w:r w:rsidRPr="00294649">
              <w:rPr>
                <w:szCs w:val="22"/>
                <w:lang w:val="es-ES_tradnl"/>
              </w:rPr>
              <w:t>irradiación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39E3" w14:textId="77777777" w:rsidR="00D730DD" w:rsidRPr="00294649" w:rsidRDefault="00D730DD" w:rsidP="0035651F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Fenómeno</w:t>
            </w:r>
            <w:proofErr w:type="spellEnd"/>
            <w:r w:rsidRPr="007624C9">
              <w:rPr>
                <w:szCs w:val="22"/>
              </w:rPr>
              <w:t xml:space="preserve"> de </w:t>
            </w:r>
            <w:proofErr w:type="spellStart"/>
            <w:r w:rsidRPr="007624C9">
              <w:rPr>
                <w:szCs w:val="22"/>
              </w:rPr>
              <w:t>recuerdo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7FD3" w14:textId="77777777" w:rsidR="00D730DD" w:rsidRPr="00612391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8AA2" w14:textId="77777777" w:rsidR="00D730DD" w:rsidRPr="00FA0A17" w:rsidRDefault="00D730DD" w:rsidP="0035651F">
            <w:pPr>
              <w:pStyle w:val="Normal11pt"/>
              <w:keepNext w:val="0"/>
              <w:rPr>
                <w:szCs w:val="22"/>
              </w:rPr>
            </w:pPr>
          </w:p>
        </w:tc>
      </w:tr>
    </w:tbl>
    <w:p w14:paraId="7C709767" w14:textId="77777777" w:rsidR="006A1FD3" w:rsidRDefault="006A1FD3" w:rsidP="006A1FD3">
      <w:pPr>
        <w:pStyle w:val="xnormal11pt"/>
      </w:pPr>
      <w:r w:rsidRPr="00CA5F79">
        <w:rPr>
          <w:vertAlign w:val="superscript"/>
          <w:lang w:val="es-ES"/>
        </w:rPr>
        <w:t>a</w:t>
      </w:r>
      <w:r w:rsidRPr="00CA5F79">
        <w:rPr>
          <w:lang w:val="es-ES"/>
        </w:rPr>
        <w:t xml:space="preserve"> con y sin neutropenia </w:t>
      </w:r>
    </w:p>
    <w:p w14:paraId="066D3771" w14:textId="77777777" w:rsidR="006A1FD3" w:rsidRPr="00CA5F79" w:rsidRDefault="006A1FD3" w:rsidP="006A1FD3">
      <w:pPr>
        <w:pStyle w:val="xnormal11pt"/>
        <w:rPr>
          <w:lang w:val="es-ES"/>
        </w:rPr>
      </w:pPr>
      <w:r w:rsidRPr="00CA5F79">
        <w:rPr>
          <w:vertAlign w:val="superscript"/>
          <w:lang w:val="es-ES"/>
        </w:rPr>
        <w:t>b</w:t>
      </w:r>
      <w:r w:rsidRPr="00CA5F79">
        <w:rPr>
          <w:color w:val="000000"/>
          <w:lang w:val="es-ES"/>
        </w:rPr>
        <w:t xml:space="preserve"> en alguno</w:t>
      </w:r>
      <w:r w:rsidRPr="00F34C4E">
        <w:rPr>
          <w:color w:val="000000"/>
          <w:lang w:val="es-ES"/>
        </w:rPr>
        <w:t>s casos mortal</w:t>
      </w:r>
    </w:p>
    <w:p w14:paraId="26F4A89E" w14:textId="77777777" w:rsidR="006A1FD3" w:rsidRPr="00CA5F79" w:rsidRDefault="006A1FD3" w:rsidP="006A1FD3">
      <w:pPr>
        <w:pStyle w:val="xnormal11pt"/>
        <w:rPr>
          <w:lang w:val="es-ES"/>
        </w:rPr>
      </w:pPr>
      <w:r w:rsidRPr="00CA5F79">
        <w:rPr>
          <w:vertAlign w:val="superscript"/>
          <w:lang w:val="es-ES"/>
        </w:rPr>
        <w:t>c</w:t>
      </w:r>
      <w:r w:rsidRPr="00CA5F79">
        <w:rPr>
          <w:lang w:val="es-ES"/>
        </w:rPr>
        <w:t xml:space="preserve"> en ocasiones, derivando en necrosis en las extremidades</w:t>
      </w:r>
    </w:p>
    <w:p w14:paraId="12F58294" w14:textId="77777777" w:rsidR="006A1FD3" w:rsidRPr="00294649" w:rsidRDefault="006A1FD3" w:rsidP="006A1FD3">
      <w:pPr>
        <w:pStyle w:val="xnormal11pt"/>
      </w:pPr>
      <w:r w:rsidRPr="00CA5F79">
        <w:rPr>
          <w:vertAlign w:val="superscript"/>
          <w:lang w:val="es-ES"/>
        </w:rPr>
        <w:t>d</w:t>
      </w:r>
      <w:r w:rsidRPr="00CA5F79">
        <w:rPr>
          <w:lang w:val="es-ES"/>
        </w:rPr>
        <w:t xml:space="preserve"> </w:t>
      </w:r>
      <w:r>
        <w:rPr>
          <w:lang w:val="es-ES_tradnl"/>
        </w:rPr>
        <w:t xml:space="preserve">con </w:t>
      </w:r>
      <w:r w:rsidRPr="007624C9">
        <w:rPr>
          <w:lang w:val="es-ES_tradnl"/>
        </w:rPr>
        <w:t>insuficienc</w:t>
      </w:r>
      <w:r w:rsidRPr="00294649">
        <w:rPr>
          <w:lang w:val="es-ES_tradnl"/>
        </w:rPr>
        <w:t>ia respiratoria</w:t>
      </w:r>
    </w:p>
    <w:p w14:paraId="6F9F1EAF" w14:textId="77777777" w:rsidR="006A1FD3" w:rsidRPr="00844C8B" w:rsidRDefault="006A1FD3" w:rsidP="006A1FD3">
      <w:pPr>
        <w:rPr>
          <w:rFonts w:ascii="Times New Roman" w:hAnsi="Times New Roman"/>
          <w:lang w:val="de-DE"/>
        </w:rPr>
      </w:pPr>
      <w:r w:rsidRPr="00844C8B">
        <w:rPr>
          <w:rFonts w:ascii="Times New Roman" w:hAnsi="Times New Roman"/>
          <w:vertAlign w:val="superscript"/>
          <w:lang w:val="de-DE"/>
        </w:rPr>
        <w:t xml:space="preserve">e </w:t>
      </w:r>
      <w:r w:rsidRPr="00844C8B">
        <w:rPr>
          <w:rFonts w:ascii="Times New Roman" w:hAnsi="Times New Roman"/>
          <w:lang w:val="de-DE"/>
        </w:rPr>
        <w:t>visto solo en combinación con cisplatino</w:t>
      </w:r>
      <w:r w:rsidRPr="00844C8B">
        <w:rPr>
          <w:rFonts w:ascii="Times New Roman" w:hAnsi="Times New Roman"/>
          <w:lang w:val="de-DE"/>
        </w:rPr>
        <w:br/>
      </w:r>
      <w:r w:rsidRPr="00844C8B">
        <w:rPr>
          <w:rFonts w:ascii="Times New Roman" w:hAnsi="Times New Roman"/>
          <w:vertAlign w:val="superscript"/>
          <w:lang w:val="de-DE"/>
        </w:rPr>
        <w:t>f</w:t>
      </w:r>
      <w:r w:rsidRPr="00844C8B">
        <w:rPr>
          <w:rFonts w:ascii="Times New Roman" w:hAnsi="Times New Roman"/>
          <w:color w:val="000000"/>
          <w:lang w:val="de-DE"/>
        </w:rPr>
        <w:t xml:space="preserve"> </w:t>
      </w:r>
      <w:r w:rsidRPr="00844C8B">
        <w:rPr>
          <w:rFonts w:ascii="Times New Roman" w:hAnsi="Times New Roman"/>
          <w:lang w:val="de-DE"/>
        </w:rPr>
        <w:t>principalmente de las extremidades inferiores</w:t>
      </w:r>
    </w:p>
    <w:p w14:paraId="4669253F" w14:textId="77777777" w:rsidR="002431D1" w:rsidRDefault="002431D1" w:rsidP="00F67CCB">
      <w:pPr>
        <w:pStyle w:val="BodyText"/>
        <w:ind w:left="0" w:right="-19"/>
        <w:rPr>
          <w:u w:val="single"/>
          <w:lang w:val="es-ES_tradnl"/>
        </w:rPr>
      </w:pPr>
    </w:p>
    <w:p w14:paraId="4AC6BD86" w14:textId="77777777" w:rsidR="00360730" w:rsidRPr="00360730" w:rsidRDefault="00360730" w:rsidP="00DC68D8">
      <w:pPr>
        <w:pStyle w:val="BodyText"/>
        <w:keepNext/>
        <w:ind w:left="0" w:right="-19"/>
        <w:rPr>
          <w:u w:val="single"/>
          <w:lang w:val="es-ES_tradnl"/>
        </w:rPr>
      </w:pPr>
      <w:r w:rsidRPr="00360730">
        <w:rPr>
          <w:u w:val="single"/>
          <w:lang w:val="es-ES_tradnl"/>
        </w:rPr>
        <w:lastRenderedPageBreak/>
        <w:t>Notificación de sospechas de reacciones adversas</w:t>
      </w:r>
    </w:p>
    <w:p w14:paraId="29765D5C" w14:textId="77777777" w:rsidR="00C123E5" w:rsidRDefault="00C123E5" w:rsidP="00DC68D8">
      <w:pPr>
        <w:pStyle w:val="BodyText"/>
        <w:keepNext/>
        <w:ind w:left="0" w:right="-17"/>
        <w:rPr>
          <w:lang w:val="es-ES_tradnl"/>
        </w:rPr>
      </w:pPr>
    </w:p>
    <w:p w14:paraId="45619D23" w14:textId="1C92092A" w:rsidR="00360730" w:rsidRPr="00360730" w:rsidRDefault="00360730" w:rsidP="00DC68D8">
      <w:pPr>
        <w:pStyle w:val="BodyText"/>
        <w:keepNext/>
        <w:ind w:left="0" w:right="-17"/>
        <w:rPr>
          <w:lang w:val="es-ES_tradnl"/>
        </w:rPr>
      </w:pPr>
      <w:r w:rsidRPr="00360730">
        <w:rPr>
          <w:lang w:val="es-ES_tradnl"/>
        </w:rPr>
        <w:t xml:space="preserve">Es importante notificar sospechas de reacciones adversas al medicamento tras su autorización. Ello permite una supervisión continuada de la relación beneficio/riesgo del medicamento. Se invita a los profesionales sanitarios a notificar las sospechas de reacciones adversas a través del </w:t>
      </w:r>
    </w:p>
    <w:p w14:paraId="4CD6314A" w14:textId="108C4164" w:rsidR="002440A7" w:rsidRDefault="002440A7" w:rsidP="00DC68D8">
      <w:pPr>
        <w:pStyle w:val="BodyText"/>
        <w:keepNext/>
        <w:ind w:left="0" w:right="-17"/>
        <w:rPr>
          <w:lang w:val="es-ES_tradnl"/>
        </w:rPr>
      </w:pPr>
      <w:r w:rsidRPr="007B792E">
        <w:rPr>
          <w:highlight w:val="lightGray"/>
          <w:lang w:val="es-ES_tradnl"/>
        </w:rPr>
        <w:t>s</w:t>
      </w:r>
      <w:r w:rsidR="00360730" w:rsidRPr="007B792E">
        <w:rPr>
          <w:highlight w:val="lightGray"/>
          <w:lang w:val="es-ES_tradnl"/>
        </w:rPr>
        <w:t xml:space="preserve">istema </w:t>
      </w:r>
      <w:r w:rsidRPr="007B792E">
        <w:rPr>
          <w:highlight w:val="lightGray"/>
          <w:lang w:val="es-ES_tradnl"/>
        </w:rPr>
        <w:t xml:space="preserve">nacional de notificación incluido en el </w:t>
      </w:r>
      <w:hyperlink r:id="rId10" w:history="1">
        <w:proofErr w:type="spellStart"/>
        <w:r w:rsidR="0087755D" w:rsidRPr="007B792E">
          <w:rPr>
            <w:rStyle w:val="Hyperlink"/>
            <w:highlight w:val="lightGray"/>
          </w:rPr>
          <w:t>Apéndice</w:t>
        </w:r>
        <w:proofErr w:type="spellEnd"/>
        <w:r w:rsidR="0087755D" w:rsidRPr="007B792E">
          <w:rPr>
            <w:rStyle w:val="Hyperlink"/>
            <w:highlight w:val="lightGray"/>
          </w:rPr>
          <w:t xml:space="preserve"> V</w:t>
        </w:r>
      </w:hyperlink>
      <w:r w:rsidR="0087755D" w:rsidRPr="007B792E">
        <w:rPr>
          <w:rStyle w:val="Hyperlink"/>
          <w:highlight w:val="lightGray"/>
        </w:rPr>
        <w:t>.</w:t>
      </w:r>
    </w:p>
    <w:p w14:paraId="502DBB19" w14:textId="77777777" w:rsidR="00AB3935" w:rsidRPr="00360730" w:rsidRDefault="00AB3935" w:rsidP="00F67CCB">
      <w:pPr>
        <w:pStyle w:val="BodyText"/>
        <w:ind w:left="0" w:right="1859"/>
        <w:rPr>
          <w:lang w:val="es-ES"/>
        </w:rPr>
      </w:pPr>
    </w:p>
    <w:p w14:paraId="056F9869" w14:textId="77777777" w:rsidR="00D65627" w:rsidRPr="000A00AD" w:rsidRDefault="006F66AF" w:rsidP="003A3037">
      <w:pPr>
        <w:keepNext/>
        <w:keepLines/>
        <w:numPr>
          <w:ilvl w:val="1"/>
          <w:numId w:val="43"/>
        </w:numPr>
        <w:tabs>
          <w:tab w:val="left" w:pos="684"/>
        </w:tabs>
        <w:ind w:left="567" w:hanging="567"/>
        <w:rPr>
          <w:rFonts w:ascii="Times New Roman" w:eastAsia="Times New Roman" w:hAnsi="Times New Roman"/>
          <w:b/>
          <w:bCs/>
          <w:spacing w:val="2"/>
        </w:rPr>
      </w:pPr>
      <w:proofErr w:type="spellStart"/>
      <w:r w:rsidRPr="000A00AD">
        <w:rPr>
          <w:rFonts w:ascii="Times New Roman" w:eastAsia="Times New Roman" w:hAnsi="Times New Roman"/>
          <w:b/>
          <w:bCs/>
          <w:spacing w:val="2"/>
        </w:rPr>
        <w:t>Sobredosis</w:t>
      </w:r>
      <w:proofErr w:type="spellEnd"/>
    </w:p>
    <w:p w14:paraId="25369DF5" w14:textId="77777777" w:rsidR="00D65627" w:rsidRPr="007B792E" w:rsidRDefault="00D65627" w:rsidP="00F67CCB">
      <w:pPr>
        <w:keepNext/>
        <w:spacing w:before="9" w:line="240" w:lineRule="exact"/>
        <w:rPr>
          <w:sz w:val="24"/>
          <w:szCs w:val="24"/>
        </w:rPr>
      </w:pPr>
    </w:p>
    <w:p w14:paraId="3B56811E" w14:textId="77777777" w:rsidR="00D65627" w:rsidRPr="007B792E" w:rsidRDefault="006F66AF" w:rsidP="003A3037">
      <w:pPr>
        <w:pStyle w:val="BodyText"/>
        <w:keepNext/>
        <w:spacing w:line="239" w:lineRule="auto"/>
        <w:ind w:left="0" w:right="115"/>
        <w:rPr>
          <w:sz w:val="11"/>
          <w:szCs w:val="11"/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s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han 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uy</w:t>
      </w:r>
      <w:r w:rsidRPr="00D8630F">
        <w:rPr>
          <w:lang w:val="es-ES_tradnl"/>
        </w:rPr>
        <w:t>en neu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ope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a,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ne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a, </w:t>
      </w:r>
      <w:r w:rsidRPr="00D8630F">
        <w:rPr>
          <w:spacing w:val="-2"/>
          <w:lang w:val="es-ES_tradnl"/>
        </w:rPr>
        <w:t>tr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boc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ope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a,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ucos</w:t>
      </w:r>
      <w:r w:rsidRPr="00D8630F">
        <w:rPr>
          <w:spacing w:val="1"/>
          <w:lang w:val="es-ES_tradnl"/>
        </w:rPr>
        <w:t>it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s, p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eur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s</w:t>
      </w:r>
      <w:r w:rsidRPr="00D8630F">
        <w:rPr>
          <w:lang w:val="es-ES_tradnl"/>
        </w:rPr>
        <w:t>enso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exa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so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redo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supr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ós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 que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par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de 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a,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boc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ope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ane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a.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ás, puede 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ser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o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bre,</w:t>
      </w:r>
      <w:r w:rsidRPr="00D8630F">
        <w:rPr>
          <w:spacing w:val="-3"/>
          <w:lang w:val="es-ES_tradnl"/>
        </w:rPr>
        <w:t xml:space="preserve"> 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rea </w:t>
      </w:r>
      <w:r w:rsidRPr="00D8630F">
        <w:rPr>
          <w:spacing w:val="-3"/>
          <w:lang w:val="es-ES_tradnl"/>
        </w:rPr>
        <w:t>y</w:t>
      </w:r>
      <w:r w:rsidRPr="00D8630F">
        <w:rPr>
          <w:spacing w:val="1"/>
          <w:lang w:val="es-ES_tradnl"/>
        </w:rPr>
        <w:t>/</w:t>
      </w:r>
      <w:r w:rsidRPr="00D8630F">
        <w:rPr>
          <w:lang w:val="es-ES_tradnl"/>
        </w:rPr>
        <w:t xml:space="preserve">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uco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s.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c</w:t>
      </w:r>
      <w:r w:rsidRPr="00D8630F">
        <w:rPr>
          <w:lang w:val="es-ES_tradnl"/>
        </w:rPr>
        <w:t>aso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sos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ec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 de sobr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s,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ando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ecue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san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os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deb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de apo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o cuando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. 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ebe 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uso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/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fo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</w:t>
      </w:r>
      <w:proofErr w:type="spellEnd"/>
      <w:r w:rsidRPr="00D8630F">
        <w:rPr>
          <w:lang w:val="es-ES_tradnl"/>
        </w:rPr>
        <w:t xml:space="preserve">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el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edo</w:t>
      </w:r>
      <w:r w:rsidRPr="00D8630F">
        <w:rPr>
          <w:spacing w:val="-2"/>
          <w:lang w:val="es-ES_tradnl"/>
        </w:rPr>
        <w:t>si</w:t>
      </w:r>
      <w:r w:rsidRPr="00D8630F">
        <w:rPr>
          <w:lang w:val="es-ES_tradnl"/>
        </w:rPr>
        <w:t>s por</w:t>
      </w:r>
      <w:r w:rsidRPr="00D8630F">
        <w:rPr>
          <w:spacing w:val="1"/>
          <w:lang w:val="es-ES_tradnl"/>
        </w:rPr>
        <w:t xml:space="preserve">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>.</w:t>
      </w:r>
    </w:p>
    <w:p w14:paraId="00A42FD3" w14:textId="77777777" w:rsidR="00D65627" w:rsidRPr="007B792E" w:rsidRDefault="00D65627" w:rsidP="00F67CCB">
      <w:pPr>
        <w:spacing w:line="200" w:lineRule="exact"/>
        <w:rPr>
          <w:sz w:val="20"/>
          <w:szCs w:val="20"/>
          <w:lang w:val="es-ES_tradnl"/>
        </w:rPr>
      </w:pPr>
    </w:p>
    <w:p w14:paraId="35CB4F8D" w14:textId="77777777" w:rsidR="00D65627" w:rsidRPr="007B792E" w:rsidRDefault="00D65627" w:rsidP="00F67CCB">
      <w:pPr>
        <w:spacing w:line="200" w:lineRule="exact"/>
        <w:rPr>
          <w:sz w:val="20"/>
          <w:szCs w:val="20"/>
          <w:lang w:val="es-ES_tradnl"/>
        </w:rPr>
      </w:pPr>
    </w:p>
    <w:p w14:paraId="53B799E8" w14:textId="77777777" w:rsidR="00D65627" w:rsidRPr="000A00AD" w:rsidRDefault="006F66AF" w:rsidP="003A3037">
      <w:pPr>
        <w:numPr>
          <w:ilvl w:val="0"/>
          <w:numId w:val="43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PROPIEDADES FARMACOLÓGICAS</w:t>
      </w:r>
    </w:p>
    <w:p w14:paraId="45983BBD" w14:textId="77777777" w:rsidR="00D65627" w:rsidRPr="007B792E" w:rsidRDefault="00D65627" w:rsidP="00F67CCB">
      <w:pPr>
        <w:spacing w:before="13" w:line="240" w:lineRule="exact"/>
        <w:rPr>
          <w:sz w:val="24"/>
          <w:szCs w:val="24"/>
        </w:rPr>
      </w:pPr>
    </w:p>
    <w:p w14:paraId="7C388F0F" w14:textId="77777777" w:rsidR="00D65627" w:rsidRDefault="006F66AF" w:rsidP="00F67CCB">
      <w:pPr>
        <w:numPr>
          <w:ilvl w:val="1"/>
          <w:numId w:val="43"/>
        </w:numPr>
        <w:tabs>
          <w:tab w:val="left" w:pos="684"/>
        </w:tabs>
        <w:ind w:left="567" w:hanging="567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  <w:bCs/>
          <w:spacing w:val="2"/>
        </w:rPr>
        <w:t>P</w:t>
      </w:r>
      <w:r>
        <w:rPr>
          <w:rFonts w:ascii="Times New Roman" w:eastAsia="Times New Roman" w:hAnsi="Times New Roman"/>
          <w:b/>
          <w:bCs/>
        </w:rPr>
        <w:t>ro</w:t>
      </w:r>
      <w:r>
        <w:rPr>
          <w:rFonts w:ascii="Times New Roman" w:eastAsia="Times New Roman" w:hAnsi="Times New Roman"/>
          <w:b/>
          <w:bCs/>
          <w:spacing w:val="-3"/>
        </w:rPr>
        <w:t>p</w:t>
      </w:r>
      <w:r>
        <w:rPr>
          <w:rFonts w:ascii="Times New Roman" w:eastAsia="Times New Roman" w:hAnsi="Times New Roman"/>
          <w:b/>
          <w:bCs/>
          <w:spacing w:val="1"/>
        </w:rPr>
        <w:t>i</w:t>
      </w:r>
      <w:r>
        <w:rPr>
          <w:rFonts w:ascii="Times New Roman" w:eastAsia="Times New Roman" w:hAnsi="Times New Roman"/>
          <w:b/>
          <w:bCs/>
        </w:rPr>
        <w:t>e</w:t>
      </w:r>
      <w:r>
        <w:rPr>
          <w:rFonts w:ascii="Times New Roman" w:eastAsia="Times New Roman" w:hAnsi="Times New Roman"/>
          <w:b/>
          <w:bCs/>
          <w:spacing w:val="-3"/>
        </w:rPr>
        <w:t>d</w:t>
      </w:r>
      <w:r>
        <w:rPr>
          <w:rFonts w:ascii="Times New Roman" w:eastAsia="Times New Roman" w:hAnsi="Times New Roman"/>
          <w:b/>
          <w:bCs/>
        </w:rPr>
        <w:t>a</w:t>
      </w:r>
      <w:r>
        <w:rPr>
          <w:rFonts w:ascii="Times New Roman" w:eastAsia="Times New Roman" w:hAnsi="Times New Roman"/>
          <w:b/>
          <w:bCs/>
          <w:spacing w:val="-1"/>
        </w:rPr>
        <w:t>d</w:t>
      </w:r>
      <w:r>
        <w:rPr>
          <w:rFonts w:ascii="Times New Roman" w:eastAsia="Times New Roman" w:hAnsi="Times New Roman"/>
          <w:b/>
          <w:bCs/>
        </w:rPr>
        <w:t>es</w:t>
      </w:r>
      <w:proofErr w:type="spellEnd"/>
      <w:r>
        <w:rPr>
          <w:rFonts w:ascii="Times New Roman" w:eastAsia="Times New Roman" w:hAnsi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</w:rPr>
        <w:t>fa</w:t>
      </w:r>
      <w:r>
        <w:rPr>
          <w:rFonts w:ascii="Times New Roman" w:eastAsia="Times New Roman" w:hAnsi="Times New Roman"/>
          <w:b/>
          <w:bCs/>
          <w:spacing w:val="-2"/>
        </w:rPr>
        <w:t>r</w:t>
      </w:r>
      <w:r>
        <w:rPr>
          <w:rFonts w:ascii="Times New Roman" w:eastAsia="Times New Roman" w:hAnsi="Times New Roman"/>
          <w:b/>
          <w:bCs/>
        </w:rPr>
        <w:t>maco</w:t>
      </w:r>
      <w:r>
        <w:rPr>
          <w:rFonts w:ascii="Times New Roman" w:eastAsia="Times New Roman" w:hAnsi="Times New Roman"/>
          <w:b/>
          <w:bCs/>
          <w:spacing w:val="-3"/>
        </w:rPr>
        <w:t>d</w:t>
      </w:r>
      <w:r>
        <w:rPr>
          <w:rFonts w:ascii="Times New Roman" w:eastAsia="Times New Roman" w:hAnsi="Times New Roman"/>
          <w:b/>
          <w:bCs/>
          <w:spacing w:val="1"/>
        </w:rPr>
        <w:t>i</w:t>
      </w:r>
      <w:r>
        <w:rPr>
          <w:rFonts w:ascii="Times New Roman" w:eastAsia="Times New Roman" w:hAnsi="Times New Roman"/>
          <w:b/>
          <w:bCs/>
          <w:spacing w:val="-1"/>
        </w:rPr>
        <w:t>n</w:t>
      </w:r>
      <w:r>
        <w:rPr>
          <w:rFonts w:ascii="Times New Roman" w:eastAsia="Times New Roman" w:hAnsi="Times New Roman"/>
          <w:b/>
          <w:bCs/>
          <w:spacing w:val="-3"/>
        </w:rPr>
        <w:t>á</w:t>
      </w:r>
      <w:r>
        <w:rPr>
          <w:rFonts w:ascii="Times New Roman" w:eastAsia="Times New Roman" w:hAnsi="Times New Roman"/>
          <w:b/>
          <w:bCs/>
        </w:rPr>
        <w:t>m</w:t>
      </w:r>
      <w:r>
        <w:rPr>
          <w:rFonts w:ascii="Times New Roman" w:eastAsia="Times New Roman" w:hAnsi="Times New Roman"/>
          <w:b/>
          <w:bCs/>
          <w:spacing w:val="1"/>
        </w:rPr>
        <w:t>i</w:t>
      </w:r>
      <w:r>
        <w:rPr>
          <w:rFonts w:ascii="Times New Roman" w:eastAsia="Times New Roman" w:hAnsi="Times New Roman"/>
          <w:b/>
          <w:bCs/>
          <w:spacing w:val="-2"/>
        </w:rPr>
        <w:t>c</w:t>
      </w:r>
      <w:r>
        <w:rPr>
          <w:rFonts w:ascii="Times New Roman" w:eastAsia="Times New Roman" w:hAnsi="Times New Roman"/>
          <w:b/>
          <w:bCs/>
        </w:rPr>
        <w:t>as</w:t>
      </w:r>
      <w:proofErr w:type="spellEnd"/>
    </w:p>
    <w:p w14:paraId="20D524A4" w14:textId="77777777" w:rsidR="00D65627" w:rsidRPr="007B792E" w:rsidRDefault="00D65627" w:rsidP="00F67CCB">
      <w:pPr>
        <w:spacing w:before="8" w:line="240" w:lineRule="exact"/>
        <w:rPr>
          <w:sz w:val="24"/>
          <w:szCs w:val="24"/>
        </w:rPr>
      </w:pPr>
    </w:p>
    <w:p w14:paraId="2BEB7A86" w14:textId="77777777" w:rsidR="00D65627" w:rsidRPr="00D8630F" w:rsidRDefault="006F66AF" w:rsidP="00F67CCB">
      <w:pPr>
        <w:pStyle w:val="BodyText"/>
        <w:ind w:left="0"/>
        <w:rPr>
          <w:lang w:val="es-ES_tradnl"/>
        </w:rPr>
      </w:pPr>
      <w:r w:rsidRPr="00D8630F">
        <w:rPr>
          <w:spacing w:val="-2"/>
          <w:lang w:val="es-ES_tradnl"/>
        </w:rPr>
        <w:t>G</w:t>
      </w:r>
      <w:r w:rsidRPr="00D8630F">
        <w:rPr>
          <w:lang w:val="es-ES_tradnl"/>
        </w:rPr>
        <w:t xml:space="preserve">rupo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éu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:</w:t>
      </w:r>
      <w:r w:rsidRPr="00D8630F">
        <w:rPr>
          <w:spacing w:val="-2"/>
          <w:lang w:val="es-ES_tradnl"/>
        </w:rPr>
        <w:t xml:space="preserve"> </w:t>
      </w:r>
      <w:r w:rsidR="002440A7">
        <w:rPr>
          <w:spacing w:val="-2"/>
          <w:lang w:val="es-ES_tradnl"/>
        </w:rPr>
        <w:t xml:space="preserve">agentes antineoplásicos, </w:t>
      </w:r>
      <w:r w:rsidRPr="00D8630F">
        <w:rPr>
          <w:lang w:val="es-ES_tradnl"/>
        </w:rPr>
        <w:t>aná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ác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do f</w:t>
      </w:r>
      <w:r w:rsidRPr="00D8630F">
        <w:rPr>
          <w:spacing w:val="-3"/>
          <w:lang w:val="es-ES_tradnl"/>
        </w:rPr>
        <w:t>ó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co,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ód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D8630F">
        <w:rPr>
          <w:spacing w:val="2"/>
          <w:lang w:val="es-ES_tradnl"/>
        </w:rPr>
        <w:t>T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: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01</w:t>
      </w:r>
      <w:r w:rsidRPr="00D8630F">
        <w:rPr>
          <w:spacing w:val="-1"/>
          <w:lang w:val="es-ES_tradnl"/>
        </w:rPr>
        <w:t>B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04.</w:t>
      </w:r>
    </w:p>
    <w:p w14:paraId="03C84372" w14:textId="77777777" w:rsidR="00D65627" w:rsidRPr="007B792E" w:rsidRDefault="00D65627" w:rsidP="00F67CCB">
      <w:pPr>
        <w:spacing w:before="13" w:line="240" w:lineRule="exact"/>
        <w:rPr>
          <w:sz w:val="24"/>
          <w:szCs w:val="24"/>
          <w:lang w:val="es-ES_tradnl"/>
        </w:rPr>
      </w:pPr>
    </w:p>
    <w:p w14:paraId="34D01AF2" w14:textId="77777777" w:rsidR="00D65627" w:rsidRPr="00D8630F" w:rsidRDefault="007D10A1" w:rsidP="00F67CCB">
      <w:pPr>
        <w:pStyle w:val="BodyText"/>
        <w:ind w:left="0" w:right="220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un a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an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ne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p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2"/>
          <w:lang w:val="es-ES_tradnl"/>
        </w:rPr>
        <w:t>á</w:t>
      </w:r>
      <w:r w:rsidR="006F66AF" w:rsidRPr="00D8630F">
        <w:rPr>
          <w:lang w:val="es-ES_tradnl"/>
        </w:rPr>
        <w:t>s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 xml:space="preserve">co </w:t>
      </w:r>
      <w:proofErr w:type="spellStart"/>
      <w:r w:rsidR="006F66AF" w:rsidRPr="00D8630F">
        <w:rPr>
          <w:lang w:val="es-ES_tradnl"/>
        </w:rPr>
        <w:t>a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fo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a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o</w:t>
      </w:r>
      <w:proofErr w:type="spellEnd"/>
      <w:r w:rsidR="006F66AF" w:rsidRPr="00D8630F">
        <w:rPr>
          <w:lang w:val="es-ES_tradnl"/>
        </w:rPr>
        <w:t xml:space="preserve"> </w:t>
      </w:r>
      <w:proofErr w:type="spellStart"/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u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d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ana</w:t>
      </w:r>
      <w:proofErr w:type="spellEnd"/>
      <w:r w:rsidR="006F66AF" w:rsidRPr="00D8630F">
        <w:rPr>
          <w:lang w:val="es-ES_tradnl"/>
        </w:rPr>
        <w:t>,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 xml:space="preserve">que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spacing w:val="1"/>
          <w:lang w:val="es-ES_tradnl"/>
        </w:rPr>
        <w:t>j</w:t>
      </w:r>
      <w:r w:rsidR="006F66AF" w:rsidRPr="00D8630F">
        <w:rPr>
          <w:spacing w:val="-2"/>
          <w:lang w:val="es-ES_tradnl"/>
        </w:rPr>
        <w:t>er</w:t>
      </w:r>
      <w:r w:rsidR="006F66AF" w:rsidRPr="00D8630F">
        <w:rPr>
          <w:lang w:val="es-ES_tradnl"/>
        </w:rPr>
        <w:t>ce su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ac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 xml:space="preserve">ón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a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up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ón de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s pr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c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 xml:space="preserve">sos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ab</w:t>
      </w:r>
      <w:r w:rsidR="006F66AF" w:rsidRPr="00D8630F">
        <w:rPr>
          <w:spacing w:val="-3"/>
          <w:lang w:val="es-ES_tradnl"/>
        </w:rPr>
        <w:t>ó</w:t>
      </w:r>
      <w:r w:rsidR="006F66AF" w:rsidRPr="00D8630F">
        <w:rPr>
          <w:spacing w:val="1"/>
          <w:lang w:val="es-ES_tradnl"/>
        </w:rPr>
        <w:t>li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 xml:space="preserve">os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sen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es</w:t>
      </w:r>
      <w:r w:rsidR="006F66AF" w:rsidRPr="00D8630F">
        <w:rPr>
          <w:spacing w:val="-5"/>
          <w:lang w:val="es-ES_tradnl"/>
        </w:rPr>
        <w:t xml:space="preserve"> </w:t>
      </w:r>
      <w:r w:rsidR="006F66AF" w:rsidRPr="00D8630F">
        <w:rPr>
          <w:lang w:val="es-ES_tradnl"/>
        </w:rPr>
        <w:t>depen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de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fo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a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o 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lang w:val="es-ES_tradnl"/>
        </w:rPr>
        <w:t>ec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sa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 xml:space="preserve">os 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lang w:val="es-ES_tradnl"/>
        </w:rPr>
        <w:t>ara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a rep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ac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ón c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r.</w:t>
      </w:r>
    </w:p>
    <w:p w14:paraId="2EA68809" w14:textId="77777777" w:rsidR="00D65627" w:rsidRPr="007B792E" w:rsidRDefault="00D65627" w:rsidP="00F67CCB">
      <w:pPr>
        <w:spacing w:before="11" w:line="240" w:lineRule="exact"/>
        <w:rPr>
          <w:sz w:val="24"/>
          <w:szCs w:val="24"/>
          <w:lang w:val="es-ES_tradnl"/>
        </w:rPr>
      </w:pPr>
    </w:p>
    <w:p w14:paraId="45BD9E1B" w14:textId="77777777" w:rsidR="00D65627" w:rsidRDefault="006F66AF" w:rsidP="00F67CCB">
      <w:pPr>
        <w:pStyle w:val="BodyText"/>
        <w:ind w:left="0" w:right="115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i/>
          <w:spacing w:val="1"/>
          <w:lang w:val="es-ES_tradnl"/>
        </w:rPr>
        <w:t>i</w:t>
      </w:r>
      <w:r w:rsidRPr="00D8630F">
        <w:rPr>
          <w:i/>
          <w:lang w:val="es-ES_tradnl"/>
        </w:rPr>
        <w:t xml:space="preserve">n </w:t>
      </w:r>
      <w:r w:rsidRPr="00D8630F">
        <w:rPr>
          <w:i/>
          <w:spacing w:val="-2"/>
          <w:lang w:val="es-ES_tradnl"/>
        </w:rPr>
        <w:t>v</w:t>
      </w:r>
      <w:r w:rsidRPr="00D8630F">
        <w:rPr>
          <w:i/>
          <w:spacing w:val="1"/>
          <w:lang w:val="es-ES_tradnl"/>
        </w:rPr>
        <w:t>i</w:t>
      </w:r>
      <w:r w:rsidRPr="00D8630F">
        <w:rPr>
          <w:i/>
          <w:spacing w:val="-2"/>
          <w:lang w:val="es-ES_tradnl"/>
        </w:rPr>
        <w:t>t</w:t>
      </w:r>
      <w:r w:rsidRPr="00D8630F">
        <w:rPr>
          <w:i/>
          <w:lang w:val="es-ES_tradnl"/>
        </w:rPr>
        <w:t>ro</w:t>
      </w:r>
      <w:r w:rsidRPr="00D8630F">
        <w:rPr>
          <w:i/>
          <w:spacing w:val="-1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ado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por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un </w:t>
      </w:r>
      <w:proofErr w:type="spellStart"/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proofErr w:type="spellEnd"/>
      <w:r w:rsidRPr="00D8630F">
        <w:rPr>
          <w:lang w:val="es-ES_tradnl"/>
        </w:rPr>
        <w:t xml:space="preserve"> </w:t>
      </w:r>
      <w:proofErr w:type="spellStart"/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lti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ana</w:t>
      </w:r>
      <w:proofErr w:type="spellEnd"/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endo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proofErr w:type="spellStart"/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sa </w:t>
      </w:r>
      <w:r w:rsidRPr="00D8630F">
        <w:rPr>
          <w:spacing w:val="-2"/>
          <w:lang w:val="es-ES_tradnl"/>
        </w:rPr>
        <w:t>(</w:t>
      </w:r>
      <w:r w:rsidRPr="00D8630F">
        <w:rPr>
          <w:spacing w:val="2"/>
          <w:lang w:val="es-ES_tradnl"/>
        </w:rPr>
        <w:t>T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),</w:t>
      </w:r>
      <w:r w:rsidRPr="00D8630F">
        <w:rPr>
          <w:spacing w:val="-3"/>
          <w:lang w:val="es-ES_tradnl"/>
        </w:rPr>
        <w:t xml:space="preserve"> </w:t>
      </w:r>
      <w:proofErr w:type="gramStart"/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fo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proofErr w:type="gram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asa</w:t>
      </w:r>
      <w:r w:rsidRPr="00D8630F">
        <w:rPr>
          <w:spacing w:val="-2"/>
          <w:lang w:val="es-ES_tradnl"/>
        </w:rPr>
        <w:t xml:space="preserve"> (DH</w:t>
      </w:r>
      <w:r w:rsidRPr="00D8630F">
        <w:rPr>
          <w:spacing w:val="-1"/>
          <w:lang w:val="es-ES_tradnl"/>
        </w:rPr>
        <w:t>FR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proofErr w:type="spellStart"/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onuc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eó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do </w:t>
      </w:r>
      <w:proofErr w:type="spellStart"/>
      <w:r w:rsidRPr="00D8630F">
        <w:rPr>
          <w:lang w:val="es-ES_tradnl"/>
        </w:rPr>
        <w:t>for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sa</w:t>
      </w:r>
      <w:proofErr w:type="spellEnd"/>
      <w:r w:rsidRPr="00D8630F">
        <w:rPr>
          <w:lang w:val="es-ES_tradnl"/>
        </w:rPr>
        <w:t xml:space="preserve"> (</w:t>
      </w:r>
      <w:r w:rsidRPr="00D8630F">
        <w:rPr>
          <w:spacing w:val="-2"/>
          <w:lang w:val="es-ES_tradnl"/>
        </w:rPr>
        <w:t>GA</w:t>
      </w:r>
      <w:r w:rsidRPr="00D8630F">
        <w:rPr>
          <w:spacing w:val="-1"/>
          <w:lang w:val="es-ES_tradnl"/>
        </w:rPr>
        <w:t>R</w:t>
      </w:r>
      <w:r w:rsidRPr="00D8630F">
        <w:rPr>
          <w:spacing w:val="-3"/>
          <w:lang w:val="es-ES_tradnl"/>
        </w:rPr>
        <w:t>F</w:t>
      </w:r>
      <w:r w:rsidRPr="00D8630F">
        <w:rPr>
          <w:spacing w:val="2"/>
          <w:lang w:val="es-ES_tradnl"/>
        </w:rPr>
        <w:t>T</w:t>
      </w:r>
      <w:r w:rsidRPr="00D8630F">
        <w:rPr>
          <w:spacing w:val="-2"/>
          <w:lang w:val="es-ES_tradnl"/>
        </w:rPr>
        <w:t>)</w:t>
      </w:r>
      <w:r w:rsidRPr="00D8630F">
        <w:rPr>
          <w:lang w:val="es-ES_tradnl"/>
        </w:rPr>
        <w:t>, que 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en</w:t>
      </w:r>
      <w:r w:rsidRPr="00D8630F">
        <w:rPr>
          <w:spacing w:val="-2"/>
          <w:lang w:val="es-ES_tradnl"/>
        </w:rPr>
        <w:t>z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as depe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o,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l</w:t>
      </w:r>
      <w:r w:rsidRPr="00D8630F">
        <w:rPr>
          <w:lang w:val="es-ES_tradnl"/>
        </w:rPr>
        <w:t>a b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 xml:space="preserve"> </w:t>
      </w:r>
      <w:r w:rsidRPr="00D8630F">
        <w:rPr>
          <w:i/>
          <w:lang w:val="es-ES_tradnl"/>
        </w:rPr>
        <w:t xml:space="preserve">de </w:t>
      </w:r>
      <w:proofErr w:type="spellStart"/>
      <w:r w:rsidRPr="00D8630F">
        <w:rPr>
          <w:i/>
          <w:lang w:val="es-ES_tradnl"/>
        </w:rPr>
        <w:t>n</w:t>
      </w:r>
      <w:r w:rsidRPr="00D8630F">
        <w:rPr>
          <w:i/>
          <w:spacing w:val="-3"/>
          <w:lang w:val="es-ES_tradnl"/>
        </w:rPr>
        <w:t>o</w:t>
      </w:r>
      <w:r w:rsidRPr="00D8630F">
        <w:rPr>
          <w:i/>
          <w:lang w:val="es-ES_tradnl"/>
        </w:rPr>
        <w:t>vo</w:t>
      </w:r>
      <w:proofErr w:type="spellEnd"/>
      <w:r w:rsidRPr="00D8630F">
        <w:rPr>
          <w:i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 n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eó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pur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na.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ra</w:t>
      </w:r>
      <w:r w:rsidRPr="00D8630F">
        <w:rPr>
          <w:lang w:val="es-ES_tradnl"/>
        </w:rPr>
        <w:t>nspo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é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el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dor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</w:t>
      </w:r>
      <w:r w:rsidRPr="00D8630F">
        <w:rPr>
          <w:spacing w:val="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>as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spo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spacing w:val="-2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4"/>
          <w:lang w:val="es-ES_tradnl"/>
        </w:rPr>
        <w:t>m</w:t>
      </w:r>
      <w:r w:rsidRPr="00D8630F">
        <w:rPr>
          <w:spacing w:val="2"/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brana u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 fo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o. </w:t>
      </w:r>
      <w:r w:rsidRPr="00D8630F">
        <w:rPr>
          <w:spacing w:val="-2"/>
          <w:lang w:val="es-ES_tradnl"/>
        </w:rPr>
        <w:t>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ez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,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r</w:t>
      </w:r>
      <w:r w:rsidRPr="00D8630F">
        <w:rPr>
          <w:lang w:val="es-ES_tradnl"/>
        </w:rPr>
        <w:t>áp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z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en f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as </w:t>
      </w:r>
      <w:proofErr w:type="spellStart"/>
      <w:r w:rsidRPr="00D8630F">
        <w:rPr>
          <w:lang w:val="es-ES_tradnl"/>
        </w:rPr>
        <w:t>po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en</w:t>
      </w:r>
      <w:r w:rsidRPr="00D8630F">
        <w:rPr>
          <w:spacing w:val="-2"/>
          <w:lang w:val="es-ES_tradnl"/>
        </w:rPr>
        <w:t>z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</w:t>
      </w:r>
      <w:proofErr w:type="spellStart"/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po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asa.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as </w:t>
      </w:r>
      <w:proofErr w:type="spellStart"/>
      <w:r w:rsidRPr="00D8630F">
        <w:rPr>
          <w:lang w:val="es-ES_tradnl"/>
        </w:rPr>
        <w:t>po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proofErr w:type="spellEnd"/>
      <w:r w:rsidRPr="00D8630F">
        <w:rPr>
          <w:lang w:val="es-ES_tradnl"/>
        </w:rPr>
        <w:t xml:space="preserve">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ie</w:t>
      </w:r>
      <w:r w:rsidRPr="00D8630F">
        <w:rPr>
          <w:lang w:val="es-ES_tradnl"/>
        </w:rPr>
        <w:t>nen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son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nh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so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po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S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GA</w:t>
      </w:r>
      <w:r w:rsidRPr="00D8630F">
        <w:rPr>
          <w:spacing w:val="-1"/>
          <w:lang w:val="es-ES_tradnl"/>
        </w:rPr>
        <w:t>R</w:t>
      </w:r>
      <w:r w:rsidRPr="00D8630F">
        <w:rPr>
          <w:spacing w:val="-3"/>
          <w:lang w:val="es-ES_tradnl"/>
        </w:rPr>
        <w:t>F</w:t>
      </w:r>
      <w:r w:rsidRPr="00D8630F">
        <w:rPr>
          <w:spacing w:val="2"/>
          <w:lang w:val="es-ES_tradnl"/>
        </w:rPr>
        <w:t>T</w:t>
      </w:r>
      <w:r w:rsidRPr="00D8630F">
        <w:rPr>
          <w:lang w:val="es-ES_tradnl"/>
        </w:rPr>
        <w:t>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a </w:t>
      </w:r>
      <w:proofErr w:type="spellStart"/>
      <w:r w:rsidRPr="00D8630F">
        <w:rPr>
          <w:lang w:val="es-ES_tradnl"/>
        </w:rPr>
        <w:t>po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proofErr w:type="spellEnd"/>
      <w:r w:rsidRPr="00D8630F">
        <w:rPr>
          <w:lang w:val="es-ES_tradnl"/>
        </w:rPr>
        <w:t xml:space="preserve"> 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so de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l 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po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que o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re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ora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, en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enor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da,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ji</w:t>
      </w:r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n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es.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abo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proofErr w:type="spellStart"/>
      <w:r w:rsidRPr="00D8630F">
        <w:rPr>
          <w:lang w:val="es-ES_tradnl"/>
        </w:rPr>
        <w:t>p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ados</w:t>
      </w:r>
      <w:proofErr w:type="spellEnd"/>
      <w:r w:rsidRPr="00D8630F">
        <w:rPr>
          <w:lang w:val="es-ES_tradnl"/>
        </w:rPr>
        <w:t xml:space="preserve">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seen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da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ás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5"/>
          <w:lang w:val="es-ES_tradnl"/>
        </w:rPr>
        <w:t>g</w:t>
      </w:r>
      <w:r w:rsidRPr="00D8630F">
        <w:rPr>
          <w:lang w:val="es-ES_tradnl"/>
        </w:rPr>
        <w:t>a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duce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 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del</w:t>
      </w:r>
      <w:r w:rsidRPr="00D8630F">
        <w:rPr>
          <w:spacing w:val="-2"/>
          <w:lang w:val="es-ES_tradnl"/>
        </w:rPr>
        <w:t xml:space="preserve"> </w:t>
      </w:r>
      <w:r w:rsidR="00CC439F">
        <w:rPr>
          <w:spacing w:val="-2"/>
          <w:lang w:val="es-ES_tradnl"/>
        </w:rPr>
        <w:t>medicamento</w:t>
      </w:r>
      <w:r w:rsidRPr="00D8630F">
        <w:rPr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ada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cé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nas.</w:t>
      </w:r>
    </w:p>
    <w:p w14:paraId="16674DAC" w14:textId="77777777" w:rsidR="008A02AC" w:rsidRDefault="008A02AC" w:rsidP="00F67CCB">
      <w:pPr>
        <w:pStyle w:val="BodyText"/>
        <w:ind w:left="0" w:right="115"/>
        <w:rPr>
          <w:lang w:val="es-ES_tradnl"/>
        </w:rPr>
      </w:pPr>
    </w:p>
    <w:p w14:paraId="141B8D7D" w14:textId="77777777" w:rsidR="008A02AC" w:rsidRPr="003A3037" w:rsidRDefault="008A02AC" w:rsidP="00844C8B">
      <w:pPr>
        <w:rPr>
          <w:rFonts w:ascii="Times New Roman" w:hAnsi="Times New Roman"/>
          <w:lang w:val="es-ES"/>
        </w:rPr>
      </w:pPr>
      <w:r w:rsidRPr="003A3037">
        <w:rPr>
          <w:rStyle w:val="NormalUnderline"/>
          <w:rFonts w:ascii="Times New Roman" w:hAnsi="Times New Roman"/>
          <w:u w:val="none"/>
          <w:lang w:val="es-ES"/>
        </w:rPr>
        <w:t xml:space="preserve">La Agencia Europea de Medicamentos ha eximido al titular de la obligación de presentar los resultados de los ensayos realizados con medicamentos que contienen </w:t>
      </w:r>
      <w:proofErr w:type="spellStart"/>
      <w:r w:rsidRPr="003A3037">
        <w:rPr>
          <w:rStyle w:val="NormalUnderline"/>
          <w:rFonts w:ascii="Times New Roman" w:hAnsi="Times New Roman"/>
          <w:u w:val="none"/>
          <w:lang w:val="es-ES"/>
        </w:rPr>
        <w:t>pemetrexed</w:t>
      </w:r>
      <w:proofErr w:type="spellEnd"/>
      <w:r w:rsidRPr="003A3037">
        <w:rPr>
          <w:rStyle w:val="NormalUnderline"/>
          <w:rFonts w:ascii="Times New Roman" w:hAnsi="Times New Roman"/>
          <w:u w:val="none"/>
          <w:lang w:val="es-ES"/>
        </w:rPr>
        <w:t xml:space="preserve"> en </w:t>
      </w:r>
      <w:r w:rsidR="00EA6D9B" w:rsidRPr="003A3037">
        <w:rPr>
          <w:rStyle w:val="NormalUnderline"/>
          <w:rFonts w:ascii="Times New Roman" w:hAnsi="Times New Roman"/>
          <w:u w:val="none"/>
          <w:lang w:val="es-ES"/>
        </w:rPr>
        <w:t xml:space="preserve">todos </w:t>
      </w:r>
      <w:r w:rsidRPr="003A3037">
        <w:rPr>
          <w:rStyle w:val="NormalUnderline"/>
          <w:rFonts w:ascii="Times New Roman" w:hAnsi="Times New Roman"/>
          <w:u w:val="none"/>
          <w:lang w:val="es-ES"/>
        </w:rPr>
        <w:t xml:space="preserve">los grupos de la población pediátrica en las indicaciones autorizadas (ver sección 4.2 para </w:t>
      </w:r>
      <w:r w:rsidR="00EA6D9B" w:rsidRPr="003A3037">
        <w:rPr>
          <w:rStyle w:val="NormalUnderline"/>
          <w:rFonts w:ascii="Times New Roman" w:hAnsi="Times New Roman"/>
          <w:u w:val="none"/>
          <w:lang w:val="es-ES"/>
        </w:rPr>
        <w:t xml:space="preserve">consultar la </w:t>
      </w:r>
      <w:r w:rsidRPr="003A3037">
        <w:rPr>
          <w:rStyle w:val="NormalUnderline"/>
          <w:rFonts w:ascii="Times New Roman" w:hAnsi="Times New Roman"/>
          <w:u w:val="none"/>
          <w:lang w:val="es-ES"/>
        </w:rPr>
        <w:t>información</w:t>
      </w:r>
      <w:r w:rsidR="00EA6D9B" w:rsidRPr="003A3037">
        <w:rPr>
          <w:rStyle w:val="NormalUnderline"/>
          <w:rFonts w:ascii="Times New Roman" w:hAnsi="Times New Roman"/>
          <w:u w:val="none"/>
          <w:lang w:val="es-ES"/>
        </w:rPr>
        <w:t xml:space="preserve"> sobre</w:t>
      </w:r>
      <w:r w:rsidRPr="003A3037">
        <w:rPr>
          <w:rStyle w:val="NormalUnderline"/>
          <w:rFonts w:ascii="Times New Roman" w:hAnsi="Times New Roman"/>
          <w:u w:val="none"/>
          <w:lang w:val="es-ES"/>
        </w:rPr>
        <w:t xml:space="preserve"> e</w:t>
      </w:r>
      <w:r w:rsidR="00EA6D9B" w:rsidRPr="003A3037">
        <w:rPr>
          <w:rStyle w:val="NormalUnderline"/>
          <w:rFonts w:ascii="Times New Roman" w:hAnsi="Times New Roman"/>
          <w:u w:val="none"/>
          <w:lang w:val="es-ES"/>
        </w:rPr>
        <w:t>l</w:t>
      </w:r>
      <w:r w:rsidRPr="003A3037">
        <w:rPr>
          <w:rStyle w:val="NormalUnderline"/>
          <w:rFonts w:ascii="Times New Roman" w:hAnsi="Times New Roman"/>
          <w:u w:val="none"/>
          <w:lang w:val="es-ES"/>
        </w:rPr>
        <w:t xml:space="preserve"> uso en </w:t>
      </w:r>
      <w:r w:rsidR="00EA6D9B" w:rsidRPr="003A3037">
        <w:rPr>
          <w:rStyle w:val="NormalUnderline"/>
          <w:rFonts w:ascii="Times New Roman" w:hAnsi="Times New Roman"/>
          <w:u w:val="none"/>
          <w:lang w:val="es-ES"/>
        </w:rPr>
        <w:t xml:space="preserve">la </w:t>
      </w:r>
      <w:r w:rsidRPr="003A3037">
        <w:rPr>
          <w:rStyle w:val="NormalUnderline"/>
          <w:rFonts w:ascii="Times New Roman" w:hAnsi="Times New Roman"/>
          <w:u w:val="none"/>
          <w:lang w:val="es-ES"/>
        </w:rPr>
        <w:t>población pediátrica).</w:t>
      </w:r>
    </w:p>
    <w:p w14:paraId="000FAB43" w14:textId="77777777" w:rsidR="00E633B7" w:rsidRPr="00844C8B" w:rsidRDefault="00E633B7" w:rsidP="00844C8B">
      <w:pPr>
        <w:pStyle w:val="BodyText"/>
        <w:spacing w:before="66"/>
        <w:ind w:left="0" w:right="2384"/>
        <w:rPr>
          <w:spacing w:val="-1"/>
          <w:u w:val="single" w:color="000000"/>
          <w:lang w:val="es-ES"/>
        </w:rPr>
      </w:pPr>
    </w:p>
    <w:p w14:paraId="7429DB50" w14:textId="77777777" w:rsidR="00D65627" w:rsidRPr="00D8630F" w:rsidRDefault="006F66AF" w:rsidP="009A5FF1">
      <w:pPr>
        <w:pStyle w:val="BodyText"/>
        <w:keepNext/>
        <w:keepLines/>
        <w:spacing w:before="66"/>
        <w:ind w:left="0" w:right="2384"/>
        <w:rPr>
          <w:lang w:val="es-ES_tradnl"/>
        </w:rPr>
      </w:pPr>
      <w:r w:rsidRPr="00D8630F">
        <w:rPr>
          <w:spacing w:val="-1"/>
          <w:u w:val="single" w:color="000000"/>
          <w:lang w:val="es-ES_tradnl"/>
        </w:rPr>
        <w:t>E</w:t>
      </w:r>
      <w:r w:rsidRPr="00D8630F">
        <w:rPr>
          <w:u w:val="single" w:color="000000"/>
          <w:lang w:val="es-ES_tradnl"/>
        </w:rPr>
        <w:t>f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spacing w:val="-2"/>
          <w:u w:val="single" w:color="000000"/>
          <w:lang w:val="es-ES_tradnl"/>
        </w:rPr>
        <w:t>c</w:t>
      </w:r>
      <w:r w:rsidRPr="00D8630F">
        <w:rPr>
          <w:u w:val="single" w:color="000000"/>
          <w:lang w:val="es-ES_tradnl"/>
        </w:rPr>
        <w:t>ac</w:t>
      </w:r>
      <w:r w:rsidRPr="00D8630F">
        <w:rPr>
          <w:spacing w:val="-2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 xml:space="preserve">a </w:t>
      </w:r>
      <w:r w:rsidRPr="00D8630F">
        <w:rPr>
          <w:spacing w:val="-2"/>
          <w:u w:val="single" w:color="000000"/>
          <w:lang w:val="es-ES_tradnl"/>
        </w:rPr>
        <w:t>c</w:t>
      </w:r>
      <w:r w:rsidRPr="00D8630F">
        <w:rPr>
          <w:spacing w:val="1"/>
          <w:u w:val="single" w:color="000000"/>
          <w:lang w:val="es-ES_tradnl"/>
        </w:rPr>
        <w:t>lí</w:t>
      </w:r>
      <w:r w:rsidRPr="00D8630F">
        <w:rPr>
          <w:spacing w:val="-3"/>
          <w:u w:val="single" w:color="000000"/>
          <w:lang w:val="es-ES_tradnl"/>
        </w:rPr>
        <w:t>n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spacing w:val="-2"/>
          <w:u w:val="single" w:color="000000"/>
          <w:lang w:val="es-ES_tradnl"/>
        </w:rPr>
        <w:t>c</w:t>
      </w:r>
      <w:r w:rsidRPr="00D8630F">
        <w:rPr>
          <w:u w:val="single" w:color="000000"/>
          <w:lang w:val="es-ES_tradnl"/>
        </w:rPr>
        <w:t>a:</w:t>
      </w:r>
    </w:p>
    <w:p w14:paraId="04CF9231" w14:textId="77777777" w:rsidR="00D65627" w:rsidRPr="007B792E" w:rsidRDefault="00D65627" w:rsidP="009A5FF1">
      <w:pPr>
        <w:keepNext/>
        <w:keepLines/>
        <w:spacing w:before="1" w:line="180" w:lineRule="exact"/>
        <w:rPr>
          <w:sz w:val="18"/>
          <w:szCs w:val="18"/>
          <w:lang w:val="es-ES_tradnl"/>
        </w:rPr>
      </w:pPr>
    </w:p>
    <w:p w14:paraId="2A2801F2" w14:textId="77777777" w:rsidR="00D65627" w:rsidRPr="00C123E5" w:rsidRDefault="006F66AF" w:rsidP="009A5FF1">
      <w:pPr>
        <w:pStyle w:val="BodyText"/>
        <w:keepNext/>
        <w:keepLines/>
        <w:spacing w:before="72"/>
        <w:ind w:left="0" w:right="2384"/>
        <w:rPr>
          <w:i/>
          <w:lang w:val="es-ES_tradnl"/>
        </w:rPr>
      </w:pPr>
      <w:r w:rsidRPr="005C17AB">
        <w:rPr>
          <w:i/>
          <w:u w:val="single"/>
          <w:lang w:val="es-ES_tradnl"/>
        </w:rPr>
        <w:t>Mes</w:t>
      </w:r>
      <w:r w:rsidRPr="005C17AB">
        <w:rPr>
          <w:i/>
          <w:spacing w:val="-3"/>
          <w:u w:val="single"/>
          <w:lang w:val="es-ES_tradnl"/>
        </w:rPr>
        <w:t>o</w:t>
      </w:r>
      <w:r w:rsidRPr="005C17AB">
        <w:rPr>
          <w:i/>
          <w:spacing w:val="1"/>
          <w:u w:val="single"/>
          <w:lang w:val="es-ES_tradnl"/>
        </w:rPr>
        <w:t>t</w:t>
      </w:r>
      <w:r w:rsidRPr="005C17AB">
        <w:rPr>
          <w:i/>
          <w:spacing w:val="-2"/>
          <w:u w:val="single"/>
          <w:lang w:val="es-ES_tradnl"/>
        </w:rPr>
        <w:t>e</w:t>
      </w:r>
      <w:r w:rsidRPr="005C17AB">
        <w:rPr>
          <w:i/>
          <w:spacing w:val="1"/>
          <w:u w:val="single"/>
          <w:lang w:val="es-ES_tradnl"/>
        </w:rPr>
        <w:t>li</w:t>
      </w:r>
      <w:r w:rsidRPr="005C17AB">
        <w:rPr>
          <w:i/>
          <w:u w:val="single"/>
          <w:lang w:val="es-ES_tradnl"/>
        </w:rPr>
        <w:t>o</w:t>
      </w:r>
      <w:r w:rsidRPr="005C17AB">
        <w:rPr>
          <w:i/>
          <w:spacing w:val="-4"/>
          <w:u w:val="single"/>
          <w:lang w:val="es-ES_tradnl"/>
        </w:rPr>
        <w:t>m</w:t>
      </w:r>
      <w:r w:rsidRPr="005C17AB">
        <w:rPr>
          <w:i/>
          <w:u w:val="single"/>
          <w:lang w:val="es-ES_tradnl"/>
        </w:rPr>
        <w:t>a</w:t>
      </w:r>
      <w:r w:rsidRPr="005C17AB">
        <w:rPr>
          <w:i/>
          <w:lang w:val="es-ES_tradnl"/>
        </w:rPr>
        <w:t>:</w:t>
      </w:r>
    </w:p>
    <w:p w14:paraId="6BD962B6" w14:textId="77777777" w:rsidR="00C123E5" w:rsidRDefault="00C123E5" w:rsidP="003A3037">
      <w:pPr>
        <w:pStyle w:val="BodyText"/>
        <w:keepNext/>
        <w:keepLines/>
        <w:ind w:left="0" w:right="217"/>
        <w:rPr>
          <w:spacing w:val="-1"/>
          <w:lang w:val="es-ES_tradnl"/>
        </w:rPr>
      </w:pPr>
    </w:p>
    <w:p w14:paraId="5BDF77D4" w14:textId="5B5F2348" w:rsidR="00D65627" w:rsidRPr="00D8630F" w:rsidRDefault="006F66AF" w:rsidP="003A3037">
      <w:pPr>
        <w:pStyle w:val="BodyText"/>
        <w:keepNext/>
        <w:keepLines/>
        <w:ind w:left="0" w:right="217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 xml:space="preserve">ase </w:t>
      </w:r>
      <w:r w:rsidR="007D10A1">
        <w:rPr>
          <w:spacing w:val="-2"/>
          <w:lang w:val="es-ES_tradnl"/>
        </w:rPr>
        <w:t>3</w:t>
      </w:r>
      <w:r w:rsidRPr="00D8630F">
        <w:rPr>
          <w:spacing w:val="-4"/>
          <w:lang w:val="es-ES_tradnl"/>
        </w:rPr>
        <w:t xml:space="preserve">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M</w:t>
      </w:r>
      <w:r w:rsidRPr="00D8630F">
        <w:rPr>
          <w:spacing w:val="-1"/>
          <w:lang w:val="es-ES_tradnl"/>
        </w:rPr>
        <w:t>P</w:t>
      </w:r>
      <w:r w:rsidRPr="00D8630F">
        <w:rPr>
          <w:spacing w:val="-2"/>
          <w:lang w:val="es-ES_tradnl"/>
        </w:rPr>
        <w:t>H</w:t>
      </w:r>
      <w:r w:rsidRPr="00D8630F">
        <w:rPr>
          <w:spacing w:val="1"/>
          <w:lang w:val="es-ES_tradnl"/>
        </w:rPr>
        <w:t>AC</w:t>
      </w:r>
      <w:r w:rsidRPr="00D8630F">
        <w:rPr>
          <w:spacing w:val="-4"/>
          <w:lang w:val="es-ES_tradnl"/>
        </w:rPr>
        <w:t>I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,</w:t>
      </w:r>
      <w:r w:rsidRPr="00D8630F">
        <w:rPr>
          <w:spacing w:val="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én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co,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iz</w:t>
      </w:r>
      <w:r w:rsidRPr="00D8630F">
        <w:rPr>
          <w:lang w:val="es-ES_tradnl"/>
        </w:rPr>
        <w:t>ado, s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 con </w:t>
      </w:r>
      <w:proofErr w:type="spellStart"/>
      <w:r w:rsidR="007D10A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a 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no no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con 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a,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 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con </w:t>
      </w:r>
      <w:proofErr w:type="spellStart"/>
      <w:r w:rsidR="007D10A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 po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een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su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2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8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eses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obre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onoterap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a.</w:t>
      </w:r>
    </w:p>
    <w:p w14:paraId="2704F4D5" w14:textId="77777777" w:rsidR="00D65627" w:rsidRPr="007B792E" w:rsidRDefault="00D65627" w:rsidP="00F67CCB">
      <w:pPr>
        <w:spacing w:before="17" w:line="240" w:lineRule="exact"/>
        <w:rPr>
          <w:sz w:val="24"/>
          <w:szCs w:val="24"/>
          <w:lang w:val="es-ES_tradnl"/>
        </w:rPr>
      </w:pPr>
    </w:p>
    <w:p w14:paraId="043149AD" w14:textId="77777777" w:rsidR="00D65627" w:rsidRPr="00D8630F" w:rsidRDefault="006F66AF" w:rsidP="00F67CCB">
      <w:pPr>
        <w:pStyle w:val="BodyText"/>
        <w:spacing w:line="235" w:lineRule="auto"/>
        <w:ind w:left="0" w:right="524"/>
        <w:rPr>
          <w:lang w:val="es-ES_tradnl"/>
        </w:rPr>
      </w:pP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uran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du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sup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 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 xml:space="preserve">as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ác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f</w:t>
      </w:r>
      <w:r w:rsidRPr="00D8630F">
        <w:rPr>
          <w:spacing w:val="-3"/>
          <w:lang w:val="es-ES_tradnl"/>
        </w:rPr>
        <w:t>ó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co y </w:t>
      </w:r>
      <w:r w:rsidRPr="00D8630F">
        <w:rPr>
          <w:spacing w:val="-3"/>
          <w:lang w:val="es-ES_tradnl"/>
        </w:rPr>
        <w:lastRenderedPageBreak/>
        <w:t>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B</w:t>
      </w:r>
      <w:r w:rsidRPr="007B792E">
        <w:rPr>
          <w:position w:val="-2"/>
          <w:sz w:val="14"/>
          <w:szCs w:val="14"/>
          <w:lang w:val="es-ES_tradnl"/>
        </w:rPr>
        <w:t>12</w:t>
      </w:r>
      <w:r w:rsidRPr="007B792E">
        <w:rPr>
          <w:spacing w:val="20"/>
          <w:position w:val="-2"/>
          <w:sz w:val="14"/>
          <w:szCs w:val="14"/>
          <w:lang w:val="es-ES_tradnl"/>
        </w:rPr>
        <w:t xml:space="preserve"> 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ad.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liz</w:t>
      </w:r>
      <w:r w:rsidRPr="00D8630F">
        <w:rPr>
          <w:lang w:val="es-ES_tradnl"/>
        </w:rPr>
        <w:t>ó sobre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po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que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a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na</w:t>
      </w:r>
      <w:r w:rsidRPr="00D8630F">
        <w:rPr>
          <w:spacing w:val="-1"/>
          <w:lang w:val="es-ES_tradnl"/>
        </w:rPr>
        <w:t>d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za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de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ci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="00CC439F">
        <w:rPr>
          <w:spacing w:val="-2"/>
          <w:lang w:val="es-ES_tradnl"/>
        </w:rPr>
        <w:t>medicamento</w:t>
      </w:r>
      <w:r w:rsidR="00CC439F" w:rsidRPr="00D8630F">
        <w:rPr>
          <w:lang w:val="es-ES_tradnl"/>
        </w:rPr>
        <w:t xml:space="preserve"> </w:t>
      </w:r>
      <w:r w:rsidRPr="00D8630F">
        <w:rPr>
          <w:lang w:val="es-ES_tradnl"/>
        </w:rPr>
        <w:t>en es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>)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ó un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ná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sub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rup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sup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ó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y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 </w:t>
      </w:r>
      <w:r w:rsidRPr="00D8630F">
        <w:rPr>
          <w:spacing w:val="-2"/>
          <w:lang w:val="es-ES_tradnl"/>
        </w:rPr>
        <w:t>B</w:t>
      </w:r>
      <w:r w:rsidRPr="007B792E">
        <w:rPr>
          <w:position w:val="-2"/>
          <w:sz w:val="14"/>
          <w:szCs w:val="14"/>
          <w:lang w:val="es-ES_tradnl"/>
        </w:rPr>
        <w:t>12</w:t>
      </w:r>
      <w:r w:rsidRPr="007B792E">
        <w:rPr>
          <w:spacing w:val="1"/>
          <w:position w:val="-2"/>
          <w:sz w:val="14"/>
          <w:szCs w:val="14"/>
          <w:lang w:val="es-ES_tradnl"/>
        </w:rPr>
        <w:t xml:space="preserve"> </w:t>
      </w:r>
      <w:r w:rsidRPr="00D8630F">
        <w:rPr>
          <w:lang w:val="es-ES_tradnl"/>
        </w:rPr>
        <w:t>du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(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o).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res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an</w:t>
      </w:r>
      <w:r w:rsidRPr="00D8630F">
        <w:rPr>
          <w:spacing w:val="-2"/>
          <w:lang w:val="es-ES_tradnl"/>
        </w:rPr>
        <w:t>ál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e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en en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a</w:t>
      </w:r>
      <w:r w:rsidRPr="00D8630F">
        <w:rPr>
          <w:lang w:val="es-ES_tradnl"/>
        </w:rPr>
        <w:t>:</w:t>
      </w:r>
    </w:p>
    <w:p w14:paraId="71E43176" w14:textId="77777777" w:rsidR="00D65627" w:rsidRPr="007B792E" w:rsidRDefault="00D65627" w:rsidP="00F67CCB">
      <w:pPr>
        <w:spacing w:before="17" w:line="240" w:lineRule="exact"/>
        <w:rPr>
          <w:sz w:val="26"/>
          <w:szCs w:val="26"/>
          <w:lang w:val="es-ES_tradnl"/>
        </w:rPr>
      </w:pPr>
    </w:p>
    <w:p w14:paraId="5A4A5DDF" w14:textId="77777777" w:rsidR="00D65627" w:rsidRDefault="00563363" w:rsidP="003A3037">
      <w:pPr>
        <w:pStyle w:val="BodyText"/>
        <w:keepNext/>
        <w:keepLines/>
        <w:ind w:left="0"/>
        <w:rPr>
          <w:b/>
          <w:lang w:val="es-ES_tradnl"/>
        </w:rPr>
      </w:pPr>
      <w:r>
        <w:rPr>
          <w:b/>
          <w:spacing w:val="-1"/>
          <w:lang w:val="es-ES_tradnl"/>
        </w:rPr>
        <w:t xml:space="preserve">Tabla 5. </w:t>
      </w:r>
      <w:r w:rsidR="006F66AF" w:rsidRPr="000A00AD">
        <w:rPr>
          <w:b/>
          <w:spacing w:val="-1"/>
          <w:lang w:val="es-ES_tradnl"/>
        </w:rPr>
        <w:t>E</w:t>
      </w:r>
      <w:r w:rsidR="006F66AF" w:rsidRPr="000A00AD">
        <w:rPr>
          <w:b/>
          <w:lang w:val="es-ES_tradnl"/>
        </w:rPr>
        <w:t>f</w:t>
      </w:r>
      <w:r w:rsidR="006F66AF" w:rsidRPr="000A00AD">
        <w:rPr>
          <w:b/>
          <w:spacing w:val="1"/>
          <w:lang w:val="es-ES_tradnl"/>
        </w:rPr>
        <w:t>i</w:t>
      </w:r>
      <w:r w:rsidR="006F66AF" w:rsidRPr="000A00AD">
        <w:rPr>
          <w:b/>
          <w:lang w:val="es-ES_tradnl"/>
        </w:rPr>
        <w:t>c</w:t>
      </w:r>
      <w:r w:rsidR="006F66AF" w:rsidRPr="000A00AD">
        <w:rPr>
          <w:b/>
          <w:spacing w:val="-3"/>
          <w:lang w:val="es-ES_tradnl"/>
        </w:rPr>
        <w:t>a</w:t>
      </w:r>
      <w:r w:rsidR="006F66AF" w:rsidRPr="000A00AD">
        <w:rPr>
          <w:b/>
          <w:lang w:val="es-ES_tradnl"/>
        </w:rPr>
        <w:t>c</w:t>
      </w:r>
      <w:r w:rsidR="006F66AF" w:rsidRPr="000A00AD">
        <w:rPr>
          <w:b/>
          <w:spacing w:val="1"/>
          <w:lang w:val="es-ES_tradnl"/>
        </w:rPr>
        <w:t>i</w:t>
      </w:r>
      <w:r w:rsidR="006F66AF" w:rsidRPr="000A00AD">
        <w:rPr>
          <w:b/>
          <w:lang w:val="es-ES_tradnl"/>
        </w:rPr>
        <w:t xml:space="preserve">a </w:t>
      </w:r>
      <w:r w:rsidR="006F66AF" w:rsidRPr="000A00AD">
        <w:rPr>
          <w:b/>
          <w:spacing w:val="-3"/>
          <w:lang w:val="es-ES_tradnl"/>
        </w:rPr>
        <w:t>d</w:t>
      </w:r>
      <w:r w:rsidR="006F66AF" w:rsidRPr="000A00AD">
        <w:rPr>
          <w:b/>
          <w:lang w:val="es-ES_tradnl"/>
        </w:rPr>
        <w:t xml:space="preserve">e </w:t>
      </w:r>
      <w:proofErr w:type="spellStart"/>
      <w:r w:rsidR="007D10A1" w:rsidRPr="000A00AD">
        <w:rPr>
          <w:b/>
          <w:spacing w:val="-2"/>
          <w:lang w:val="es-ES_tradnl"/>
        </w:rPr>
        <w:t>pemetrexed</w:t>
      </w:r>
      <w:proofErr w:type="spellEnd"/>
      <w:r w:rsidR="006F66AF" w:rsidRPr="000A00AD">
        <w:rPr>
          <w:b/>
          <w:spacing w:val="-4"/>
          <w:lang w:val="es-ES_tradnl"/>
        </w:rPr>
        <w:t xml:space="preserve"> </w:t>
      </w:r>
      <w:r w:rsidR="006F66AF" w:rsidRPr="000A00AD">
        <w:rPr>
          <w:b/>
          <w:lang w:val="es-ES_tradnl"/>
        </w:rPr>
        <w:t>más</w:t>
      </w:r>
      <w:r w:rsidR="006F66AF" w:rsidRPr="000A00AD">
        <w:rPr>
          <w:b/>
          <w:spacing w:val="-2"/>
          <w:lang w:val="es-ES_tradnl"/>
        </w:rPr>
        <w:t xml:space="preserve"> </w:t>
      </w:r>
      <w:r w:rsidR="006F66AF" w:rsidRPr="000A00AD">
        <w:rPr>
          <w:b/>
          <w:lang w:val="es-ES_tradnl"/>
        </w:rPr>
        <w:t>c</w:t>
      </w:r>
      <w:r w:rsidR="006F66AF" w:rsidRPr="000A00AD">
        <w:rPr>
          <w:b/>
          <w:spacing w:val="1"/>
          <w:lang w:val="es-ES_tradnl"/>
        </w:rPr>
        <w:t>i</w:t>
      </w:r>
      <w:r w:rsidR="006F66AF" w:rsidRPr="000A00AD">
        <w:rPr>
          <w:b/>
          <w:lang w:val="es-ES_tradnl"/>
        </w:rPr>
        <w:t>s</w:t>
      </w:r>
      <w:r w:rsidR="006F66AF" w:rsidRPr="000A00AD">
        <w:rPr>
          <w:b/>
          <w:spacing w:val="-3"/>
          <w:lang w:val="es-ES_tradnl"/>
        </w:rPr>
        <w:t>p</w:t>
      </w:r>
      <w:r w:rsidR="006F66AF" w:rsidRPr="000A00AD">
        <w:rPr>
          <w:b/>
          <w:spacing w:val="1"/>
          <w:lang w:val="es-ES_tradnl"/>
        </w:rPr>
        <w:t>l</w:t>
      </w:r>
      <w:r w:rsidR="006F66AF" w:rsidRPr="000A00AD">
        <w:rPr>
          <w:b/>
          <w:lang w:val="es-ES_tradnl"/>
        </w:rPr>
        <w:t>a</w:t>
      </w:r>
      <w:r w:rsidR="006F66AF" w:rsidRPr="000A00AD">
        <w:rPr>
          <w:b/>
          <w:spacing w:val="-2"/>
          <w:lang w:val="es-ES_tradnl"/>
        </w:rPr>
        <w:t>t</w:t>
      </w:r>
      <w:r w:rsidR="006F66AF" w:rsidRPr="000A00AD">
        <w:rPr>
          <w:b/>
          <w:spacing w:val="1"/>
          <w:lang w:val="es-ES_tradnl"/>
        </w:rPr>
        <w:t>i</w:t>
      </w:r>
      <w:r w:rsidR="006F66AF" w:rsidRPr="000A00AD">
        <w:rPr>
          <w:b/>
          <w:spacing w:val="-1"/>
          <w:lang w:val="es-ES_tradnl"/>
        </w:rPr>
        <w:t>n</w:t>
      </w:r>
      <w:r w:rsidR="006F66AF" w:rsidRPr="000A00AD">
        <w:rPr>
          <w:b/>
          <w:lang w:val="es-ES_tradnl"/>
        </w:rPr>
        <w:t xml:space="preserve">o </w:t>
      </w:r>
      <w:r w:rsidR="006F66AF" w:rsidRPr="000A00AD">
        <w:rPr>
          <w:b/>
          <w:spacing w:val="-3"/>
          <w:lang w:val="es-ES_tradnl"/>
        </w:rPr>
        <w:t>v</w:t>
      </w:r>
      <w:r w:rsidR="006F66AF" w:rsidRPr="000A00AD">
        <w:rPr>
          <w:b/>
          <w:lang w:val="es-ES_tradnl"/>
        </w:rPr>
        <w:t xml:space="preserve">s. </w:t>
      </w:r>
      <w:r w:rsidR="006F66AF" w:rsidRPr="000A00AD">
        <w:rPr>
          <w:b/>
          <w:spacing w:val="-3"/>
          <w:lang w:val="es-ES_tradnl"/>
        </w:rPr>
        <w:t>c</w:t>
      </w:r>
      <w:r w:rsidR="006F66AF" w:rsidRPr="000A00AD">
        <w:rPr>
          <w:b/>
          <w:spacing w:val="1"/>
          <w:lang w:val="es-ES_tradnl"/>
        </w:rPr>
        <w:t>i</w:t>
      </w:r>
      <w:r w:rsidR="006F66AF" w:rsidRPr="000A00AD">
        <w:rPr>
          <w:b/>
          <w:lang w:val="es-ES_tradnl"/>
        </w:rPr>
        <w:t>s</w:t>
      </w:r>
      <w:r w:rsidR="006F66AF" w:rsidRPr="000A00AD">
        <w:rPr>
          <w:b/>
          <w:spacing w:val="-3"/>
          <w:lang w:val="es-ES_tradnl"/>
        </w:rPr>
        <w:t>p</w:t>
      </w:r>
      <w:r w:rsidR="006F66AF" w:rsidRPr="000A00AD">
        <w:rPr>
          <w:b/>
          <w:spacing w:val="1"/>
          <w:lang w:val="es-ES_tradnl"/>
        </w:rPr>
        <w:t>l</w:t>
      </w:r>
      <w:r w:rsidR="006F66AF" w:rsidRPr="000A00AD">
        <w:rPr>
          <w:b/>
          <w:lang w:val="es-ES_tradnl"/>
        </w:rPr>
        <w:t>a</w:t>
      </w:r>
      <w:r w:rsidR="006F66AF" w:rsidRPr="000A00AD">
        <w:rPr>
          <w:b/>
          <w:spacing w:val="-2"/>
          <w:lang w:val="es-ES_tradnl"/>
        </w:rPr>
        <w:t>t</w:t>
      </w:r>
      <w:r w:rsidR="006F66AF" w:rsidRPr="000A00AD">
        <w:rPr>
          <w:b/>
          <w:spacing w:val="1"/>
          <w:lang w:val="es-ES_tradnl"/>
        </w:rPr>
        <w:t>i</w:t>
      </w:r>
      <w:r w:rsidR="006F66AF" w:rsidRPr="000A00AD">
        <w:rPr>
          <w:b/>
          <w:spacing w:val="-1"/>
          <w:lang w:val="es-ES_tradnl"/>
        </w:rPr>
        <w:t>n</w:t>
      </w:r>
      <w:r w:rsidR="006F66AF" w:rsidRPr="000A00AD">
        <w:rPr>
          <w:b/>
          <w:lang w:val="es-ES_tradnl"/>
        </w:rPr>
        <w:t>o en</w:t>
      </w:r>
      <w:r w:rsidR="006F66AF" w:rsidRPr="000A00AD">
        <w:rPr>
          <w:b/>
          <w:spacing w:val="-1"/>
          <w:lang w:val="es-ES_tradnl"/>
        </w:rPr>
        <w:t xml:space="preserve"> p</w:t>
      </w:r>
      <w:r w:rsidR="006F66AF" w:rsidRPr="000A00AD">
        <w:rPr>
          <w:b/>
          <w:lang w:val="es-ES_tradnl"/>
        </w:rPr>
        <w:t>ac</w:t>
      </w:r>
      <w:r w:rsidR="006F66AF" w:rsidRPr="000A00AD">
        <w:rPr>
          <w:b/>
          <w:spacing w:val="-2"/>
          <w:lang w:val="es-ES_tradnl"/>
        </w:rPr>
        <w:t>i</w:t>
      </w:r>
      <w:r w:rsidR="006F66AF" w:rsidRPr="000A00AD">
        <w:rPr>
          <w:b/>
          <w:lang w:val="es-ES_tradnl"/>
        </w:rPr>
        <w:t>e</w:t>
      </w:r>
      <w:r w:rsidR="006F66AF" w:rsidRPr="000A00AD">
        <w:rPr>
          <w:b/>
          <w:spacing w:val="-1"/>
          <w:lang w:val="es-ES_tradnl"/>
        </w:rPr>
        <w:t>n</w:t>
      </w:r>
      <w:r w:rsidR="006F66AF" w:rsidRPr="000A00AD">
        <w:rPr>
          <w:b/>
          <w:spacing w:val="-2"/>
          <w:lang w:val="es-ES_tradnl"/>
        </w:rPr>
        <w:t>t</w:t>
      </w:r>
      <w:r w:rsidR="006F66AF" w:rsidRPr="000A00AD">
        <w:rPr>
          <w:b/>
          <w:lang w:val="es-ES_tradnl"/>
        </w:rPr>
        <w:t>es con</w:t>
      </w:r>
      <w:r w:rsidR="006F66AF" w:rsidRPr="000A00AD">
        <w:rPr>
          <w:b/>
          <w:spacing w:val="-3"/>
          <w:lang w:val="es-ES_tradnl"/>
        </w:rPr>
        <w:t xml:space="preserve"> </w:t>
      </w:r>
      <w:r w:rsidR="006F66AF" w:rsidRPr="000A00AD">
        <w:rPr>
          <w:b/>
          <w:lang w:val="es-ES_tradnl"/>
        </w:rPr>
        <w:t>m</w:t>
      </w:r>
      <w:r w:rsidR="006F66AF" w:rsidRPr="000A00AD">
        <w:rPr>
          <w:b/>
          <w:spacing w:val="-2"/>
          <w:lang w:val="es-ES_tradnl"/>
        </w:rPr>
        <w:t>e</w:t>
      </w:r>
      <w:r w:rsidR="006F66AF" w:rsidRPr="000A00AD">
        <w:rPr>
          <w:b/>
          <w:lang w:val="es-ES_tradnl"/>
        </w:rPr>
        <w:t>so</w:t>
      </w:r>
      <w:r w:rsidR="006F66AF" w:rsidRPr="000A00AD">
        <w:rPr>
          <w:b/>
          <w:spacing w:val="-2"/>
          <w:lang w:val="es-ES_tradnl"/>
        </w:rPr>
        <w:t>t</w:t>
      </w:r>
      <w:r w:rsidR="006F66AF" w:rsidRPr="000A00AD">
        <w:rPr>
          <w:b/>
          <w:lang w:val="es-ES_tradnl"/>
        </w:rPr>
        <w:t>e</w:t>
      </w:r>
      <w:r w:rsidR="006F66AF" w:rsidRPr="000A00AD">
        <w:rPr>
          <w:b/>
          <w:spacing w:val="-2"/>
          <w:lang w:val="es-ES_tradnl"/>
        </w:rPr>
        <w:t>li</w:t>
      </w:r>
      <w:r w:rsidR="006F66AF" w:rsidRPr="000A00AD">
        <w:rPr>
          <w:b/>
          <w:lang w:val="es-ES_tradnl"/>
        </w:rPr>
        <w:t xml:space="preserve">oma </w:t>
      </w:r>
      <w:r w:rsidR="006F66AF" w:rsidRPr="000A00AD">
        <w:rPr>
          <w:b/>
          <w:spacing w:val="-3"/>
          <w:lang w:val="es-ES_tradnl"/>
        </w:rPr>
        <w:t>p</w:t>
      </w:r>
      <w:r w:rsidR="006F66AF" w:rsidRPr="000A00AD">
        <w:rPr>
          <w:b/>
          <w:spacing w:val="1"/>
          <w:lang w:val="es-ES_tradnl"/>
        </w:rPr>
        <w:t>l</w:t>
      </w:r>
      <w:r w:rsidR="006F66AF" w:rsidRPr="000A00AD">
        <w:rPr>
          <w:b/>
          <w:lang w:val="es-ES_tradnl"/>
        </w:rPr>
        <w:t>e</w:t>
      </w:r>
      <w:r w:rsidR="006F66AF" w:rsidRPr="000A00AD">
        <w:rPr>
          <w:b/>
          <w:spacing w:val="-1"/>
          <w:lang w:val="es-ES_tradnl"/>
        </w:rPr>
        <w:t>u</w:t>
      </w:r>
      <w:r w:rsidR="006F66AF" w:rsidRPr="000A00AD">
        <w:rPr>
          <w:b/>
          <w:lang w:val="es-ES_tradnl"/>
        </w:rPr>
        <w:t>r</w:t>
      </w:r>
      <w:r w:rsidR="006F66AF" w:rsidRPr="000A00AD">
        <w:rPr>
          <w:b/>
          <w:spacing w:val="-3"/>
          <w:lang w:val="es-ES_tradnl"/>
        </w:rPr>
        <w:t>a</w:t>
      </w:r>
      <w:r w:rsidR="006F66AF" w:rsidRPr="000A00AD">
        <w:rPr>
          <w:b/>
          <w:lang w:val="es-ES_tradnl"/>
        </w:rPr>
        <w:t>l</w:t>
      </w:r>
      <w:r w:rsidR="006F66AF" w:rsidRPr="000A00AD">
        <w:rPr>
          <w:b/>
          <w:spacing w:val="-2"/>
          <w:lang w:val="es-ES_tradnl"/>
        </w:rPr>
        <w:t xml:space="preserve"> </w:t>
      </w:r>
      <w:r w:rsidR="006F66AF" w:rsidRPr="000A00AD">
        <w:rPr>
          <w:b/>
          <w:lang w:val="es-ES_tradnl"/>
        </w:rPr>
        <w:t>ma</w:t>
      </w:r>
      <w:r w:rsidR="006F66AF" w:rsidRPr="000A00AD">
        <w:rPr>
          <w:b/>
          <w:spacing w:val="-2"/>
          <w:lang w:val="es-ES_tradnl"/>
        </w:rPr>
        <w:t>l</w:t>
      </w:r>
      <w:r w:rsidR="006F66AF" w:rsidRPr="000A00AD">
        <w:rPr>
          <w:b/>
          <w:spacing w:val="1"/>
          <w:lang w:val="es-ES_tradnl"/>
        </w:rPr>
        <w:t>i</w:t>
      </w:r>
      <w:r w:rsidR="006F66AF" w:rsidRPr="000A00AD">
        <w:rPr>
          <w:b/>
          <w:lang w:val="es-ES_tradnl"/>
        </w:rPr>
        <w:t>g</w:t>
      </w:r>
      <w:r w:rsidR="006F66AF" w:rsidRPr="000A00AD">
        <w:rPr>
          <w:b/>
          <w:spacing w:val="-1"/>
          <w:lang w:val="es-ES_tradnl"/>
        </w:rPr>
        <w:t>n</w:t>
      </w:r>
      <w:r w:rsidR="006F66AF" w:rsidRPr="000A00AD">
        <w:rPr>
          <w:b/>
          <w:lang w:val="es-ES_tradnl"/>
        </w:rPr>
        <w:t>o</w:t>
      </w:r>
    </w:p>
    <w:p w14:paraId="72002454" w14:textId="77777777" w:rsidR="00563363" w:rsidRPr="000A00AD" w:rsidRDefault="00563363" w:rsidP="00F67CCB">
      <w:pPr>
        <w:pStyle w:val="BodyText"/>
        <w:ind w:left="0"/>
        <w:rPr>
          <w:b/>
          <w:bCs/>
          <w:lang w:val="es-ES_tradn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5"/>
        <w:gridCol w:w="1529"/>
        <w:gridCol w:w="1440"/>
        <w:gridCol w:w="1531"/>
        <w:gridCol w:w="1402"/>
      </w:tblGrid>
      <w:tr w:rsidR="00D65627" w:rsidRPr="007B792E" w14:paraId="713B8A27" w14:textId="77777777" w:rsidTr="00F67CCB">
        <w:trPr>
          <w:trHeight w:hRule="exact" w:val="516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E8F13" w14:textId="77777777" w:rsidR="00D65627" w:rsidRPr="007B792E" w:rsidRDefault="00D65627" w:rsidP="00D0099E">
            <w:pPr>
              <w:keepNext/>
              <w:keepLines/>
              <w:rPr>
                <w:lang w:val="es-ES_tradnl"/>
              </w:rPr>
            </w:pPr>
          </w:p>
        </w:tc>
        <w:tc>
          <w:tcPr>
            <w:tcW w:w="2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37663" w14:textId="77777777" w:rsidR="00D65627" w:rsidRDefault="006F66AF" w:rsidP="00D0099E">
            <w:pPr>
              <w:pStyle w:val="TableParagraph"/>
              <w:keepNext/>
              <w:keepLines/>
              <w:spacing w:line="252" w:lineRule="exact"/>
              <w:ind w:left="1086" w:hanging="783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tes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eat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>os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tra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>os</w:t>
            </w:r>
            <w:proofErr w:type="spellEnd"/>
          </w:p>
        </w:tc>
        <w:tc>
          <w:tcPr>
            <w:tcW w:w="2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18D6F" w14:textId="77777777" w:rsidR="00D65627" w:rsidRPr="00D8630F" w:rsidRDefault="006F66AF" w:rsidP="00D0099E">
            <w:pPr>
              <w:pStyle w:val="TableParagraph"/>
              <w:keepNext/>
              <w:keepLines/>
              <w:spacing w:line="252" w:lineRule="exact"/>
              <w:ind w:left="507" w:hanging="248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2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tes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con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u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to v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í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 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eto</w:t>
            </w:r>
          </w:p>
        </w:tc>
      </w:tr>
      <w:tr w:rsidR="00D65627" w:rsidRPr="007B792E" w14:paraId="5C2500B0" w14:textId="77777777" w:rsidTr="00F67CCB">
        <w:trPr>
          <w:trHeight w:hRule="exact" w:val="770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FE82A" w14:textId="77777777" w:rsidR="00D65627" w:rsidRDefault="006F66AF" w:rsidP="00D0099E">
            <w:pPr>
              <w:pStyle w:val="TableParagraph"/>
              <w:keepNext/>
              <w:keepLines/>
              <w:spacing w:line="250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</w:rPr>
              <w:t>á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et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ca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proofErr w:type="spell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A5F9D" w14:textId="77777777" w:rsidR="00D65627" w:rsidRDefault="00AD0244" w:rsidP="00420015">
            <w:pPr>
              <w:pStyle w:val="TableParagraph"/>
              <w:keepNext/>
              <w:keepLines/>
              <w:spacing w:line="250" w:lineRule="exact"/>
              <w:ind w:left="27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Pemetrexed</w:t>
            </w:r>
            <w:r w:rsidR="006F66AF">
              <w:rPr>
                <w:rFonts w:ascii="Times New Roman" w:eastAsia="Times New Roman" w:hAnsi="Times New Roman"/>
                <w:b/>
                <w:bCs/>
                <w:spacing w:val="-2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C</w:t>
            </w:r>
            <w:r w:rsidR="006F66AF"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s</w:t>
            </w:r>
            <w:r w:rsidR="006F66AF">
              <w:rPr>
                <w:rFonts w:ascii="Times New Roman" w:eastAsia="Times New Roman" w:hAnsi="Times New Roman"/>
                <w:b/>
                <w:bCs/>
                <w:spacing w:val="-3"/>
              </w:rPr>
              <w:t>p</w:t>
            </w:r>
            <w:r w:rsidR="006F66AF"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a</w:t>
            </w:r>
            <w:r w:rsidR="006F66AF">
              <w:rPr>
                <w:rFonts w:ascii="Times New Roman" w:eastAsia="Times New Roman" w:hAnsi="Times New Roman"/>
                <w:b/>
                <w:bCs/>
                <w:spacing w:val="-2"/>
              </w:rPr>
              <w:t>t</w:t>
            </w:r>
            <w:r w:rsidR="006F66AF"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 w:rsidR="006F66AF"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o</w:t>
            </w:r>
            <w:proofErr w:type="spellEnd"/>
            <w:r w:rsidR="006F66AF">
              <w:rPr>
                <w:rFonts w:ascii="Times New Roman" w:eastAsia="Times New Roman" w:hAnsi="Times New Roman"/>
                <w:b/>
                <w:bCs/>
              </w:rPr>
              <w:t xml:space="preserve"> (N</w:t>
            </w:r>
            <w:r w:rsidR="006F66AF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=</w:t>
            </w:r>
            <w:r w:rsidR="006F66AF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226)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2C109" w14:textId="77777777" w:rsidR="00D65627" w:rsidRDefault="006F66AF" w:rsidP="00D0099E">
            <w:pPr>
              <w:pStyle w:val="TableParagraph"/>
              <w:keepNext/>
              <w:keepLines/>
              <w:ind w:left="277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proofErr w:type="spellEnd"/>
            <w:r w:rsidR="000452E3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(N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=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222)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4362E" w14:textId="77777777" w:rsidR="00D65627" w:rsidRDefault="00AD0244" w:rsidP="00420015">
            <w:pPr>
              <w:pStyle w:val="TableParagraph"/>
              <w:keepNext/>
              <w:keepLines/>
              <w:spacing w:line="250" w:lineRule="exact"/>
              <w:ind w:left="27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Pemetrexed</w:t>
            </w:r>
            <w:r w:rsidR="006F66AF">
              <w:rPr>
                <w:rFonts w:ascii="Times New Roman" w:eastAsia="Times New Roman" w:hAnsi="Times New Roman"/>
                <w:b/>
                <w:bCs/>
                <w:spacing w:val="-2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C</w:t>
            </w:r>
            <w:r w:rsidR="006F66AF"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s</w:t>
            </w:r>
            <w:r w:rsidR="006F66AF">
              <w:rPr>
                <w:rFonts w:ascii="Times New Roman" w:eastAsia="Times New Roman" w:hAnsi="Times New Roman"/>
                <w:b/>
                <w:bCs/>
                <w:spacing w:val="-3"/>
              </w:rPr>
              <w:t>p</w:t>
            </w:r>
            <w:r w:rsidR="006F66AF"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a</w:t>
            </w:r>
            <w:r w:rsidR="006F66AF">
              <w:rPr>
                <w:rFonts w:ascii="Times New Roman" w:eastAsia="Times New Roman" w:hAnsi="Times New Roman"/>
                <w:b/>
                <w:bCs/>
                <w:spacing w:val="-2"/>
              </w:rPr>
              <w:t>t</w:t>
            </w:r>
            <w:r w:rsidR="006F66AF"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 w:rsidR="006F66AF"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o</w:t>
            </w:r>
            <w:proofErr w:type="spellEnd"/>
            <w:r w:rsidR="006F66AF">
              <w:rPr>
                <w:rFonts w:ascii="Times New Roman" w:eastAsia="Times New Roman" w:hAnsi="Times New Roman"/>
                <w:b/>
                <w:bCs/>
              </w:rPr>
              <w:t xml:space="preserve"> (N</w:t>
            </w:r>
            <w:r w:rsidR="006F66AF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=</w:t>
            </w:r>
            <w:r w:rsidR="006F66AF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168)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F8098" w14:textId="77777777" w:rsidR="00D65627" w:rsidRDefault="006F66AF" w:rsidP="00D0099E">
            <w:pPr>
              <w:pStyle w:val="TableParagraph"/>
              <w:keepNext/>
              <w:keepLines/>
              <w:ind w:left="25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proofErr w:type="spellEnd"/>
            <w:r w:rsidR="000452E3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(N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=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163)</w:t>
            </w:r>
          </w:p>
        </w:tc>
      </w:tr>
      <w:tr w:rsidR="00D65627" w:rsidRPr="007B792E" w14:paraId="253EE04F" w14:textId="77777777" w:rsidTr="00420015">
        <w:trPr>
          <w:trHeight w:hRule="exact" w:val="263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9845FF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Med</w:t>
            </w:r>
            <w:r>
              <w:rPr>
                <w:rFonts w:ascii="Times New Roman" w:eastAsia="Times New Roman" w:hAnsi="Times New Roman"/>
                <w:spacing w:val="-2"/>
              </w:rPr>
              <w:t>i</w:t>
            </w:r>
            <w:r>
              <w:rPr>
                <w:rFonts w:ascii="Times New Roman" w:eastAsia="Times New Roman" w:hAnsi="Times New Roman"/>
              </w:rPr>
              <w:t>ana</w:t>
            </w:r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-3"/>
              </w:rPr>
              <w:t>u</w:t>
            </w:r>
            <w:r>
              <w:rPr>
                <w:rFonts w:ascii="Times New Roman" w:eastAsia="Times New Roman" w:hAnsi="Times New Roman"/>
              </w:rPr>
              <w:t>per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</w:rPr>
              <w:t>en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g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obal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C1FAE2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546" w:right="54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C2B999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556" w:right="55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56E20B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546" w:right="54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13,3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2ABA6D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483" w:right="48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D65627" w:rsidRPr="007B792E" w14:paraId="6FB30F21" w14:textId="77777777" w:rsidTr="00420015">
        <w:trPr>
          <w:trHeight w:hRule="exact" w:val="253"/>
        </w:trPr>
        <w:tc>
          <w:tcPr>
            <w:tcW w:w="36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300226" w14:textId="77777777" w:rsidR="00D65627" w:rsidRDefault="006F66AF" w:rsidP="00D0099E">
            <w:pPr>
              <w:pStyle w:val="TableParagraph"/>
              <w:keepNext/>
              <w:keepLines/>
              <w:spacing w:line="237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eses)</w:t>
            </w: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CF68A2" w14:textId="77777777" w:rsidR="00D65627" w:rsidRPr="007B792E" w:rsidRDefault="00D65627" w:rsidP="00D0099E">
            <w:pPr>
              <w:keepNext/>
              <w:keepLines/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EE005F" w14:textId="77777777" w:rsidR="00D65627" w:rsidRPr="007B792E" w:rsidRDefault="00D65627" w:rsidP="00D0099E">
            <w:pPr>
              <w:keepNext/>
              <w:keepLines/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90F71B" w14:textId="77777777" w:rsidR="00D65627" w:rsidRPr="007B792E" w:rsidRDefault="00D65627" w:rsidP="00D0099E">
            <w:pPr>
              <w:keepNext/>
              <w:keepLines/>
            </w:pP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64A24C" w14:textId="77777777" w:rsidR="00D65627" w:rsidRPr="007B792E" w:rsidRDefault="00D65627" w:rsidP="00D0099E">
            <w:pPr>
              <w:keepNext/>
              <w:keepLines/>
            </w:pPr>
          </w:p>
        </w:tc>
      </w:tr>
      <w:tr w:rsidR="00D65627" w:rsidRPr="007B792E" w14:paraId="12BE48B4" w14:textId="77777777" w:rsidTr="00420015">
        <w:trPr>
          <w:trHeight w:hRule="exact" w:val="278"/>
        </w:trPr>
        <w:tc>
          <w:tcPr>
            <w:tcW w:w="365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856CE" w14:textId="77777777" w:rsidR="00D65627" w:rsidRDefault="006F66AF" w:rsidP="00D0099E">
            <w:pPr>
              <w:pStyle w:val="TableParagraph"/>
              <w:keepNext/>
              <w:keepLines/>
              <w:spacing w:line="239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(95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6F361" w14:textId="77777777" w:rsidR="00D65627" w:rsidRDefault="006F66AF" w:rsidP="00D0099E">
            <w:pPr>
              <w:pStyle w:val="TableParagraph"/>
              <w:keepNext/>
              <w:keepLines/>
              <w:spacing w:line="239" w:lineRule="exact"/>
              <w:ind w:left="2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(10,0 -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14,4)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3A236" w14:textId="77777777" w:rsidR="00D65627" w:rsidRDefault="006F66AF" w:rsidP="00D0099E">
            <w:pPr>
              <w:pStyle w:val="TableParagraph"/>
              <w:keepNext/>
              <w:keepLines/>
              <w:spacing w:line="239" w:lineRule="exact"/>
              <w:ind w:left="2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(7,8 -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10,7)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2C084" w14:textId="77777777" w:rsidR="00D65627" w:rsidRDefault="006F66AF" w:rsidP="00D0099E">
            <w:pPr>
              <w:pStyle w:val="TableParagraph"/>
              <w:keepNext/>
              <w:keepLines/>
              <w:spacing w:line="239" w:lineRule="exact"/>
              <w:ind w:left="2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(11,4 -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14,9)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06C10" w14:textId="77777777" w:rsidR="00D65627" w:rsidRDefault="006F66AF" w:rsidP="00D0099E">
            <w:pPr>
              <w:pStyle w:val="TableParagraph"/>
              <w:keepNext/>
              <w:keepLines/>
              <w:spacing w:line="23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(8,4 -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11,9)</w:t>
            </w:r>
          </w:p>
        </w:tc>
      </w:tr>
      <w:tr w:rsidR="00D65627" w:rsidRPr="007B792E" w14:paraId="66BB601E" w14:textId="77777777" w:rsidTr="00F67CCB">
        <w:trPr>
          <w:trHeight w:hRule="exact" w:val="264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7DF48" w14:textId="77777777" w:rsidR="00D65627" w:rsidRPr="00D8630F" w:rsidRDefault="006F66AF" w:rsidP="00D0099E">
            <w:pPr>
              <w:pStyle w:val="TableParagraph"/>
              <w:keepNext/>
              <w:keepLines/>
              <w:spacing w:line="242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v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or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de </w:t>
            </w:r>
            <w:proofErr w:type="spellStart"/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="00563363" w:rsidRPr="00844C8B">
              <w:rPr>
                <w:rFonts w:ascii="Times New Roman" w:eastAsia="Times New Roman" w:hAnsi="Times New Roman"/>
                <w:spacing w:val="-3"/>
                <w:vertAlign w:val="superscript"/>
                <w:lang w:val="es-ES_tradnl"/>
              </w:rPr>
              <w:t>a</w:t>
            </w:r>
            <w:proofErr w:type="spellEnd"/>
            <w:r w:rsidRPr="00D8630F">
              <w:rPr>
                <w:rFonts w:ascii="Times New Roman" w:eastAsia="Times New Roman" w:hAnsi="Times New Roman"/>
                <w:lang w:val="es-ES_tradnl"/>
              </w:rPr>
              <w:t>* (</w:t>
            </w: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og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an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k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)</w:t>
            </w:r>
          </w:p>
        </w:tc>
        <w:tc>
          <w:tcPr>
            <w:tcW w:w="2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DA858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1211" w:right="121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0,020</w:t>
            </w:r>
          </w:p>
        </w:tc>
        <w:tc>
          <w:tcPr>
            <w:tcW w:w="2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013FC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1192" w:right="119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0,051</w:t>
            </w:r>
          </w:p>
        </w:tc>
      </w:tr>
      <w:tr w:rsidR="00D65627" w:rsidRPr="007B792E" w14:paraId="7E07D29C" w14:textId="77777777" w:rsidTr="00420015">
        <w:trPr>
          <w:trHeight w:hRule="exact" w:val="263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635A3B" w14:textId="77777777" w:rsidR="00D65627" w:rsidRPr="00844C8B" w:rsidRDefault="006F66AF" w:rsidP="00D0099E">
            <w:pPr>
              <w:pStyle w:val="TableParagraph"/>
              <w:keepNext/>
              <w:keepLines/>
              <w:spacing w:line="242" w:lineRule="exact"/>
              <w:ind w:left="102"/>
              <w:rPr>
                <w:rFonts w:ascii="Times New Roman" w:eastAsia="Times New Roman" w:hAnsi="Times New Roman"/>
                <w:lang w:val="es-ES"/>
              </w:rPr>
            </w:pPr>
            <w:r w:rsidRPr="00844C8B">
              <w:rPr>
                <w:rFonts w:ascii="Times New Roman" w:eastAsia="Times New Roman" w:hAnsi="Times New Roman"/>
                <w:lang w:val="es-ES"/>
              </w:rPr>
              <w:t>Med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>i</w:t>
            </w:r>
            <w:r w:rsidRPr="00844C8B">
              <w:rPr>
                <w:rFonts w:ascii="Times New Roman" w:eastAsia="Times New Roman" w:hAnsi="Times New Roman"/>
                <w:lang w:val="es-ES"/>
              </w:rPr>
              <w:t>ana</w:t>
            </w:r>
            <w:r w:rsidR="00A91E44" w:rsidRPr="00844C8B">
              <w:rPr>
                <w:rFonts w:ascii="Times New Roman" w:eastAsia="Times New Roman" w:hAnsi="Times New Roman"/>
                <w:lang w:val="es-ES"/>
              </w:rPr>
              <w:t xml:space="preserve"> de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 xml:space="preserve"> </w:t>
            </w:r>
            <w:r w:rsidRPr="00844C8B">
              <w:rPr>
                <w:rFonts w:ascii="Times New Roman" w:eastAsia="Times New Roman" w:hAnsi="Times New Roman"/>
                <w:spacing w:val="1"/>
                <w:lang w:val="es-ES"/>
              </w:rPr>
              <w:t>t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>i</w:t>
            </w:r>
            <w:r w:rsidRPr="00844C8B">
              <w:rPr>
                <w:rFonts w:ascii="Times New Roman" w:eastAsia="Times New Roman" w:hAnsi="Times New Roman"/>
                <w:lang w:val="es-ES"/>
              </w:rPr>
              <w:t>e</w:t>
            </w:r>
            <w:r w:rsidRPr="00844C8B">
              <w:rPr>
                <w:rFonts w:ascii="Times New Roman" w:eastAsia="Times New Roman" w:hAnsi="Times New Roman"/>
                <w:spacing w:val="-4"/>
                <w:lang w:val="es-ES"/>
              </w:rPr>
              <w:t>m</w:t>
            </w:r>
            <w:r w:rsidRPr="00844C8B">
              <w:rPr>
                <w:rFonts w:ascii="Times New Roman" w:eastAsia="Times New Roman" w:hAnsi="Times New Roman"/>
                <w:lang w:val="es-ES"/>
              </w:rPr>
              <w:t>po has</w:t>
            </w:r>
            <w:r w:rsidRPr="00844C8B">
              <w:rPr>
                <w:rFonts w:ascii="Times New Roman" w:eastAsia="Times New Roman" w:hAnsi="Times New Roman"/>
                <w:spacing w:val="1"/>
                <w:lang w:val="es-ES"/>
              </w:rPr>
              <w:t>t</w:t>
            </w:r>
            <w:r w:rsidRPr="00844C8B">
              <w:rPr>
                <w:rFonts w:ascii="Times New Roman" w:eastAsia="Times New Roman" w:hAnsi="Times New Roman"/>
                <w:lang w:val="es-ES"/>
              </w:rPr>
              <w:t>a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 xml:space="preserve"> </w:t>
            </w:r>
            <w:r w:rsidRPr="00844C8B">
              <w:rPr>
                <w:rFonts w:ascii="Times New Roman" w:eastAsia="Times New Roman" w:hAnsi="Times New Roman"/>
                <w:lang w:val="es-ES"/>
              </w:rPr>
              <w:t>pro</w:t>
            </w:r>
            <w:r w:rsidRPr="00844C8B">
              <w:rPr>
                <w:rFonts w:ascii="Times New Roman" w:eastAsia="Times New Roman" w:hAnsi="Times New Roman"/>
                <w:spacing w:val="-5"/>
                <w:lang w:val="es-ES"/>
              </w:rPr>
              <w:t>g</w:t>
            </w:r>
            <w:r w:rsidRPr="00844C8B">
              <w:rPr>
                <w:rFonts w:ascii="Times New Roman" w:eastAsia="Times New Roman" w:hAnsi="Times New Roman"/>
                <w:lang w:val="es-ES"/>
              </w:rPr>
              <w:t>re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>s</w:t>
            </w:r>
            <w:r w:rsidRPr="00844C8B">
              <w:rPr>
                <w:rFonts w:ascii="Times New Roman" w:eastAsia="Times New Roman" w:hAnsi="Times New Roman"/>
                <w:spacing w:val="1"/>
                <w:lang w:val="es-ES"/>
              </w:rPr>
              <w:t>i</w:t>
            </w:r>
            <w:r w:rsidRPr="00844C8B">
              <w:rPr>
                <w:rFonts w:ascii="Times New Roman" w:eastAsia="Times New Roman" w:hAnsi="Times New Roman"/>
                <w:lang w:val="es-ES"/>
              </w:rPr>
              <w:t>ón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896DFD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546" w:right="54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4D539B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556" w:right="55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8D5333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546" w:right="54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BDA8F6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537" w:right="53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3,9</w:t>
            </w:r>
          </w:p>
        </w:tc>
      </w:tr>
      <w:tr w:rsidR="00D65627" w:rsidRPr="007B792E" w14:paraId="651803CB" w14:textId="77777777" w:rsidTr="00420015">
        <w:trPr>
          <w:trHeight w:hRule="exact" w:val="253"/>
        </w:trPr>
        <w:tc>
          <w:tcPr>
            <w:tcW w:w="36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27A46F" w14:textId="77777777" w:rsidR="00D65627" w:rsidRDefault="006F66AF" w:rsidP="00D0099E">
            <w:pPr>
              <w:pStyle w:val="TableParagraph"/>
              <w:keepNext/>
              <w:keepLines/>
              <w:spacing w:line="237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oral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ese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DBF03E" w14:textId="77777777" w:rsidR="00D65627" w:rsidRPr="007B792E" w:rsidRDefault="00D65627" w:rsidP="00D0099E">
            <w:pPr>
              <w:keepNext/>
              <w:keepLines/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9C6406" w14:textId="77777777" w:rsidR="00D65627" w:rsidRPr="007B792E" w:rsidRDefault="00D65627" w:rsidP="00D0099E">
            <w:pPr>
              <w:keepNext/>
              <w:keepLines/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B60A6E" w14:textId="77777777" w:rsidR="00D65627" w:rsidRPr="007B792E" w:rsidRDefault="00D65627" w:rsidP="00D0099E">
            <w:pPr>
              <w:keepNext/>
              <w:keepLines/>
            </w:pP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BAE60A" w14:textId="77777777" w:rsidR="00D65627" w:rsidRPr="007B792E" w:rsidRDefault="00D65627" w:rsidP="00D0099E">
            <w:pPr>
              <w:keepNext/>
              <w:keepLines/>
            </w:pPr>
          </w:p>
        </w:tc>
      </w:tr>
      <w:tr w:rsidR="00D65627" w:rsidRPr="007B792E" w14:paraId="61BBAD72" w14:textId="77777777" w:rsidTr="00420015">
        <w:trPr>
          <w:trHeight w:hRule="exact" w:val="259"/>
        </w:trPr>
        <w:tc>
          <w:tcPr>
            <w:tcW w:w="365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66DBE" w14:textId="77777777" w:rsidR="00D65627" w:rsidRDefault="006F66AF" w:rsidP="00D0099E">
            <w:pPr>
              <w:pStyle w:val="TableParagraph"/>
              <w:keepNext/>
              <w:keepLines/>
              <w:spacing w:line="239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(95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CFA8C" w14:textId="77777777" w:rsidR="00D65627" w:rsidRDefault="006F66AF" w:rsidP="00D0099E">
            <w:pPr>
              <w:pStyle w:val="TableParagraph"/>
              <w:keepNext/>
              <w:keepLines/>
              <w:spacing w:line="239" w:lineRule="exact"/>
              <w:ind w:left="3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(4,9 -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6,5)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4B59C" w14:textId="77777777" w:rsidR="00D65627" w:rsidRDefault="006F66AF" w:rsidP="00D0099E">
            <w:pPr>
              <w:pStyle w:val="TableParagraph"/>
              <w:keepNext/>
              <w:keepLines/>
              <w:spacing w:line="239" w:lineRule="exact"/>
              <w:ind w:left="27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(2,8 -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4,4)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7F8F7" w14:textId="77777777" w:rsidR="00D65627" w:rsidRDefault="006F66AF" w:rsidP="00D0099E">
            <w:pPr>
              <w:pStyle w:val="TableParagraph"/>
              <w:keepNext/>
              <w:keepLines/>
              <w:spacing w:line="239" w:lineRule="exact"/>
              <w:ind w:left="3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(5,3 -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7,0)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6E6A8" w14:textId="77777777" w:rsidR="00D65627" w:rsidRDefault="006F66AF" w:rsidP="00D0099E">
            <w:pPr>
              <w:pStyle w:val="TableParagraph"/>
              <w:keepNext/>
              <w:keepLines/>
              <w:spacing w:line="239" w:lineRule="exact"/>
              <w:ind w:left="25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(2,8 -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4,5)</w:t>
            </w:r>
          </w:p>
        </w:tc>
      </w:tr>
      <w:tr w:rsidR="00D65627" w:rsidRPr="007B792E" w14:paraId="582492BB" w14:textId="77777777" w:rsidTr="00F67CCB">
        <w:trPr>
          <w:trHeight w:hRule="exact" w:val="264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D656" w14:textId="77777777" w:rsidR="00D65627" w:rsidRPr="00D8630F" w:rsidRDefault="006F66AF" w:rsidP="00D0099E">
            <w:pPr>
              <w:pStyle w:val="TableParagraph"/>
              <w:keepNext/>
              <w:keepLines/>
              <w:spacing w:line="242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v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or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de </w:t>
            </w:r>
            <w:proofErr w:type="spellStart"/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="00563363" w:rsidRPr="00CA5F79">
              <w:rPr>
                <w:rFonts w:ascii="Times New Roman" w:eastAsia="Times New Roman" w:hAnsi="Times New Roman"/>
                <w:spacing w:val="-3"/>
                <w:vertAlign w:val="superscript"/>
                <w:lang w:val="es-ES_tradnl"/>
              </w:rPr>
              <w:t>a</w:t>
            </w:r>
            <w:proofErr w:type="spellEnd"/>
            <w:r w:rsidRPr="00D8630F">
              <w:rPr>
                <w:rFonts w:ascii="Times New Roman" w:eastAsia="Times New Roman" w:hAnsi="Times New Roman"/>
                <w:lang w:val="es-ES_tradnl"/>
              </w:rPr>
              <w:t>* (</w:t>
            </w: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og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an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k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)</w:t>
            </w:r>
          </w:p>
        </w:tc>
        <w:tc>
          <w:tcPr>
            <w:tcW w:w="2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09EF9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1211" w:right="121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0,001</w:t>
            </w:r>
          </w:p>
        </w:tc>
        <w:tc>
          <w:tcPr>
            <w:tcW w:w="2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F8882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1192" w:right="119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0,008</w:t>
            </w:r>
          </w:p>
        </w:tc>
      </w:tr>
      <w:tr w:rsidR="00D65627" w:rsidRPr="007B792E" w14:paraId="421037A4" w14:textId="77777777" w:rsidTr="00420015">
        <w:trPr>
          <w:trHeight w:hRule="exact" w:val="263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1DEFEC" w14:textId="77777777" w:rsidR="00D65627" w:rsidRPr="00D8630F" w:rsidRDefault="006F66AF" w:rsidP="00D0099E">
            <w:pPr>
              <w:pStyle w:val="TableParagraph"/>
              <w:keepNext/>
              <w:keepLines/>
              <w:spacing w:line="242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spacing w:val="-4"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po has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a 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f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ra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aso 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el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-4"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ien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89D800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546" w:right="54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30325F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556" w:right="55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92D19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546" w:right="54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4,7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13CF9A" w14:textId="77777777" w:rsidR="00D65627" w:rsidRDefault="006F66AF" w:rsidP="00D0099E">
            <w:pPr>
              <w:pStyle w:val="TableParagraph"/>
              <w:keepNext/>
              <w:keepLines/>
              <w:spacing w:line="242" w:lineRule="exact"/>
              <w:ind w:left="537" w:right="53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2,7</w:t>
            </w:r>
          </w:p>
        </w:tc>
      </w:tr>
      <w:tr w:rsidR="00D65627" w:rsidRPr="007B792E" w14:paraId="5A208E34" w14:textId="77777777" w:rsidTr="00420015">
        <w:trPr>
          <w:trHeight w:hRule="exact" w:val="253"/>
        </w:trPr>
        <w:tc>
          <w:tcPr>
            <w:tcW w:w="36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33570A" w14:textId="77777777" w:rsidR="00D65627" w:rsidRDefault="006F66AF">
            <w:pPr>
              <w:pStyle w:val="TableParagraph"/>
              <w:spacing w:line="237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eses)</w:t>
            </w: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9EC08B" w14:textId="77777777" w:rsidR="00D65627" w:rsidRPr="007B792E" w:rsidRDefault="00D65627"/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4D9141" w14:textId="77777777" w:rsidR="00D65627" w:rsidRPr="007B792E" w:rsidRDefault="00D65627"/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CA45A7" w14:textId="77777777" w:rsidR="00D65627" w:rsidRPr="007B792E" w:rsidRDefault="00D65627"/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DEE5BE" w14:textId="77777777" w:rsidR="00D65627" w:rsidRPr="007B792E" w:rsidRDefault="00D65627"/>
        </w:tc>
      </w:tr>
      <w:tr w:rsidR="00D65627" w:rsidRPr="007B792E" w14:paraId="5B240E24" w14:textId="77777777" w:rsidTr="00420015">
        <w:trPr>
          <w:trHeight w:hRule="exact" w:val="252"/>
        </w:trPr>
        <w:tc>
          <w:tcPr>
            <w:tcW w:w="365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C351D" w14:textId="77777777" w:rsidR="00D65627" w:rsidRDefault="006F66AF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(95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E534E" w14:textId="77777777" w:rsidR="00D65627" w:rsidRDefault="006F66AF">
            <w:pPr>
              <w:pStyle w:val="TableParagraph"/>
              <w:spacing w:line="239" w:lineRule="exact"/>
              <w:ind w:left="2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(3,9 – 4</w:t>
            </w:r>
            <w:r>
              <w:rPr>
                <w:rFonts w:ascii="Times New Roman" w:eastAsia="Times New Roman" w:hAnsi="Times New Roman"/>
                <w:spacing w:val="-3"/>
              </w:rPr>
              <w:t>,</w:t>
            </w:r>
            <w:r>
              <w:rPr>
                <w:rFonts w:ascii="Times New Roman" w:eastAsia="Times New Roman" w:hAnsi="Times New Roman"/>
              </w:rPr>
              <w:t>9)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EB2E6" w14:textId="77777777" w:rsidR="00D65627" w:rsidRDefault="006F66AF">
            <w:pPr>
              <w:pStyle w:val="TableParagraph"/>
              <w:spacing w:line="239" w:lineRule="exact"/>
              <w:ind w:left="2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(2,1 – 2</w:t>
            </w:r>
            <w:r>
              <w:rPr>
                <w:rFonts w:ascii="Times New Roman" w:eastAsia="Times New Roman" w:hAnsi="Times New Roman"/>
                <w:spacing w:val="-3"/>
              </w:rPr>
              <w:t>,</w:t>
            </w:r>
            <w:r>
              <w:rPr>
                <w:rFonts w:ascii="Times New Roman" w:eastAsia="Times New Roman" w:hAnsi="Times New Roman"/>
              </w:rPr>
              <w:t>9)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1FA0B" w14:textId="77777777" w:rsidR="00D65627" w:rsidRDefault="006F66AF">
            <w:pPr>
              <w:pStyle w:val="TableParagraph"/>
              <w:spacing w:line="239" w:lineRule="exact"/>
              <w:ind w:left="2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(4,3 – 5</w:t>
            </w:r>
            <w:r>
              <w:rPr>
                <w:rFonts w:ascii="Times New Roman" w:eastAsia="Times New Roman" w:hAnsi="Times New Roman"/>
                <w:spacing w:val="-3"/>
              </w:rPr>
              <w:t>,</w:t>
            </w:r>
            <w:r>
              <w:rPr>
                <w:rFonts w:ascii="Times New Roman" w:eastAsia="Times New Roman" w:hAnsi="Times New Roman"/>
              </w:rPr>
              <w:t>6)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265B0" w14:textId="77777777" w:rsidR="00D65627" w:rsidRDefault="006F66AF">
            <w:pPr>
              <w:pStyle w:val="TableParagraph"/>
              <w:spacing w:line="239" w:lineRule="exact"/>
              <w:ind w:left="25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(2,2 -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3,1)</w:t>
            </w:r>
          </w:p>
        </w:tc>
      </w:tr>
      <w:tr w:rsidR="00D65627" w:rsidRPr="007B792E" w14:paraId="1C567289" w14:textId="77777777" w:rsidTr="00420015">
        <w:trPr>
          <w:trHeight w:hRule="exact" w:val="264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13F6900" w14:textId="77777777" w:rsidR="00D65627" w:rsidRPr="00D8630F" w:rsidRDefault="006F66AF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v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or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de </w:t>
            </w:r>
            <w:proofErr w:type="spellStart"/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="00563363" w:rsidRPr="00CA5F79">
              <w:rPr>
                <w:rFonts w:ascii="Times New Roman" w:eastAsia="Times New Roman" w:hAnsi="Times New Roman"/>
                <w:spacing w:val="-3"/>
                <w:vertAlign w:val="superscript"/>
                <w:lang w:val="es-ES_tradnl"/>
              </w:rPr>
              <w:t>a</w:t>
            </w:r>
            <w:proofErr w:type="spellEnd"/>
            <w:r w:rsidRPr="00D8630F">
              <w:rPr>
                <w:rFonts w:ascii="Times New Roman" w:eastAsia="Times New Roman" w:hAnsi="Times New Roman"/>
                <w:lang w:val="es-ES_tradnl"/>
              </w:rPr>
              <w:t>* (</w:t>
            </w: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og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an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k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)</w:t>
            </w:r>
          </w:p>
        </w:tc>
        <w:tc>
          <w:tcPr>
            <w:tcW w:w="2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ABEA62" w14:textId="77777777" w:rsidR="00D65627" w:rsidRDefault="006F66AF">
            <w:pPr>
              <w:pStyle w:val="TableParagraph"/>
              <w:spacing w:line="242" w:lineRule="exact"/>
              <w:ind w:left="1211" w:right="121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0,001</w:t>
            </w:r>
          </w:p>
        </w:tc>
        <w:tc>
          <w:tcPr>
            <w:tcW w:w="2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64B9316" w14:textId="77777777" w:rsidR="00D65627" w:rsidRDefault="006F66AF">
            <w:pPr>
              <w:pStyle w:val="TableParagraph"/>
              <w:spacing w:line="242" w:lineRule="exact"/>
              <w:ind w:left="1192" w:right="119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0,001</w:t>
            </w:r>
          </w:p>
        </w:tc>
      </w:tr>
      <w:tr w:rsidR="00D65627" w:rsidRPr="007B792E" w14:paraId="67E962E8" w14:textId="77777777" w:rsidTr="00420015">
        <w:trPr>
          <w:trHeight w:hRule="exact" w:val="281"/>
        </w:trPr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4A672" w14:textId="77777777" w:rsidR="00D65627" w:rsidRPr="00844C8B" w:rsidRDefault="006F66AF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/>
                <w:lang w:val="es-ES"/>
              </w:rPr>
            </w:pPr>
            <w:r w:rsidRPr="00844C8B">
              <w:rPr>
                <w:rFonts w:ascii="Times New Roman" w:eastAsia="Times New Roman" w:hAnsi="Times New Roman"/>
                <w:spacing w:val="2"/>
                <w:lang w:val="es-ES"/>
              </w:rPr>
              <w:t>T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>a</w:t>
            </w:r>
            <w:r w:rsidRPr="00844C8B">
              <w:rPr>
                <w:rFonts w:ascii="Times New Roman" w:eastAsia="Times New Roman" w:hAnsi="Times New Roman"/>
                <w:lang w:val="es-ES"/>
              </w:rPr>
              <w:t xml:space="preserve">sa </w:t>
            </w:r>
            <w:r w:rsidRPr="00844C8B">
              <w:rPr>
                <w:rFonts w:ascii="Times New Roman" w:eastAsia="Times New Roman" w:hAnsi="Times New Roman"/>
                <w:spacing w:val="-3"/>
                <w:lang w:val="es-ES"/>
              </w:rPr>
              <w:t>d</w:t>
            </w:r>
            <w:r w:rsidRPr="00844C8B">
              <w:rPr>
                <w:rFonts w:ascii="Times New Roman" w:eastAsia="Times New Roman" w:hAnsi="Times New Roman"/>
                <w:lang w:val="es-ES"/>
              </w:rPr>
              <w:t>e r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>e</w:t>
            </w:r>
            <w:r w:rsidRPr="00844C8B">
              <w:rPr>
                <w:rFonts w:ascii="Times New Roman" w:eastAsia="Times New Roman" w:hAnsi="Times New Roman"/>
                <w:lang w:val="es-ES"/>
              </w:rPr>
              <w:t>spu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>e</w:t>
            </w:r>
            <w:r w:rsidRPr="00844C8B">
              <w:rPr>
                <w:rFonts w:ascii="Times New Roman" w:eastAsia="Times New Roman" w:hAnsi="Times New Roman"/>
                <w:lang w:val="es-ES"/>
              </w:rPr>
              <w:t>s</w:t>
            </w:r>
            <w:r w:rsidRPr="00844C8B">
              <w:rPr>
                <w:rFonts w:ascii="Times New Roman" w:eastAsia="Times New Roman" w:hAnsi="Times New Roman"/>
                <w:spacing w:val="1"/>
                <w:lang w:val="es-ES"/>
              </w:rPr>
              <w:t>t</w:t>
            </w:r>
            <w:r w:rsidRPr="00844C8B">
              <w:rPr>
                <w:rFonts w:ascii="Times New Roman" w:eastAsia="Times New Roman" w:hAnsi="Times New Roman"/>
                <w:lang w:val="es-ES"/>
              </w:rPr>
              <w:t>a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 xml:space="preserve"> </w:t>
            </w:r>
            <w:r w:rsidRPr="00844C8B">
              <w:rPr>
                <w:rFonts w:ascii="Times New Roman" w:eastAsia="Times New Roman" w:hAnsi="Times New Roman"/>
                <w:spacing w:val="-3"/>
                <w:lang w:val="es-ES"/>
              </w:rPr>
              <w:t>g</w:t>
            </w:r>
            <w:r w:rsidRPr="00844C8B">
              <w:rPr>
                <w:rFonts w:ascii="Times New Roman" w:eastAsia="Times New Roman" w:hAnsi="Times New Roman"/>
                <w:spacing w:val="1"/>
                <w:lang w:val="es-ES"/>
              </w:rPr>
              <w:t>l</w:t>
            </w:r>
            <w:r w:rsidRPr="00844C8B">
              <w:rPr>
                <w:rFonts w:ascii="Times New Roman" w:eastAsia="Times New Roman" w:hAnsi="Times New Roman"/>
                <w:lang w:val="es-ES"/>
              </w:rPr>
              <w:t>obal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 xml:space="preserve"> </w:t>
            </w:r>
            <w:r w:rsidR="00A91E44" w:rsidRPr="00844C8B">
              <w:rPr>
                <w:rFonts w:ascii="Times New Roman" w:eastAsia="Times New Roman" w:hAnsi="Times New Roman"/>
                <w:spacing w:val="-2"/>
                <w:vertAlign w:val="superscript"/>
                <w:lang w:val="es-ES"/>
              </w:rPr>
              <w:t>b</w:t>
            </w:r>
            <w:r w:rsidRPr="00844C8B">
              <w:rPr>
                <w:rFonts w:ascii="Times New Roman" w:eastAsia="Times New Roman" w:hAnsi="Times New Roman"/>
                <w:lang w:val="es-ES"/>
              </w:rPr>
              <w:t>**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22317E" w14:textId="77777777" w:rsidR="00D65627" w:rsidRDefault="006F66AF">
            <w:pPr>
              <w:pStyle w:val="TableParagraph"/>
              <w:spacing w:line="242" w:lineRule="exact"/>
              <w:ind w:left="44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41,3 %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D16C98" w14:textId="77777777" w:rsidR="00D65627" w:rsidRDefault="006F66AF">
            <w:pPr>
              <w:pStyle w:val="TableParagraph"/>
              <w:spacing w:line="242" w:lineRule="exact"/>
              <w:ind w:left="4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16,7 %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3FB112" w14:textId="77777777" w:rsidR="00D65627" w:rsidRDefault="006F66AF">
            <w:pPr>
              <w:pStyle w:val="TableParagraph"/>
              <w:spacing w:line="242" w:lineRule="exact"/>
              <w:ind w:left="44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45,5 %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790609" w14:textId="77777777" w:rsidR="00D65627" w:rsidRDefault="006F66AF">
            <w:pPr>
              <w:pStyle w:val="TableParagraph"/>
              <w:spacing w:line="242" w:lineRule="exact"/>
              <w:ind w:left="38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19,6 %</w:t>
            </w:r>
          </w:p>
        </w:tc>
      </w:tr>
      <w:tr w:rsidR="00D65627" w:rsidRPr="007B792E" w14:paraId="414E97E4" w14:textId="77777777" w:rsidTr="00420015">
        <w:trPr>
          <w:trHeight w:hRule="exact" w:val="286"/>
        </w:trPr>
        <w:tc>
          <w:tcPr>
            <w:tcW w:w="365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43DBD" w14:textId="77777777" w:rsidR="00D65627" w:rsidRDefault="006F66AF">
            <w:pPr>
              <w:pStyle w:val="TableParagraph"/>
              <w:spacing w:before="2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(95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1653D" w14:textId="77777777" w:rsidR="00D65627" w:rsidRDefault="006F66AF">
            <w:pPr>
              <w:pStyle w:val="TableParagraph"/>
              <w:spacing w:before="2"/>
              <w:ind w:left="18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(34,8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48,1)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58616" w14:textId="77777777" w:rsidR="00D65627" w:rsidRDefault="006F66AF">
            <w:pPr>
              <w:pStyle w:val="TableParagraph"/>
              <w:spacing w:before="2"/>
              <w:ind w:left="16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(12,0 -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22,2)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5EB49" w14:textId="77777777" w:rsidR="00D65627" w:rsidRDefault="006F66AF">
            <w:pPr>
              <w:pStyle w:val="TableParagraph"/>
              <w:spacing w:before="2"/>
              <w:ind w:left="18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(37,8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53,4)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01B92" w14:textId="77777777" w:rsidR="00D65627" w:rsidRDefault="006F66AF">
            <w:pPr>
              <w:pStyle w:val="TableParagraph"/>
              <w:spacing w:before="2"/>
              <w:ind w:left="14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(13,8 -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26,6)</w:t>
            </w:r>
          </w:p>
        </w:tc>
      </w:tr>
      <w:tr w:rsidR="00D65627" w:rsidRPr="007B792E" w14:paraId="2709B865" w14:textId="77777777" w:rsidTr="008D57B9">
        <w:trPr>
          <w:trHeight w:hRule="exact" w:val="262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5D639" w14:textId="77777777" w:rsidR="00D65627" w:rsidRPr="00516F57" w:rsidRDefault="006F66AF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516F57">
              <w:rPr>
                <w:rFonts w:ascii="Times New Roman" w:eastAsia="Times New Roman" w:hAnsi="Times New Roman"/>
                <w:spacing w:val="-3"/>
                <w:lang w:val="es-ES_tradnl"/>
              </w:rPr>
              <w:t>F</w:t>
            </w:r>
            <w:r w:rsidRPr="00516F57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516F57">
              <w:rPr>
                <w:rFonts w:ascii="Times New Roman" w:eastAsia="Times New Roman" w:hAnsi="Times New Roman"/>
                <w:lang w:val="es-ES_tradnl"/>
              </w:rPr>
              <w:t>sh</w:t>
            </w:r>
            <w:r w:rsidRPr="00516F57">
              <w:rPr>
                <w:rFonts w:ascii="Times New Roman" w:eastAsia="Times New Roman" w:hAnsi="Times New Roman"/>
                <w:spacing w:val="-2"/>
                <w:lang w:val="es-ES_tradnl"/>
              </w:rPr>
              <w:t>e</w:t>
            </w:r>
            <w:r w:rsidRPr="00516F57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516F57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516F57">
              <w:rPr>
                <w:rFonts w:ascii="Times New Roman" w:eastAsia="Times New Roman" w:hAnsi="Times New Roman"/>
                <w:spacing w:val="-3"/>
                <w:lang w:val="es-ES_tradnl"/>
              </w:rPr>
              <w:t>v</w:t>
            </w:r>
            <w:r w:rsidRPr="00516F57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516F57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516F57">
              <w:rPr>
                <w:rFonts w:ascii="Times New Roman" w:eastAsia="Times New Roman" w:hAnsi="Times New Roman"/>
                <w:spacing w:val="-3"/>
                <w:lang w:val="es-ES_tradnl"/>
              </w:rPr>
              <w:t>o</w:t>
            </w:r>
            <w:r w:rsidRPr="00516F57">
              <w:rPr>
                <w:rFonts w:ascii="Times New Roman" w:eastAsia="Times New Roman" w:hAnsi="Times New Roman"/>
                <w:lang w:val="es-ES_tradnl"/>
              </w:rPr>
              <w:t>r de</w:t>
            </w:r>
            <w:r w:rsidRPr="00516F57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516F57">
              <w:rPr>
                <w:rFonts w:ascii="Times New Roman" w:eastAsia="Times New Roman" w:hAnsi="Times New Roman"/>
                <w:spacing w:val="-1"/>
                <w:lang w:val="es-ES_tradnl"/>
              </w:rPr>
              <w:t>p</w:t>
            </w:r>
            <w:r w:rsidRPr="00516F57">
              <w:rPr>
                <w:rFonts w:ascii="Times New Roman" w:eastAsia="Times New Roman" w:hAnsi="Times New Roman"/>
                <w:lang w:val="es-ES_tradnl"/>
              </w:rPr>
              <w:t>*</w:t>
            </w:r>
            <w:r w:rsidR="00516F57" w:rsidRPr="00516F57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proofErr w:type="spellStart"/>
            <w:r w:rsidR="00516F57">
              <w:rPr>
                <w:rFonts w:ascii="Times New Roman" w:eastAsia="Times New Roman" w:hAnsi="Times New Roman"/>
                <w:lang w:val="es-ES_tradnl"/>
              </w:rPr>
              <w:t>e</w:t>
            </w:r>
            <w:r w:rsidR="00516F57" w:rsidRPr="00516F57">
              <w:rPr>
                <w:rFonts w:ascii="Times New Roman" w:eastAsia="Times New Roman" w:hAnsi="Times New Roman"/>
                <w:lang w:val="es-ES_tradnl"/>
              </w:rPr>
              <w:t>xa</w:t>
            </w:r>
            <w:r w:rsidR="00516F57" w:rsidRPr="00516F57">
              <w:rPr>
                <w:rFonts w:ascii="Times New Roman" w:eastAsia="Times New Roman" w:hAnsi="Times New Roman"/>
                <w:spacing w:val="-2"/>
                <w:lang w:val="es-ES_tradnl"/>
              </w:rPr>
              <w:t>c</w:t>
            </w:r>
            <w:r w:rsidR="00516F57" w:rsidRPr="00516F57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="00516F57" w:rsidRPr="00516F57">
              <w:rPr>
                <w:rFonts w:ascii="Times New Roman" w:eastAsia="Times New Roman" w:hAnsi="Times New Roman"/>
                <w:lang w:val="es-ES_tradnl"/>
              </w:rPr>
              <w:t>o</w:t>
            </w:r>
            <w:r w:rsidR="00A91E44" w:rsidRPr="00CA5F79">
              <w:rPr>
                <w:rFonts w:ascii="Times New Roman" w:eastAsia="Times New Roman" w:hAnsi="Times New Roman"/>
                <w:spacing w:val="-3"/>
                <w:vertAlign w:val="superscript"/>
                <w:lang w:val="es-ES_tradnl"/>
              </w:rPr>
              <w:t>a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84516" w14:textId="77777777" w:rsidR="00D65627" w:rsidRDefault="006F66AF">
            <w:pPr>
              <w:pStyle w:val="TableParagraph"/>
              <w:spacing w:line="242" w:lineRule="exact"/>
              <w:ind w:left="1122" w:right="11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&lt;</w:t>
            </w:r>
            <w:r w:rsidR="0019609D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0,001</w:t>
            </w:r>
          </w:p>
        </w:tc>
        <w:tc>
          <w:tcPr>
            <w:tcW w:w="2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F4AEA" w14:textId="77777777" w:rsidR="00D65627" w:rsidRDefault="006F66AF">
            <w:pPr>
              <w:pStyle w:val="TableParagraph"/>
              <w:spacing w:line="242" w:lineRule="exact"/>
              <w:ind w:left="1103" w:right="110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&lt;</w:t>
            </w:r>
            <w:r w:rsidR="0019609D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0,001</w:t>
            </w:r>
          </w:p>
        </w:tc>
      </w:tr>
      <w:tr w:rsidR="003D5506" w:rsidRPr="007B792E" w14:paraId="534E9C71" w14:textId="77777777" w:rsidTr="00F67CCB">
        <w:trPr>
          <w:trHeight w:hRule="exact" w:val="1055"/>
        </w:trPr>
        <w:tc>
          <w:tcPr>
            <w:tcW w:w="95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3B5CF" w14:textId="77777777" w:rsidR="003D5506" w:rsidRPr="00047D36" w:rsidRDefault="003D5506" w:rsidP="003D5506">
            <w:pPr>
              <w:pStyle w:val="BodyText"/>
              <w:spacing w:line="242" w:lineRule="exact"/>
              <w:ind w:left="337"/>
              <w:rPr>
                <w:lang w:val="es-ES_tradnl"/>
              </w:rPr>
            </w:pP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bre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3"/>
                <w:lang w:val="es-ES_tradnl"/>
              </w:rPr>
              <w:t>u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s: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4"/>
                <w:lang w:val="es-ES_tradnl"/>
              </w:rPr>
              <w:t>I</w:t>
            </w:r>
            <w:r w:rsidRPr="00047D36">
              <w:rPr>
                <w:lang w:val="es-ES_tradnl"/>
              </w:rPr>
              <w:t>C</w:t>
            </w:r>
            <w:r w:rsidRPr="00047D36">
              <w:rPr>
                <w:spacing w:val="-1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 xml:space="preserve">= 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2"/>
                <w:lang w:val="es-ES_tradnl"/>
              </w:rPr>
              <w:t>e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2"/>
                <w:lang w:val="es-ES_tradnl"/>
              </w:rPr>
              <w:t>l</w:t>
            </w:r>
            <w:r w:rsidRPr="00047D36">
              <w:rPr>
                <w:lang w:val="es-ES_tradnl"/>
              </w:rPr>
              <w:t>o de co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lang w:val="es-ES_tradnl"/>
              </w:rPr>
              <w:t>f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>an</w:t>
            </w:r>
            <w:r w:rsidRPr="00047D36">
              <w:rPr>
                <w:spacing w:val="-2"/>
                <w:lang w:val="es-ES_tradnl"/>
              </w:rPr>
              <w:t>z</w:t>
            </w:r>
            <w:r w:rsidRPr="00047D36">
              <w:rPr>
                <w:lang w:val="es-ES_tradnl"/>
              </w:rPr>
              <w:t>a</w:t>
            </w:r>
          </w:p>
          <w:p w14:paraId="3292AC1A" w14:textId="77777777" w:rsidR="003D5506" w:rsidRPr="00047D36" w:rsidRDefault="00A91E44" w:rsidP="003D5506">
            <w:pPr>
              <w:pStyle w:val="BodyText"/>
              <w:spacing w:before="1"/>
              <w:ind w:left="337"/>
              <w:rPr>
                <w:lang w:val="es-ES_tradnl"/>
              </w:rPr>
            </w:pPr>
            <w:r w:rsidRPr="00844C8B">
              <w:rPr>
                <w:vertAlign w:val="superscript"/>
                <w:lang w:val="es-ES_tradnl"/>
              </w:rPr>
              <w:t>a</w:t>
            </w:r>
            <w:r w:rsidR="003D5506" w:rsidRPr="00047D36">
              <w:rPr>
                <w:lang w:val="es-ES_tradnl"/>
              </w:rPr>
              <w:t>*</w:t>
            </w:r>
            <w:r w:rsidR="003D5506" w:rsidRPr="00047D36">
              <w:rPr>
                <w:spacing w:val="-3"/>
                <w:lang w:val="es-ES_tradnl"/>
              </w:rPr>
              <w:t>v</w:t>
            </w:r>
            <w:r w:rsidR="003D5506" w:rsidRPr="00047D36">
              <w:rPr>
                <w:lang w:val="es-ES_tradnl"/>
              </w:rPr>
              <w:t>a</w:t>
            </w:r>
            <w:r w:rsidR="003D5506" w:rsidRPr="00047D36">
              <w:rPr>
                <w:spacing w:val="1"/>
                <w:lang w:val="es-ES_tradnl"/>
              </w:rPr>
              <w:t>l</w:t>
            </w:r>
            <w:r w:rsidR="003D5506" w:rsidRPr="00047D36">
              <w:rPr>
                <w:lang w:val="es-ES_tradnl"/>
              </w:rPr>
              <w:t>or</w:t>
            </w:r>
            <w:r w:rsidR="003D5506" w:rsidRPr="00047D36">
              <w:rPr>
                <w:spacing w:val="1"/>
                <w:lang w:val="es-ES_tradnl"/>
              </w:rPr>
              <w:t xml:space="preserve"> </w:t>
            </w:r>
            <w:r w:rsidR="003D5506" w:rsidRPr="00047D36">
              <w:rPr>
                <w:lang w:val="es-ES_tradnl"/>
              </w:rPr>
              <w:t>de</w:t>
            </w:r>
            <w:r w:rsidR="003D5506" w:rsidRPr="00047D36">
              <w:rPr>
                <w:spacing w:val="-2"/>
                <w:lang w:val="es-ES_tradnl"/>
              </w:rPr>
              <w:t xml:space="preserve"> </w:t>
            </w:r>
            <w:r w:rsidR="003D5506" w:rsidRPr="00047D36">
              <w:rPr>
                <w:lang w:val="es-ES_tradnl"/>
              </w:rPr>
              <w:t>p se</w:t>
            </w:r>
            <w:r w:rsidR="003D5506" w:rsidRPr="00047D36">
              <w:rPr>
                <w:spacing w:val="-2"/>
                <w:lang w:val="es-ES_tradnl"/>
              </w:rPr>
              <w:t xml:space="preserve"> </w:t>
            </w:r>
            <w:r w:rsidR="003D5506" w:rsidRPr="00047D36">
              <w:rPr>
                <w:lang w:val="es-ES_tradnl"/>
              </w:rPr>
              <w:t>r</w:t>
            </w:r>
            <w:r w:rsidR="003D5506" w:rsidRPr="00047D36">
              <w:rPr>
                <w:spacing w:val="-2"/>
                <w:lang w:val="es-ES_tradnl"/>
              </w:rPr>
              <w:t>e</w:t>
            </w:r>
            <w:r w:rsidR="003D5506" w:rsidRPr="00047D36">
              <w:rPr>
                <w:lang w:val="es-ES_tradnl"/>
              </w:rPr>
              <w:t>f</w:t>
            </w:r>
            <w:r w:rsidR="003D5506" w:rsidRPr="00047D36">
              <w:rPr>
                <w:spacing w:val="1"/>
                <w:lang w:val="es-ES_tradnl"/>
              </w:rPr>
              <w:t>i</w:t>
            </w:r>
            <w:r w:rsidR="003D5506" w:rsidRPr="00047D36">
              <w:rPr>
                <w:spacing w:val="-2"/>
                <w:lang w:val="es-ES_tradnl"/>
              </w:rPr>
              <w:t>e</w:t>
            </w:r>
            <w:r w:rsidR="003D5506" w:rsidRPr="00047D36">
              <w:rPr>
                <w:lang w:val="es-ES_tradnl"/>
              </w:rPr>
              <w:t>re</w:t>
            </w:r>
            <w:r w:rsidR="003D5506" w:rsidRPr="00047D36">
              <w:rPr>
                <w:spacing w:val="-2"/>
                <w:lang w:val="es-ES_tradnl"/>
              </w:rPr>
              <w:t xml:space="preserve"> </w:t>
            </w:r>
            <w:r w:rsidR="003D5506" w:rsidRPr="00047D36">
              <w:rPr>
                <w:lang w:val="es-ES_tradnl"/>
              </w:rPr>
              <w:t xml:space="preserve">a </w:t>
            </w:r>
            <w:r w:rsidR="003D5506" w:rsidRPr="00047D36">
              <w:rPr>
                <w:spacing w:val="-2"/>
                <w:lang w:val="es-ES_tradnl"/>
              </w:rPr>
              <w:t>l</w:t>
            </w:r>
            <w:r w:rsidR="003D5506" w:rsidRPr="00047D36">
              <w:rPr>
                <w:lang w:val="es-ES_tradnl"/>
              </w:rPr>
              <w:t xml:space="preserve">a </w:t>
            </w:r>
            <w:r w:rsidR="003D5506" w:rsidRPr="00047D36">
              <w:rPr>
                <w:spacing w:val="-2"/>
                <w:lang w:val="es-ES_tradnl"/>
              </w:rPr>
              <w:t>c</w:t>
            </w:r>
            <w:r w:rsidR="003D5506" w:rsidRPr="00047D36">
              <w:rPr>
                <w:lang w:val="es-ES_tradnl"/>
              </w:rPr>
              <w:t>o</w:t>
            </w:r>
            <w:r w:rsidR="003D5506" w:rsidRPr="00047D36">
              <w:rPr>
                <w:spacing w:val="-4"/>
                <w:lang w:val="es-ES_tradnl"/>
              </w:rPr>
              <w:t>m</w:t>
            </w:r>
            <w:r w:rsidR="003D5506" w:rsidRPr="00047D36">
              <w:rPr>
                <w:lang w:val="es-ES_tradnl"/>
              </w:rPr>
              <w:t>parac</w:t>
            </w:r>
            <w:r w:rsidR="003D5506" w:rsidRPr="00047D36">
              <w:rPr>
                <w:spacing w:val="1"/>
                <w:lang w:val="es-ES_tradnl"/>
              </w:rPr>
              <w:t>i</w:t>
            </w:r>
            <w:r w:rsidR="003D5506" w:rsidRPr="00047D36">
              <w:rPr>
                <w:lang w:val="es-ES_tradnl"/>
              </w:rPr>
              <w:t>ón</w:t>
            </w:r>
            <w:r w:rsidR="003D5506" w:rsidRPr="00047D36">
              <w:rPr>
                <w:spacing w:val="-3"/>
                <w:lang w:val="es-ES_tradnl"/>
              </w:rPr>
              <w:t xml:space="preserve"> </w:t>
            </w:r>
            <w:r w:rsidR="003D5506" w:rsidRPr="00047D36">
              <w:rPr>
                <w:lang w:val="es-ES_tradnl"/>
              </w:rPr>
              <w:t>en</w:t>
            </w:r>
            <w:r w:rsidR="003D5506" w:rsidRPr="00047D36">
              <w:rPr>
                <w:spacing w:val="-2"/>
                <w:lang w:val="es-ES_tradnl"/>
              </w:rPr>
              <w:t>t</w:t>
            </w:r>
            <w:r w:rsidR="003D5506" w:rsidRPr="00047D36">
              <w:rPr>
                <w:lang w:val="es-ES_tradnl"/>
              </w:rPr>
              <w:t xml:space="preserve">re </w:t>
            </w:r>
            <w:r w:rsidR="003D5506" w:rsidRPr="00047D36">
              <w:rPr>
                <w:spacing w:val="-3"/>
                <w:lang w:val="es-ES_tradnl"/>
              </w:rPr>
              <w:t>b</w:t>
            </w:r>
            <w:r w:rsidR="003D5506" w:rsidRPr="00047D36">
              <w:rPr>
                <w:lang w:val="es-ES_tradnl"/>
              </w:rPr>
              <w:t>ra</w:t>
            </w:r>
            <w:r w:rsidR="003D5506" w:rsidRPr="00047D36">
              <w:rPr>
                <w:spacing w:val="-2"/>
                <w:lang w:val="es-ES_tradnl"/>
              </w:rPr>
              <w:t>z</w:t>
            </w:r>
            <w:r w:rsidR="003D5506" w:rsidRPr="00047D36">
              <w:rPr>
                <w:lang w:val="es-ES_tradnl"/>
              </w:rPr>
              <w:t>os</w:t>
            </w:r>
          </w:p>
          <w:p w14:paraId="3FE13C7C" w14:textId="77777777" w:rsidR="003D5506" w:rsidRPr="00047D36" w:rsidRDefault="00A91E44" w:rsidP="003D5506">
            <w:pPr>
              <w:pStyle w:val="BodyText"/>
              <w:spacing w:before="1" w:line="254" w:lineRule="exact"/>
              <w:ind w:left="337" w:right="168"/>
              <w:rPr>
                <w:lang w:val="es-ES_tradnl"/>
              </w:rPr>
            </w:pPr>
            <w:r w:rsidRPr="00844C8B">
              <w:rPr>
                <w:vertAlign w:val="superscript"/>
                <w:lang w:val="es-ES_tradnl"/>
              </w:rPr>
              <w:t>b</w:t>
            </w:r>
            <w:r w:rsidR="003D5506" w:rsidRPr="00047D36">
              <w:rPr>
                <w:lang w:val="es-ES_tradnl"/>
              </w:rPr>
              <w:t>**</w:t>
            </w:r>
            <w:r w:rsidR="003D5506" w:rsidRPr="00047D36">
              <w:rPr>
                <w:spacing w:val="-1"/>
                <w:lang w:val="es-ES_tradnl"/>
              </w:rPr>
              <w:t>E</w:t>
            </w:r>
            <w:r w:rsidR="003D5506" w:rsidRPr="00047D36">
              <w:rPr>
                <w:lang w:val="es-ES_tradnl"/>
              </w:rPr>
              <w:t>n el</w:t>
            </w:r>
            <w:r w:rsidR="003D5506" w:rsidRPr="00047D36">
              <w:rPr>
                <w:spacing w:val="-2"/>
                <w:lang w:val="es-ES_tradnl"/>
              </w:rPr>
              <w:t xml:space="preserve"> </w:t>
            </w:r>
            <w:r w:rsidR="003D5506" w:rsidRPr="00047D36">
              <w:rPr>
                <w:lang w:val="es-ES_tradnl"/>
              </w:rPr>
              <w:t>bra</w:t>
            </w:r>
            <w:r w:rsidR="003D5506" w:rsidRPr="00047D36">
              <w:rPr>
                <w:spacing w:val="-2"/>
                <w:lang w:val="es-ES_tradnl"/>
              </w:rPr>
              <w:t>z</w:t>
            </w:r>
            <w:r w:rsidR="003D5506" w:rsidRPr="00047D36">
              <w:rPr>
                <w:lang w:val="es-ES_tradnl"/>
              </w:rPr>
              <w:t>o de</w:t>
            </w:r>
            <w:r w:rsidR="003D5506" w:rsidRPr="00047D36">
              <w:rPr>
                <w:spacing w:val="-2"/>
                <w:lang w:val="es-ES_tradnl"/>
              </w:rPr>
              <w:t xml:space="preserve"> </w:t>
            </w:r>
            <w:proofErr w:type="spellStart"/>
            <w:r w:rsidR="00516F57" w:rsidRPr="00047D36">
              <w:rPr>
                <w:spacing w:val="-2"/>
                <w:lang w:val="es-ES_tradnl"/>
              </w:rPr>
              <w:t>p</w:t>
            </w:r>
            <w:r w:rsidR="003D5506" w:rsidRPr="00047D36">
              <w:rPr>
                <w:spacing w:val="-2"/>
                <w:lang w:val="es-ES_tradnl"/>
              </w:rPr>
              <w:t>emetrexed</w:t>
            </w:r>
            <w:proofErr w:type="spellEnd"/>
            <w:r w:rsidR="003D5506" w:rsidRPr="00047D36">
              <w:rPr>
                <w:spacing w:val="-2"/>
                <w:lang w:val="es-ES_tradnl"/>
              </w:rPr>
              <w:t>/</w:t>
            </w:r>
            <w:r w:rsidR="003D5506" w:rsidRPr="00047D36">
              <w:rPr>
                <w:lang w:val="es-ES_tradnl"/>
              </w:rPr>
              <w:t>c</w:t>
            </w:r>
            <w:r w:rsidR="003D5506" w:rsidRPr="00047D36">
              <w:rPr>
                <w:spacing w:val="1"/>
                <w:lang w:val="es-ES_tradnl"/>
              </w:rPr>
              <w:t>i</w:t>
            </w:r>
            <w:r w:rsidR="003D5506" w:rsidRPr="00047D36">
              <w:rPr>
                <w:lang w:val="es-ES_tradnl"/>
              </w:rPr>
              <w:t>s</w:t>
            </w:r>
            <w:r w:rsidR="003D5506" w:rsidRPr="00047D36">
              <w:rPr>
                <w:spacing w:val="-3"/>
                <w:lang w:val="es-ES_tradnl"/>
              </w:rPr>
              <w:t>p</w:t>
            </w:r>
            <w:r w:rsidR="003D5506" w:rsidRPr="00047D36">
              <w:rPr>
                <w:spacing w:val="1"/>
                <w:lang w:val="es-ES_tradnl"/>
              </w:rPr>
              <w:t>l</w:t>
            </w:r>
            <w:r w:rsidR="003D5506" w:rsidRPr="00047D36">
              <w:rPr>
                <w:spacing w:val="-2"/>
                <w:lang w:val="es-ES_tradnl"/>
              </w:rPr>
              <w:t>a</w:t>
            </w:r>
            <w:r w:rsidR="003D5506" w:rsidRPr="00047D36">
              <w:rPr>
                <w:spacing w:val="1"/>
                <w:lang w:val="es-ES_tradnl"/>
              </w:rPr>
              <w:t>ti</w:t>
            </w:r>
            <w:r w:rsidR="003D5506" w:rsidRPr="00047D36">
              <w:rPr>
                <w:spacing w:val="-3"/>
                <w:lang w:val="es-ES_tradnl"/>
              </w:rPr>
              <w:t>n</w:t>
            </w:r>
            <w:r w:rsidR="003D5506" w:rsidRPr="00047D36">
              <w:rPr>
                <w:lang w:val="es-ES_tradnl"/>
              </w:rPr>
              <w:t xml:space="preserve">o, </w:t>
            </w:r>
            <w:r w:rsidR="003D5506" w:rsidRPr="00047D36">
              <w:rPr>
                <w:spacing w:val="-2"/>
                <w:lang w:val="es-ES_tradnl"/>
              </w:rPr>
              <w:t>a</w:t>
            </w:r>
            <w:r w:rsidR="003D5506" w:rsidRPr="00047D36">
              <w:rPr>
                <w:spacing w:val="1"/>
                <w:lang w:val="es-ES_tradnl"/>
              </w:rPr>
              <w:t>l</w:t>
            </w:r>
            <w:r w:rsidR="003D5506" w:rsidRPr="00047D36">
              <w:rPr>
                <w:lang w:val="es-ES_tradnl"/>
              </w:rPr>
              <w:t>e</w:t>
            </w:r>
            <w:r w:rsidR="003D5506" w:rsidRPr="00047D36">
              <w:rPr>
                <w:spacing w:val="-2"/>
                <w:lang w:val="es-ES_tradnl"/>
              </w:rPr>
              <w:t>a</w:t>
            </w:r>
            <w:r w:rsidR="003D5506" w:rsidRPr="00047D36">
              <w:rPr>
                <w:spacing w:val="1"/>
                <w:lang w:val="es-ES_tradnl"/>
              </w:rPr>
              <w:t>t</w:t>
            </w:r>
            <w:r w:rsidR="003D5506" w:rsidRPr="00047D36">
              <w:rPr>
                <w:lang w:val="es-ES_tradnl"/>
              </w:rPr>
              <w:t>o</w:t>
            </w:r>
            <w:r w:rsidR="003D5506" w:rsidRPr="00047D36">
              <w:rPr>
                <w:spacing w:val="-2"/>
                <w:lang w:val="es-ES_tradnl"/>
              </w:rPr>
              <w:t>r</w:t>
            </w:r>
            <w:r w:rsidR="003D5506" w:rsidRPr="00047D36">
              <w:rPr>
                <w:spacing w:val="1"/>
                <w:lang w:val="es-ES_tradnl"/>
              </w:rPr>
              <w:t>i</w:t>
            </w:r>
            <w:r w:rsidR="003D5506" w:rsidRPr="00047D36">
              <w:rPr>
                <w:spacing w:val="-2"/>
                <w:lang w:val="es-ES_tradnl"/>
              </w:rPr>
              <w:t>z</w:t>
            </w:r>
            <w:r w:rsidR="003D5506" w:rsidRPr="00047D36">
              <w:rPr>
                <w:lang w:val="es-ES_tradnl"/>
              </w:rPr>
              <w:t>ados y</w:t>
            </w:r>
            <w:r w:rsidR="003D5506" w:rsidRPr="00047D36">
              <w:rPr>
                <w:spacing w:val="-3"/>
                <w:lang w:val="es-ES_tradnl"/>
              </w:rPr>
              <w:t xml:space="preserve"> </w:t>
            </w:r>
            <w:r w:rsidR="003D5506" w:rsidRPr="00047D36">
              <w:rPr>
                <w:spacing w:val="-2"/>
                <w:lang w:val="es-ES_tradnl"/>
              </w:rPr>
              <w:t>t</w:t>
            </w:r>
            <w:r w:rsidR="003D5506" w:rsidRPr="00047D36">
              <w:rPr>
                <w:lang w:val="es-ES_tradnl"/>
              </w:rPr>
              <w:t>ra</w:t>
            </w:r>
            <w:r w:rsidR="003D5506" w:rsidRPr="00047D36">
              <w:rPr>
                <w:spacing w:val="-2"/>
                <w:lang w:val="es-ES_tradnl"/>
              </w:rPr>
              <w:t>t</w:t>
            </w:r>
            <w:r w:rsidR="003D5506" w:rsidRPr="00047D36">
              <w:rPr>
                <w:lang w:val="es-ES_tradnl"/>
              </w:rPr>
              <w:t>ados</w:t>
            </w:r>
            <w:r w:rsidR="003D5506" w:rsidRPr="00047D36">
              <w:rPr>
                <w:spacing w:val="-2"/>
                <w:lang w:val="es-ES_tradnl"/>
              </w:rPr>
              <w:t xml:space="preserve"> </w:t>
            </w:r>
            <w:r w:rsidR="003D5506" w:rsidRPr="00047D36">
              <w:rPr>
                <w:lang w:val="es-ES_tradnl"/>
              </w:rPr>
              <w:t>(n</w:t>
            </w:r>
            <w:r w:rsidR="0019609D">
              <w:rPr>
                <w:lang w:val="es-ES_tradnl"/>
              </w:rPr>
              <w:t> </w:t>
            </w:r>
            <w:r w:rsidR="003D5506" w:rsidRPr="00047D36">
              <w:rPr>
                <w:lang w:val="es-ES_tradnl"/>
              </w:rPr>
              <w:t>=</w:t>
            </w:r>
            <w:r w:rsidR="0019609D">
              <w:rPr>
                <w:lang w:val="es-ES_tradnl"/>
              </w:rPr>
              <w:t> </w:t>
            </w:r>
            <w:r w:rsidR="003D5506" w:rsidRPr="00047D36">
              <w:rPr>
                <w:lang w:val="es-ES_tradnl"/>
              </w:rPr>
              <w:t>225)</w:t>
            </w:r>
            <w:r w:rsidR="003D5506" w:rsidRPr="00047D36">
              <w:rPr>
                <w:spacing w:val="1"/>
                <w:lang w:val="es-ES_tradnl"/>
              </w:rPr>
              <w:t xml:space="preserve"> </w:t>
            </w:r>
            <w:r w:rsidR="003D5506" w:rsidRPr="00047D36">
              <w:rPr>
                <w:lang w:val="es-ES_tradnl"/>
              </w:rPr>
              <w:t>y</w:t>
            </w:r>
            <w:r w:rsidR="003D5506" w:rsidRPr="00047D36">
              <w:rPr>
                <w:spacing w:val="-3"/>
                <w:lang w:val="es-ES_tradnl"/>
              </w:rPr>
              <w:t xml:space="preserve"> </w:t>
            </w:r>
            <w:r w:rsidR="003D5506" w:rsidRPr="00047D36">
              <w:rPr>
                <w:lang w:val="es-ES_tradnl"/>
              </w:rPr>
              <w:t>con</w:t>
            </w:r>
            <w:r w:rsidR="003D5506" w:rsidRPr="00047D36">
              <w:rPr>
                <w:spacing w:val="-3"/>
                <w:lang w:val="es-ES_tradnl"/>
              </w:rPr>
              <w:t xml:space="preserve"> </w:t>
            </w:r>
            <w:r w:rsidR="003D5506" w:rsidRPr="00047D36">
              <w:rPr>
                <w:lang w:val="es-ES_tradnl"/>
              </w:rPr>
              <w:t>su</w:t>
            </w:r>
            <w:r w:rsidR="003D5506" w:rsidRPr="00047D36">
              <w:rPr>
                <w:spacing w:val="-3"/>
                <w:lang w:val="es-ES_tradnl"/>
              </w:rPr>
              <w:t>p</w:t>
            </w:r>
            <w:r w:rsidR="003D5506" w:rsidRPr="00047D36">
              <w:rPr>
                <w:spacing w:val="1"/>
                <w:lang w:val="es-ES_tradnl"/>
              </w:rPr>
              <w:t>l</w:t>
            </w:r>
            <w:r w:rsidR="003D5506" w:rsidRPr="00047D36">
              <w:rPr>
                <w:lang w:val="es-ES_tradnl"/>
              </w:rPr>
              <w:t>e</w:t>
            </w:r>
            <w:r w:rsidR="003D5506" w:rsidRPr="00047D36">
              <w:rPr>
                <w:spacing w:val="-4"/>
                <w:lang w:val="es-ES_tradnl"/>
              </w:rPr>
              <w:t>m</w:t>
            </w:r>
            <w:r w:rsidR="003D5506" w:rsidRPr="00047D36">
              <w:rPr>
                <w:lang w:val="es-ES_tradnl"/>
              </w:rPr>
              <w:t>en</w:t>
            </w:r>
            <w:r w:rsidR="003D5506" w:rsidRPr="00047D36">
              <w:rPr>
                <w:spacing w:val="1"/>
                <w:lang w:val="es-ES_tradnl"/>
              </w:rPr>
              <w:t>t</w:t>
            </w:r>
            <w:r w:rsidR="003D5506" w:rsidRPr="00047D36">
              <w:rPr>
                <w:lang w:val="es-ES_tradnl"/>
              </w:rPr>
              <w:t xml:space="preserve">o </w:t>
            </w:r>
            <w:r w:rsidR="003D5506" w:rsidRPr="00047D36">
              <w:rPr>
                <w:spacing w:val="-3"/>
                <w:lang w:val="es-ES_tradnl"/>
              </w:rPr>
              <w:t>v</w:t>
            </w:r>
            <w:r w:rsidR="003D5506" w:rsidRPr="00047D36">
              <w:rPr>
                <w:spacing w:val="1"/>
                <w:lang w:val="es-ES_tradnl"/>
              </w:rPr>
              <w:t>it</w:t>
            </w:r>
            <w:r w:rsidR="003D5506" w:rsidRPr="00047D36">
              <w:rPr>
                <w:lang w:val="es-ES_tradnl"/>
              </w:rPr>
              <w:t>a</w:t>
            </w:r>
            <w:r w:rsidR="003D5506" w:rsidRPr="00047D36">
              <w:rPr>
                <w:spacing w:val="-4"/>
                <w:lang w:val="es-ES_tradnl"/>
              </w:rPr>
              <w:t>m</w:t>
            </w:r>
            <w:r w:rsidR="003D5506" w:rsidRPr="00047D36">
              <w:rPr>
                <w:spacing w:val="1"/>
                <w:lang w:val="es-ES_tradnl"/>
              </w:rPr>
              <w:t>í</w:t>
            </w:r>
            <w:r w:rsidR="003D5506" w:rsidRPr="00047D36">
              <w:rPr>
                <w:lang w:val="es-ES_tradnl"/>
              </w:rPr>
              <w:t>n</w:t>
            </w:r>
            <w:r w:rsidR="003D5506" w:rsidRPr="00047D36">
              <w:rPr>
                <w:spacing w:val="1"/>
                <w:lang w:val="es-ES_tradnl"/>
              </w:rPr>
              <w:t>i</w:t>
            </w:r>
            <w:r w:rsidR="003D5506" w:rsidRPr="00047D36">
              <w:rPr>
                <w:lang w:val="es-ES_tradnl"/>
              </w:rPr>
              <w:t>co co</w:t>
            </w:r>
            <w:r w:rsidR="003D5506" w:rsidRPr="00047D36">
              <w:rPr>
                <w:spacing w:val="-4"/>
                <w:lang w:val="es-ES_tradnl"/>
              </w:rPr>
              <w:t>m</w:t>
            </w:r>
            <w:r w:rsidR="003D5506" w:rsidRPr="00047D36">
              <w:rPr>
                <w:lang w:val="es-ES_tradnl"/>
              </w:rPr>
              <w:t>p</w:t>
            </w:r>
            <w:r w:rsidR="003D5506" w:rsidRPr="00047D36">
              <w:rPr>
                <w:spacing w:val="1"/>
                <w:lang w:val="es-ES_tradnl"/>
              </w:rPr>
              <w:t>l</w:t>
            </w:r>
            <w:r w:rsidR="003D5506" w:rsidRPr="00047D36">
              <w:rPr>
                <w:spacing w:val="-2"/>
                <w:lang w:val="es-ES_tradnl"/>
              </w:rPr>
              <w:t>e</w:t>
            </w:r>
            <w:r w:rsidR="003D5506" w:rsidRPr="00047D36">
              <w:rPr>
                <w:spacing w:val="1"/>
                <w:lang w:val="es-ES_tradnl"/>
              </w:rPr>
              <w:t>t</w:t>
            </w:r>
            <w:r w:rsidR="003D5506" w:rsidRPr="00047D36">
              <w:rPr>
                <w:lang w:val="es-ES_tradnl"/>
              </w:rPr>
              <w:t xml:space="preserve">o </w:t>
            </w:r>
            <w:r w:rsidR="003D5506" w:rsidRPr="00047D36">
              <w:rPr>
                <w:spacing w:val="-2"/>
                <w:lang w:val="es-ES_tradnl"/>
              </w:rPr>
              <w:t>(</w:t>
            </w:r>
            <w:r w:rsidR="003D5506" w:rsidRPr="00047D36">
              <w:rPr>
                <w:lang w:val="es-ES_tradnl"/>
              </w:rPr>
              <w:t>n</w:t>
            </w:r>
            <w:r w:rsidR="0019609D">
              <w:rPr>
                <w:lang w:val="es-ES_tradnl"/>
              </w:rPr>
              <w:t> </w:t>
            </w:r>
            <w:r w:rsidR="003D5506" w:rsidRPr="00047D36">
              <w:rPr>
                <w:lang w:val="es-ES_tradnl"/>
              </w:rPr>
              <w:t>=</w:t>
            </w:r>
            <w:r w:rsidR="0019609D">
              <w:rPr>
                <w:lang w:val="es-ES_tradnl"/>
              </w:rPr>
              <w:t> </w:t>
            </w:r>
            <w:r w:rsidR="003D5506" w:rsidRPr="00047D36">
              <w:rPr>
                <w:spacing w:val="-3"/>
                <w:lang w:val="es-ES_tradnl"/>
              </w:rPr>
              <w:t>1</w:t>
            </w:r>
            <w:r w:rsidR="003D5506" w:rsidRPr="00047D36">
              <w:rPr>
                <w:lang w:val="es-ES_tradnl"/>
              </w:rPr>
              <w:t>67)</w:t>
            </w:r>
          </w:p>
          <w:p w14:paraId="3EDA2F1F" w14:textId="77777777" w:rsidR="003D5506" w:rsidRPr="003D5506" w:rsidRDefault="003D5506">
            <w:pPr>
              <w:pStyle w:val="TableParagraph"/>
              <w:spacing w:line="242" w:lineRule="exact"/>
              <w:ind w:left="1103" w:right="1103"/>
              <w:jc w:val="center"/>
              <w:rPr>
                <w:rFonts w:ascii="Times New Roman" w:eastAsia="Times New Roman" w:hAnsi="Times New Roman"/>
                <w:lang w:val="es-ES_tradnl"/>
              </w:rPr>
            </w:pPr>
          </w:p>
        </w:tc>
      </w:tr>
    </w:tbl>
    <w:p w14:paraId="09D46F46" w14:textId="77777777" w:rsidR="00D65627" w:rsidRPr="007B792E" w:rsidRDefault="00D65627" w:rsidP="00F67CCB">
      <w:pPr>
        <w:spacing w:before="8" w:line="240" w:lineRule="exact"/>
        <w:rPr>
          <w:sz w:val="24"/>
          <w:szCs w:val="24"/>
          <w:lang w:val="es-ES_tradnl"/>
        </w:rPr>
      </w:pPr>
    </w:p>
    <w:p w14:paraId="35BD8A33" w14:textId="77777777" w:rsidR="00D65627" w:rsidRDefault="006F66AF" w:rsidP="00F67CCB">
      <w:pPr>
        <w:pStyle w:val="BodyText"/>
        <w:ind w:left="0" w:right="191"/>
        <w:rPr>
          <w:lang w:val="es-ES_tradnl"/>
        </w:rPr>
      </w:pP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sando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1"/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de </w:t>
      </w:r>
      <w:r w:rsidRPr="00D8630F">
        <w:rPr>
          <w:spacing w:val="-3"/>
          <w:lang w:val="es-ES_tradnl"/>
        </w:rPr>
        <w:t>S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-5"/>
          <w:lang w:val="es-ES_tradnl"/>
        </w:rPr>
        <w:t>m</w:t>
      </w:r>
      <w:r w:rsidRPr="00D8630F">
        <w:rPr>
          <w:lang w:val="es-ES_tradnl"/>
        </w:rPr>
        <w:t>as 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ánc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ón se 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ó una </w:t>
      </w:r>
      <w:r w:rsidRPr="00D8630F">
        <w:rPr>
          <w:spacing w:val="-4"/>
          <w:lang w:val="es-ES_tradnl"/>
        </w:rPr>
        <w:t>m</w:t>
      </w:r>
      <w:r w:rsidRPr="00D8630F">
        <w:rPr>
          <w:spacing w:val="-2"/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st</w:t>
      </w:r>
      <w:r w:rsidRPr="00D8630F">
        <w:rPr>
          <w:lang w:val="es-ES_tradnl"/>
        </w:rPr>
        <w:t>ad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s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as c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(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sne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al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no en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de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con </w:t>
      </w:r>
      <w:proofErr w:type="spellStart"/>
      <w:r w:rsidR="00FA5CB8">
        <w:rPr>
          <w:spacing w:val="-2"/>
          <w:lang w:val="es-ES_tradnl"/>
        </w:rPr>
        <w:t>Pemetrexed</w:t>
      </w:r>
      <w:proofErr w:type="spellEnd"/>
      <w:r w:rsidRPr="00D8630F">
        <w:rPr>
          <w:spacing w:val="1"/>
          <w:lang w:val="es-ES_tradnl"/>
        </w:rPr>
        <w:t>/</w:t>
      </w:r>
      <w:r w:rsidRPr="00D8630F">
        <w:rPr>
          <w:spacing w:val="-4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no (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12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5"/>
          <w:lang w:val="es-ES_tradnl"/>
        </w:rPr>
        <w:t>m</w:t>
      </w:r>
      <w:r w:rsidRPr="00D8630F">
        <w:rPr>
          <w:lang w:val="es-ES_tradnl"/>
        </w:rPr>
        <w:t xml:space="preserve">a de </w:t>
      </w:r>
      <w:r w:rsidRPr="00D8630F">
        <w:rPr>
          <w:spacing w:val="-3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 xml:space="preserve">no en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ono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(218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).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én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os </w:t>
      </w:r>
      <w:proofErr w:type="spellStart"/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s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fu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p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onar.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re 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bos 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os 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spacing w:val="-2"/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pu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onar en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bra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proofErr w:type="spellStart"/>
      <w:r w:rsidR="00FA5CB8">
        <w:rPr>
          <w:spacing w:val="-2"/>
          <w:lang w:val="es-ES_tradnl"/>
        </w:rPr>
        <w:t>Pemetrexed</w:t>
      </w:r>
      <w:proofErr w:type="spellEnd"/>
      <w:r w:rsidRPr="00D8630F">
        <w:rPr>
          <w:spacing w:val="1"/>
          <w:lang w:val="es-ES_tradnl"/>
        </w:rPr>
        <w:t>/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is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nado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>te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ro de</w:t>
      </w:r>
      <w:r w:rsidRPr="00D8630F">
        <w:rPr>
          <w:spacing w:val="-2"/>
          <w:lang w:val="es-ES_tradnl"/>
        </w:rPr>
        <w:t xml:space="preserve"> </w:t>
      </w:r>
      <w:proofErr w:type="gramStart"/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proofErr w:type="gramEnd"/>
      <w:r w:rsidRPr="00D8630F">
        <w:rPr>
          <w:lang w:val="es-ES_tradnl"/>
        </w:rPr>
        <w:t xml:space="preserve"> en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bra</w:t>
      </w:r>
      <w:r w:rsidRPr="00D8630F">
        <w:rPr>
          <w:spacing w:val="-5"/>
          <w:lang w:val="es-ES_tradnl"/>
        </w:rPr>
        <w:t>z</w:t>
      </w:r>
      <w:r w:rsidRPr="00D8630F">
        <w:rPr>
          <w:lang w:val="es-ES_tradnl"/>
        </w:rPr>
        <w:t>o con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.</w:t>
      </w:r>
    </w:p>
    <w:p w14:paraId="436BA217" w14:textId="77777777" w:rsidR="00FA5CB8" w:rsidRPr="00D8630F" w:rsidRDefault="00FA5CB8" w:rsidP="00F67CCB">
      <w:pPr>
        <w:pStyle w:val="BodyText"/>
        <w:ind w:left="0" w:right="191"/>
        <w:rPr>
          <w:lang w:val="es-ES_tradnl"/>
        </w:rPr>
      </w:pPr>
    </w:p>
    <w:p w14:paraId="133624D9" w14:textId="77777777" w:rsidR="00D65627" w:rsidRPr="00D8630F" w:rsidRDefault="006F66AF" w:rsidP="00F67CCB">
      <w:pPr>
        <w:pStyle w:val="BodyText"/>
        <w:spacing w:line="232" w:lineRule="auto"/>
        <w:ind w:left="0" w:right="113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d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no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 w:rsidR="0032673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ún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 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esc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sos.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>a 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="0032673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500 </w:t>
      </w:r>
      <w:r w:rsidRPr="00D8630F">
        <w:rPr>
          <w:spacing w:val="-4"/>
          <w:lang w:val="es-ES_tradnl"/>
        </w:rPr>
        <w:t>m</w:t>
      </w:r>
      <w:r w:rsidRPr="00D8630F">
        <w:rPr>
          <w:spacing w:val="-3"/>
          <w:lang w:val="es-ES_tradnl"/>
        </w:rPr>
        <w:t>g</w:t>
      </w:r>
      <w:r w:rsidRPr="00D8630F">
        <w:rPr>
          <w:spacing w:val="3"/>
          <w:lang w:val="es-ES_tradnl"/>
        </w:rPr>
        <w:t>/</w:t>
      </w:r>
      <w:r w:rsidRPr="00D8630F">
        <w:rPr>
          <w:spacing w:val="-4"/>
          <w:lang w:val="es-ES_tradnl"/>
        </w:rPr>
        <w:t>m</w:t>
      </w:r>
      <w:r w:rsidRPr="007B792E">
        <w:rPr>
          <w:position w:val="10"/>
          <w:sz w:val="14"/>
          <w:szCs w:val="14"/>
          <w:lang w:val="es-ES_tradnl"/>
        </w:rPr>
        <w:t>2</w:t>
      </w:r>
      <w:r w:rsidRPr="007B792E">
        <w:rPr>
          <w:spacing w:val="20"/>
          <w:position w:val="10"/>
          <w:sz w:val="14"/>
          <w:szCs w:val="14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ono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 en </w:t>
      </w:r>
      <w:r w:rsidRPr="00D8630F">
        <w:rPr>
          <w:spacing w:val="-3"/>
          <w:lang w:val="es-ES_tradnl"/>
        </w:rPr>
        <w:t>6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ados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no no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 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pue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al fue 14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1 %.</w:t>
      </w:r>
    </w:p>
    <w:p w14:paraId="1F30602B" w14:textId="77777777" w:rsidR="00D65627" w:rsidRPr="007B792E" w:rsidRDefault="00D65627" w:rsidP="00F67CCB">
      <w:pPr>
        <w:spacing w:before="15" w:line="240" w:lineRule="exact"/>
        <w:rPr>
          <w:sz w:val="24"/>
          <w:szCs w:val="24"/>
          <w:lang w:val="es-ES_tradnl"/>
        </w:rPr>
      </w:pPr>
    </w:p>
    <w:p w14:paraId="1DE6021A" w14:textId="77777777" w:rsidR="00D65627" w:rsidRPr="00844C8B" w:rsidRDefault="006F66AF" w:rsidP="00F67CCB">
      <w:pPr>
        <w:pStyle w:val="BodyText"/>
        <w:ind w:left="0"/>
        <w:rPr>
          <w:i/>
          <w:iCs/>
          <w:lang w:val="es-ES_tradnl"/>
        </w:rPr>
      </w:pPr>
      <w:r w:rsidRPr="00844C8B">
        <w:rPr>
          <w:i/>
          <w:iCs/>
          <w:spacing w:val="-1"/>
          <w:u w:val="single" w:color="000000"/>
          <w:lang w:val="es-ES_tradnl"/>
        </w:rPr>
        <w:t>CP</w:t>
      </w:r>
      <w:r w:rsidRPr="00844C8B">
        <w:rPr>
          <w:i/>
          <w:iCs/>
          <w:spacing w:val="-2"/>
          <w:u w:val="single" w:color="000000"/>
          <w:lang w:val="es-ES_tradnl"/>
        </w:rPr>
        <w:t>N</w:t>
      </w:r>
      <w:r w:rsidRPr="00844C8B">
        <w:rPr>
          <w:i/>
          <w:iCs/>
          <w:u w:val="single" w:color="000000"/>
          <w:lang w:val="es-ES_tradnl"/>
        </w:rPr>
        <w:t>M,</w:t>
      </w:r>
      <w:r w:rsidRPr="00844C8B">
        <w:rPr>
          <w:i/>
          <w:iCs/>
          <w:spacing w:val="-1"/>
          <w:u w:val="single" w:color="000000"/>
          <w:lang w:val="es-ES_tradnl"/>
        </w:rPr>
        <w:t xml:space="preserve"> </w:t>
      </w:r>
      <w:r w:rsidRPr="00844C8B">
        <w:rPr>
          <w:i/>
          <w:iCs/>
          <w:spacing w:val="1"/>
          <w:u w:val="single" w:color="000000"/>
          <w:lang w:val="es-ES_tradnl"/>
        </w:rPr>
        <w:t>t</w:t>
      </w:r>
      <w:r w:rsidRPr="00844C8B">
        <w:rPr>
          <w:i/>
          <w:iCs/>
          <w:spacing w:val="-2"/>
          <w:u w:val="single" w:color="000000"/>
          <w:lang w:val="es-ES_tradnl"/>
        </w:rPr>
        <w:t>r</w:t>
      </w:r>
      <w:r w:rsidRPr="00844C8B">
        <w:rPr>
          <w:i/>
          <w:iCs/>
          <w:u w:val="single" w:color="000000"/>
          <w:lang w:val="es-ES_tradnl"/>
        </w:rPr>
        <w:t>a</w:t>
      </w:r>
      <w:r w:rsidRPr="00844C8B">
        <w:rPr>
          <w:i/>
          <w:iCs/>
          <w:spacing w:val="1"/>
          <w:u w:val="single" w:color="000000"/>
          <w:lang w:val="es-ES_tradnl"/>
        </w:rPr>
        <w:t>t</w:t>
      </w:r>
      <w:r w:rsidRPr="00844C8B">
        <w:rPr>
          <w:i/>
          <w:iCs/>
          <w:u w:val="single" w:color="000000"/>
          <w:lang w:val="es-ES_tradnl"/>
        </w:rPr>
        <w:t>a</w:t>
      </w:r>
      <w:r w:rsidRPr="00844C8B">
        <w:rPr>
          <w:i/>
          <w:iCs/>
          <w:spacing w:val="-4"/>
          <w:u w:val="single" w:color="000000"/>
          <w:lang w:val="es-ES_tradnl"/>
        </w:rPr>
        <w:t>m</w:t>
      </w:r>
      <w:r w:rsidRPr="00844C8B">
        <w:rPr>
          <w:i/>
          <w:iCs/>
          <w:spacing w:val="1"/>
          <w:u w:val="single" w:color="000000"/>
          <w:lang w:val="es-ES_tradnl"/>
        </w:rPr>
        <w:t>i</w:t>
      </w:r>
      <w:r w:rsidRPr="00844C8B">
        <w:rPr>
          <w:i/>
          <w:iCs/>
          <w:u w:val="single" w:color="000000"/>
          <w:lang w:val="es-ES_tradnl"/>
        </w:rPr>
        <w:t>e</w:t>
      </w:r>
      <w:r w:rsidRPr="00844C8B">
        <w:rPr>
          <w:i/>
          <w:iCs/>
          <w:spacing w:val="-3"/>
          <w:u w:val="single" w:color="000000"/>
          <w:lang w:val="es-ES_tradnl"/>
        </w:rPr>
        <w:t>n</w:t>
      </w:r>
      <w:r w:rsidRPr="00844C8B">
        <w:rPr>
          <w:i/>
          <w:iCs/>
          <w:spacing w:val="1"/>
          <w:u w:val="single" w:color="000000"/>
          <w:lang w:val="es-ES_tradnl"/>
        </w:rPr>
        <w:t>t</w:t>
      </w:r>
      <w:r w:rsidRPr="00844C8B">
        <w:rPr>
          <w:i/>
          <w:iCs/>
          <w:u w:val="single" w:color="000000"/>
          <w:lang w:val="es-ES_tradnl"/>
        </w:rPr>
        <w:t>o en</w:t>
      </w:r>
      <w:r w:rsidRPr="00844C8B">
        <w:rPr>
          <w:i/>
          <w:iCs/>
          <w:spacing w:val="-3"/>
          <w:u w:val="single" w:color="000000"/>
          <w:lang w:val="es-ES_tradnl"/>
        </w:rPr>
        <w:t xml:space="preserve"> </w:t>
      </w:r>
      <w:r w:rsidRPr="00844C8B">
        <w:rPr>
          <w:i/>
          <w:iCs/>
          <w:u w:val="single" w:color="000000"/>
          <w:lang w:val="es-ES_tradnl"/>
        </w:rPr>
        <w:t>se</w:t>
      </w:r>
      <w:r w:rsidRPr="00844C8B">
        <w:rPr>
          <w:i/>
          <w:iCs/>
          <w:spacing w:val="-3"/>
          <w:u w:val="single" w:color="000000"/>
          <w:lang w:val="es-ES_tradnl"/>
        </w:rPr>
        <w:t>g</w:t>
      </w:r>
      <w:r w:rsidRPr="00844C8B">
        <w:rPr>
          <w:i/>
          <w:iCs/>
          <w:u w:val="single" w:color="000000"/>
          <w:lang w:val="es-ES_tradnl"/>
        </w:rPr>
        <w:t xml:space="preserve">unda </w:t>
      </w:r>
      <w:r w:rsidRPr="00844C8B">
        <w:rPr>
          <w:i/>
          <w:iCs/>
          <w:spacing w:val="-2"/>
          <w:u w:val="single" w:color="000000"/>
          <w:lang w:val="es-ES_tradnl"/>
        </w:rPr>
        <w:t>l</w:t>
      </w:r>
      <w:r w:rsidRPr="00844C8B">
        <w:rPr>
          <w:i/>
          <w:iCs/>
          <w:spacing w:val="1"/>
          <w:u w:val="single" w:color="000000"/>
          <w:lang w:val="es-ES_tradnl"/>
        </w:rPr>
        <w:t>í</w:t>
      </w:r>
      <w:r w:rsidRPr="00844C8B">
        <w:rPr>
          <w:i/>
          <w:iCs/>
          <w:u w:val="single" w:color="000000"/>
          <w:lang w:val="es-ES_tradnl"/>
        </w:rPr>
        <w:t>n</w:t>
      </w:r>
      <w:r w:rsidRPr="00844C8B">
        <w:rPr>
          <w:i/>
          <w:iCs/>
          <w:spacing w:val="-2"/>
          <w:u w:val="single" w:color="000000"/>
          <w:lang w:val="es-ES_tradnl"/>
        </w:rPr>
        <w:t>e</w:t>
      </w:r>
      <w:r w:rsidRPr="00844C8B">
        <w:rPr>
          <w:i/>
          <w:iCs/>
          <w:u w:val="single" w:color="000000"/>
          <w:lang w:val="es-ES_tradnl"/>
        </w:rPr>
        <w:t>a:</w:t>
      </w:r>
    </w:p>
    <w:p w14:paraId="1BEB66EE" w14:textId="77777777" w:rsidR="00D65627" w:rsidRPr="00D8630F" w:rsidRDefault="006F66AF" w:rsidP="00F67CCB">
      <w:pPr>
        <w:pStyle w:val="BodyText"/>
        <w:spacing w:before="72"/>
        <w:ind w:left="0" w:right="147"/>
        <w:rPr>
          <w:lang w:val="es-ES_tradnl"/>
        </w:rPr>
      </w:pP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n es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="00194E23">
        <w:rPr>
          <w:spacing w:val="-2"/>
          <w:lang w:val="es-ES_tradnl"/>
        </w:rPr>
        <w:t>3</w:t>
      </w:r>
      <w:r w:rsidRPr="00D8630F">
        <w:rPr>
          <w:lang w:val="es-ES_tradnl"/>
        </w:rPr>
        <w:t>,</w:t>
      </w:r>
      <w:r w:rsidRPr="00D8630F">
        <w:rPr>
          <w:spacing w:val="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lti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, 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que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para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a </w:t>
      </w:r>
      <w:proofErr w:type="spellStart"/>
      <w:r w:rsidR="009D3C57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a </w:t>
      </w:r>
      <w:proofErr w:type="spellStart"/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oc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5"/>
          <w:lang w:val="es-ES_tradnl"/>
        </w:rPr>
        <w:t>x</w:t>
      </w:r>
      <w:r w:rsidRPr="00D8630F">
        <w:rPr>
          <w:lang w:val="es-ES_tradnl"/>
        </w:rPr>
        <w:t>el</w:t>
      </w:r>
      <w:proofErr w:type="spellEnd"/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 xml:space="preserve">en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nos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ados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cánc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pu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ón no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oc</w:t>
      </w:r>
      <w:r w:rsidRPr="00D8630F">
        <w:rPr>
          <w:spacing w:val="-2"/>
          <w:lang w:val="es-ES_tradnl"/>
        </w:rPr>
        <w:t>í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 (</w:t>
      </w:r>
      <w:r w:rsidRPr="00D8630F">
        <w:rPr>
          <w:spacing w:val="-1"/>
          <w:lang w:val="es-ES_tradnl"/>
        </w:rPr>
        <w:t>CP</w:t>
      </w:r>
      <w:r w:rsidRPr="00D8630F">
        <w:rPr>
          <w:spacing w:val="-2"/>
          <w:lang w:val="es-ES_tradnl"/>
        </w:rPr>
        <w:t>NM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ado 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qu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o,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ró 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ana de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8,3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 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 w:rsidR="009D3C57">
        <w:rPr>
          <w:spacing w:val="-2"/>
          <w:lang w:val="es-ES_tradnl"/>
        </w:rPr>
        <w:t>pemetrexed</w:t>
      </w:r>
      <w:proofErr w:type="spellEnd"/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5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= 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83)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7,9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 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 w:rsidRPr="00D8630F">
        <w:rPr>
          <w:lang w:val="es-ES_tradnl"/>
        </w:rPr>
        <w:t>do</w:t>
      </w:r>
      <w:r w:rsidRPr="00D8630F">
        <w:rPr>
          <w:spacing w:val="-2"/>
          <w:lang w:val="es-ES_tradnl"/>
        </w:rPr>
        <w:t>ce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proofErr w:type="spellEnd"/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2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= 28</w:t>
      </w:r>
      <w:r w:rsidRPr="00D8630F">
        <w:rPr>
          <w:spacing w:val="-3"/>
          <w:lang w:val="es-ES_tradnl"/>
        </w:rPr>
        <w:t>8</w:t>
      </w:r>
      <w:r w:rsidRPr="00D8630F">
        <w:rPr>
          <w:lang w:val="es-ES_tradnl"/>
        </w:rPr>
        <w:t xml:space="preserve">).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tr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 xml:space="preserve">to </w:t>
      </w:r>
      <w:r w:rsidRPr="00D8630F">
        <w:rPr>
          <w:lang w:val="es-ES_tradnl"/>
        </w:rPr>
        <w:t>qu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rá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 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a </w:t>
      </w:r>
      <w:proofErr w:type="spellStart"/>
      <w:r w:rsidR="009D3C57"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n an</w:t>
      </w:r>
      <w:r w:rsidRPr="00D8630F">
        <w:rPr>
          <w:spacing w:val="-2"/>
          <w:lang w:val="es-ES_tradnl"/>
        </w:rPr>
        <w:t>ál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ace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ca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1"/>
          <w:lang w:val="es-ES_tradnl"/>
        </w:rPr>
        <w:t>CP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M sobre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ora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proofErr w:type="spellStart"/>
      <w:r w:rsidR="009D3C57">
        <w:rPr>
          <w:spacing w:val="-2"/>
          <w:lang w:val="es-ES_tradnl"/>
        </w:rPr>
        <w:lastRenderedPageBreak/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fre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proofErr w:type="spellStart"/>
      <w:r w:rsidRPr="00D8630F">
        <w:rPr>
          <w:lang w:val="es-ES_tradnl"/>
        </w:rPr>
        <w:t>do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xel</w:t>
      </w:r>
      <w:proofErr w:type="spellEnd"/>
      <w:r w:rsidRPr="00D8630F">
        <w:rPr>
          <w:lang w:val="es-ES_tradnl"/>
        </w:rPr>
        <w:t xml:space="preserve"> sa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cu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ndo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e</w:t>
      </w:r>
      <w:r w:rsidRPr="00D8630F">
        <w:rPr>
          <w:lang w:val="es-ES_tradnl"/>
        </w:rPr>
        <w:t>ra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edo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sc</w:t>
      </w:r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osa (n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= 39</w:t>
      </w:r>
      <w:r w:rsidRPr="00D8630F">
        <w:rPr>
          <w:spacing w:val="-3"/>
          <w:lang w:val="es-ES_tradnl"/>
        </w:rPr>
        <w:t>9</w:t>
      </w:r>
      <w:r w:rsidRPr="00D8630F">
        <w:rPr>
          <w:lang w:val="es-ES_tradnl"/>
        </w:rPr>
        <w:t>;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9,3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8,</w:t>
      </w:r>
      <w:proofErr w:type="gramStart"/>
      <w:r w:rsidRPr="00D8630F">
        <w:rPr>
          <w:lang w:val="es-ES_tradnl"/>
        </w:rPr>
        <w:t xml:space="preserve">0 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</w:t>
      </w:r>
      <w:proofErr w:type="gramEnd"/>
      <w:r w:rsidRPr="00D8630F">
        <w:rPr>
          <w:lang w:val="es-ES_tradnl"/>
        </w:rPr>
        <w:t xml:space="preserve">, </w:t>
      </w:r>
      <w:proofErr w:type="gramStart"/>
      <w:r w:rsidRPr="00D8630F">
        <w:rPr>
          <w:spacing w:val="-2"/>
          <w:lang w:val="es-ES_tradnl"/>
        </w:rPr>
        <w:t>H</w:t>
      </w:r>
      <w:r w:rsidRPr="00D8630F">
        <w:rPr>
          <w:lang w:val="es-ES_tradnl"/>
        </w:rPr>
        <w:t xml:space="preserve">R  </w:t>
      </w:r>
      <w:r w:rsidRPr="00D8630F">
        <w:rPr>
          <w:spacing w:val="-2"/>
          <w:lang w:val="es-ES_tradnl"/>
        </w:rPr>
        <w:t>a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ado</w:t>
      </w:r>
      <w:proofErr w:type="gramEnd"/>
      <w:r w:rsidRPr="00D8630F">
        <w:rPr>
          <w:spacing w:val="52"/>
          <w:lang w:val="es-ES_tradnl"/>
        </w:rPr>
        <w:t xml:space="preserve"> </w:t>
      </w:r>
      <w:r w:rsidRPr="00D8630F">
        <w:rPr>
          <w:lang w:val="es-ES_tradnl"/>
        </w:rPr>
        <w:t>= 0,</w:t>
      </w:r>
      <w:r w:rsidRPr="00D8630F">
        <w:rPr>
          <w:spacing w:val="-3"/>
          <w:lang w:val="es-ES_tradnl"/>
        </w:rPr>
        <w:t>7</w:t>
      </w:r>
      <w:r w:rsidRPr="00D8630F">
        <w:rPr>
          <w:lang w:val="es-ES_tradnl"/>
        </w:rPr>
        <w:t>8;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95 %</w:t>
      </w:r>
      <w:r w:rsidRPr="00D8630F">
        <w:rPr>
          <w:spacing w:val="53"/>
          <w:lang w:val="es-ES_tradnl"/>
        </w:rPr>
        <w:t xml:space="preserve"> </w:t>
      </w:r>
      <w:r w:rsidRPr="00D8630F">
        <w:rPr>
          <w:lang w:val="es-ES_tradnl"/>
        </w:rPr>
        <w:t xml:space="preserve">= 0,61 – 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,00, p</w:t>
      </w:r>
      <w:r w:rsidRPr="00D8630F">
        <w:rPr>
          <w:spacing w:val="52"/>
          <w:lang w:val="es-ES_tradnl"/>
        </w:rPr>
        <w:t xml:space="preserve"> </w:t>
      </w:r>
      <w:r w:rsidRPr="00D8630F">
        <w:rPr>
          <w:lang w:val="es-ES_tradnl"/>
        </w:rPr>
        <w:t>= 0,04</w:t>
      </w:r>
      <w:r w:rsidRPr="00D8630F">
        <w:rPr>
          <w:spacing w:val="-3"/>
          <w:lang w:val="es-ES_tradnl"/>
        </w:rPr>
        <w:t>7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ora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doc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el</w:t>
      </w:r>
      <w:proofErr w:type="spellEnd"/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 car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ce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oso (n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=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172;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6,2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 7,4</w:t>
      </w:r>
      <w:r w:rsidRPr="00D8630F">
        <w:rPr>
          <w:spacing w:val="5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eses, </w:t>
      </w:r>
      <w:r w:rsidRPr="00D8630F">
        <w:rPr>
          <w:spacing w:val="-2"/>
          <w:lang w:val="es-ES_tradnl"/>
        </w:rPr>
        <w:t>H</w:t>
      </w:r>
      <w:r w:rsidRPr="00D8630F">
        <w:rPr>
          <w:lang w:val="es-ES_tradnl"/>
        </w:rPr>
        <w:t>R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ado</w:t>
      </w:r>
      <w:r w:rsidRPr="00D8630F">
        <w:rPr>
          <w:spacing w:val="52"/>
          <w:lang w:val="es-ES_tradnl"/>
        </w:rPr>
        <w:t xml:space="preserve"> </w:t>
      </w:r>
      <w:r w:rsidRPr="00D8630F">
        <w:rPr>
          <w:lang w:val="es-ES_tradnl"/>
        </w:rPr>
        <w:t>= 1,</w:t>
      </w:r>
      <w:r w:rsidRPr="00D8630F">
        <w:rPr>
          <w:spacing w:val="-3"/>
          <w:lang w:val="es-ES_tradnl"/>
        </w:rPr>
        <w:t>5</w:t>
      </w:r>
      <w:r w:rsidRPr="00D8630F">
        <w:rPr>
          <w:lang w:val="es-ES_tradnl"/>
        </w:rPr>
        <w:t>6;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95 </w:t>
      </w:r>
      <w:proofErr w:type="gramStart"/>
      <w:r w:rsidRPr="00D8630F">
        <w:rPr>
          <w:lang w:val="es-ES_tradnl"/>
        </w:rPr>
        <w:t xml:space="preserve">% 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=</w:t>
      </w:r>
      <w:proofErr w:type="gramEnd"/>
      <w:r w:rsidRPr="00D8630F">
        <w:rPr>
          <w:lang w:val="es-ES_tradnl"/>
        </w:rPr>
        <w:t xml:space="preserve"> 1,08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– 2,26, </w:t>
      </w:r>
      <w:proofErr w:type="gramStart"/>
      <w:r w:rsidRPr="00D8630F">
        <w:rPr>
          <w:lang w:val="es-ES_tradnl"/>
        </w:rPr>
        <w:t>p  =</w:t>
      </w:r>
      <w:proofErr w:type="gramEnd"/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0,01</w:t>
      </w:r>
      <w:r w:rsidRPr="00D8630F">
        <w:rPr>
          <w:spacing w:val="-3"/>
          <w:lang w:val="es-ES_tradnl"/>
        </w:rPr>
        <w:t>8</w:t>
      </w:r>
      <w:r w:rsidRPr="00D8630F">
        <w:rPr>
          <w:lang w:val="es-ES_tradnl"/>
        </w:rPr>
        <w:t xml:space="preserve">). 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ser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re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fi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ad de </w:t>
      </w:r>
      <w:proofErr w:type="spellStart"/>
      <w:r w:rsidR="005606A5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sub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os h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.</w:t>
      </w:r>
    </w:p>
    <w:p w14:paraId="30D876E1" w14:textId="77777777" w:rsidR="00D65627" w:rsidRPr="007B792E" w:rsidRDefault="00D65627" w:rsidP="00F67CCB">
      <w:pPr>
        <w:spacing w:before="14" w:line="240" w:lineRule="exact"/>
        <w:rPr>
          <w:sz w:val="24"/>
          <w:szCs w:val="24"/>
          <w:lang w:val="es-ES_tradnl"/>
        </w:rPr>
      </w:pPr>
    </w:p>
    <w:p w14:paraId="7B5554F9" w14:textId="77777777" w:rsidR="00D65627" w:rsidRPr="00D8630F" w:rsidRDefault="006F66AF" w:rsidP="00F67CCB">
      <w:pPr>
        <w:pStyle w:val="BodyText"/>
        <w:spacing w:line="239" w:lineRule="auto"/>
        <w:ind w:left="0" w:right="167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d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cl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do</w:t>
      </w:r>
      <w:r w:rsidRPr="00D8630F">
        <w:rPr>
          <w:lang w:val="es-ES_tradnl"/>
        </w:rPr>
        <w:t>s pr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cede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de 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o fa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="00194E23">
        <w:rPr>
          <w:spacing w:val="-2"/>
          <w:lang w:val="es-ES_tradnl"/>
        </w:rPr>
        <w:t>3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su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os de ef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(su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oba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re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4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res 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ha</w:t>
      </w:r>
      <w:r w:rsidRPr="00D8630F">
        <w:rPr>
          <w:spacing w:val="-4"/>
          <w:lang w:val="es-ES_tradnl"/>
        </w:rPr>
        <w:t>b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an 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con </w:t>
      </w:r>
      <w:proofErr w:type="spellStart"/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proofErr w:type="spellEnd"/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(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= 4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ue no ha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doc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el</w:t>
      </w:r>
      <w:proofErr w:type="spellEnd"/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(n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= 540</w:t>
      </w:r>
      <w:r w:rsidRPr="00D8630F">
        <w:rPr>
          <w:spacing w:val="-2"/>
          <w:lang w:val="es-ES_tradnl"/>
        </w:rPr>
        <w:t>)</w:t>
      </w:r>
      <w:r w:rsidRPr="00D8630F">
        <w:rPr>
          <w:lang w:val="es-ES_tradnl"/>
        </w:rPr>
        <w:t>.</w:t>
      </w:r>
    </w:p>
    <w:p w14:paraId="13A9E05A" w14:textId="77777777" w:rsidR="00D65627" w:rsidRPr="007B792E" w:rsidRDefault="00D65627" w:rsidP="00F67CCB">
      <w:pPr>
        <w:spacing w:before="18" w:line="240" w:lineRule="exact"/>
        <w:rPr>
          <w:sz w:val="24"/>
          <w:szCs w:val="24"/>
          <w:lang w:val="es-ES_tradnl"/>
        </w:rPr>
      </w:pPr>
    </w:p>
    <w:p w14:paraId="771094F7" w14:textId="77777777" w:rsidR="00D65627" w:rsidRDefault="00A91E44" w:rsidP="00F67CCB">
      <w:pPr>
        <w:pStyle w:val="BodyText"/>
        <w:ind w:left="0"/>
        <w:rPr>
          <w:b/>
          <w:spacing w:val="-1"/>
          <w:lang w:val="es-ES_tradnl"/>
        </w:rPr>
      </w:pPr>
      <w:r>
        <w:rPr>
          <w:b/>
          <w:spacing w:val="-1"/>
          <w:lang w:val="es-ES_tradnl"/>
        </w:rPr>
        <w:t>Tabla 6.</w:t>
      </w:r>
      <w:r w:rsidR="00272E61">
        <w:rPr>
          <w:b/>
          <w:spacing w:val="-1"/>
          <w:lang w:val="es-ES_tradnl"/>
        </w:rPr>
        <w:t xml:space="preserve"> </w:t>
      </w:r>
      <w:r w:rsidR="006F66AF" w:rsidRPr="000A00AD">
        <w:rPr>
          <w:b/>
          <w:spacing w:val="-1"/>
          <w:lang w:val="es-ES_tradnl"/>
        </w:rPr>
        <w:t xml:space="preserve">Eficacia de </w:t>
      </w:r>
      <w:proofErr w:type="spellStart"/>
      <w:r w:rsidR="005A7BCF" w:rsidRPr="000A00AD">
        <w:rPr>
          <w:b/>
          <w:spacing w:val="-1"/>
          <w:lang w:val="es-ES_tradnl"/>
        </w:rPr>
        <w:t>pemetrexed</w:t>
      </w:r>
      <w:proofErr w:type="spellEnd"/>
      <w:r w:rsidR="006F66AF" w:rsidRPr="000A00AD">
        <w:rPr>
          <w:b/>
          <w:spacing w:val="-1"/>
          <w:lang w:val="es-ES_tradnl"/>
        </w:rPr>
        <w:t xml:space="preserve"> vs </w:t>
      </w:r>
      <w:proofErr w:type="spellStart"/>
      <w:r w:rsidR="006F66AF" w:rsidRPr="000A00AD">
        <w:rPr>
          <w:b/>
          <w:spacing w:val="-1"/>
          <w:lang w:val="es-ES_tradnl"/>
        </w:rPr>
        <w:t>docetaxel</w:t>
      </w:r>
      <w:proofErr w:type="spellEnd"/>
      <w:r w:rsidR="006F66AF" w:rsidRPr="000A00AD">
        <w:rPr>
          <w:b/>
          <w:spacing w:val="-1"/>
          <w:lang w:val="es-ES_tradnl"/>
        </w:rPr>
        <w:t xml:space="preserve"> en CPNM en la Población por Intención de Tratar (ITT)</w:t>
      </w:r>
    </w:p>
    <w:p w14:paraId="522FB161" w14:textId="77777777" w:rsidR="003A3037" w:rsidRPr="000A00AD" w:rsidRDefault="003A3037" w:rsidP="00F67CCB">
      <w:pPr>
        <w:pStyle w:val="BodyText"/>
        <w:ind w:left="0"/>
        <w:rPr>
          <w:b/>
          <w:spacing w:val="-1"/>
          <w:lang w:val="es-ES_tradn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2126"/>
        <w:gridCol w:w="2268"/>
      </w:tblGrid>
      <w:tr w:rsidR="00D65627" w:rsidRPr="007B792E" w14:paraId="0BA31829" w14:textId="77777777" w:rsidTr="00F67CCB">
        <w:trPr>
          <w:trHeight w:hRule="exact" w:val="26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4B494" w14:textId="77777777" w:rsidR="00D65627" w:rsidRPr="007B792E" w:rsidRDefault="00D65627" w:rsidP="00CB0C87">
            <w:pPr>
              <w:keepNext/>
              <w:keepLines/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0392D" w14:textId="77777777" w:rsidR="00D65627" w:rsidRDefault="005A7BCF" w:rsidP="00CB0C87">
            <w:pPr>
              <w:pStyle w:val="TableParagraph"/>
              <w:keepNext/>
              <w:keepLines/>
              <w:spacing w:line="251" w:lineRule="exact"/>
              <w:ind w:left="6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Pemetrexed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E6204" w14:textId="77777777" w:rsidR="00D65627" w:rsidRDefault="006F66AF" w:rsidP="00CB0C87">
            <w:pPr>
              <w:pStyle w:val="TableParagraph"/>
              <w:keepNext/>
              <w:keepLines/>
              <w:spacing w:line="251" w:lineRule="exact"/>
              <w:ind w:left="66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>oceta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</w:rPr>
              <w:t>el</w:t>
            </w:r>
          </w:p>
        </w:tc>
      </w:tr>
      <w:tr w:rsidR="00D65627" w:rsidRPr="007B792E" w14:paraId="49C98377" w14:textId="77777777" w:rsidTr="00F67CCB">
        <w:trPr>
          <w:trHeight w:hRule="exact" w:val="262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E2952B" w14:textId="77777777" w:rsidR="00D65627" w:rsidRDefault="006F66AF" w:rsidP="00CB0C87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em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Sup</w:t>
            </w:r>
            <w:r>
              <w:rPr>
                <w:rFonts w:ascii="Times New Roman" w:eastAsia="Times New Roman" w:hAnsi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(m</w:t>
            </w:r>
            <w:r>
              <w:rPr>
                <w:rFonts w:ascii="Times New Roman" w:eastAsia="Times New Roman" w:hAnsi="Times New Roman"/>
                <w:b/>
                <w:bCs/>
              </w:rPr>
              <w:t>ese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s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8155E8" w14:textId="77777777" w:rsidR="00D65627" w:rsidRDefault="006F66AF" w:rsidP="00CB0C87">
            <w:pPr>
              <w:pStyle w:val="TableParagraph"/>
              <w:keepNext/>
              <w:keepLines/>
              <w:tabs>
                <w:tab w:val="left" w:pos="2842"/>
              </w:tabs>
              <w:spacing w:line="246" w:lineRule="exact"/>
              <w:ind w:left="64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="00D53741"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</w:rPr>
              <w:t xml:space="preserve"> = 2</w:t>
            </w:r>
            <w:r>
              <w:rPr>
                <w:rFonts w:ascii="Times New Roman" w:eastAsia="Times New Roman" w:hAnsi="Times New Roman"/>
                <w:spacing w:val="-3"/>
              </w:rPr>
              <w:t>8</w:t>
            </w:r>
            <w:r w:rsidR="00D53741">
              <w:rPr>
                <w:rFonts w:ascii="Times New Roman" w:eastAsia="Times New Roman" w:hAnsi="Times New Roman"/>
              </w:rPr>
              <w:t>3)</w:t>
            </w:r>
            <w:r w:rsidR="00D53741">
              <w:rPr>
                <w:rFonts w:ascii="Times New Roman" w:eastAsia="Times New Roman" w:hAnsi="Times New Roman"/>
              </w:rPr>
              <w:tab/>
              <w:t>(N</w:t>
            </w:r>
            <w:r>
              <w:rPr>
                <w:rFonts w:ascii="Times New Roman" w:eastAsia="Times New Roman" w:hAnsi="Times New Roman"/>
              </w:rPr>
              <w:t xml:space="preserve"> = 2</w:t>
            </w:r>
            <w:r>
              <w:rPr>
                <w:rFonts w:ascii="Times New Roman" w:eastAsia="Times New Roman" w:hAnsi="Times New Roman"/>
                <w:spacing w:val="-3"/>
              </w:rPr>
              <w:t>8</w:t>
            </w:r>
            <w:r>
              <w:rPr>
                <w:rFonts w:ascii="Times New Roman" w:eastAsia="Times New Roman" w:hAnsi="Times New Roman"/>
              </w:rPr>
              <w:t>8)</w:t>
            </w:r>
          </w:p>
        </w:tc>
      </w:tr>
      <w:tr w:rsidR="00D65627" w:rsidRPr="007B792E" w14:paraId="2C441AF8" w14:textId="77777777" w:rsidTr="00F67CCB">
        <w:trPr>
          <w:trHeight w:hRule="exact" w:val="253"/>
        </w:trPr>
        <w:tc>
          <w:tcPr>
            <w:tcW w:w="4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C5526F" w14:textId="77777777" w:rsidR="00D65627" w:rsidRDefault="006F66AF" w:rsidP="00CB0C87">
            <w:pPr>
              <w:pStyle w:val="ListParagraph"/>
              <w:keepNext/>
              <w:keepLines/>
              <w:numPr>
                <w:ilvl w:val="0"/>
                <w:numId w:val="41"/>
              </w:numPr>
              <w:tabs>
                <w:tab w:val="left" w:pos="822"/>
              </w:tabs>
              <w:spacing w:line="241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Med</w:t>
            </w:r>
            <w:r>
              <w:rPr>
                <w:rFonts w:ascii="Times New Roman" w:eastAsia="Times New Roman" w:hAnsi="Times New Roman"/>
                <w:spacing w:val="-2"/>
              </w:rPr>
              <w:t>i</w:t>
            </w:r>
            <w:r>
              <w:rPr>
                <w:rFonts w:ascii="Times New Roman" w:eastAsia="Times New Roman" w:hAnsi="Times New Roman"/>
              </w:rPr>
              <w:t>ana</w:t>
            </w:r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6F83CDE" w14:textId="77777777" w:rsidR="00D65627" w:rsidRDefault="006F66AF" w:rsidP="00CB0C87">
            <w:pPr>
              <w:pStyle w:val="TableParagraph"/>
              <w:keepNext/>
              <w:keepLines/>
              <w:tabs>
                <w:tab w:val="left" w:pos="3116"/>
              </w:tabs>
              <w:spacing w:line="241" w:lineRule="exact"/>
              <w:ind w:left="9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8,3</w:t>
            </w:r>
            <w:r>
              <w:rPr>
                <w:rFonts w:ascii="Times New Roman" w:eastAsia="Times New Roman" w:hAnsi="Times New Roman"/>
              </w:rPr>
              <w:tab/>
              <w:t>7,9</w:t>
            </w:r>
          </w:p>
        </w:tc>
      </w:tr>
      <w:tr w:rsidR="00D65627" w:rsidRPr="007B792E" w14:paraId="1624FF04" w14:textId="77777777" w:rsidTr="00F67CCB">
        <w:trPr>
          <w:trHeight w:hRule="exact" w:val="253"/>
        </w:trPr>
        <w:tc>
          <w:tcPr>
            <w:tcW w:w="4502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4BCB5B8F" w14:textId="77777777" w:rsidR="00D65627" w:rsidRDefault="006F66AF" w:rsidP="00CB0C87">
            <w:pPr>
              <w:pStyle w:val="ListParagraph"/>
              <w:keepNext/>
              <w:keepLines/>
              <w:numPr>
                <w:ilvl w:val="0"/>
                <w:numId w:val="40"/>
              </w:numPr>
              <w:tabs>
                <w:tab w:val="left" w:pos="822"/>
              </w:tabs>
              <w:spacing w:line="243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para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ed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ana</w:t>
            </w:r>
            <w:proofErr w:type="spellEnd"/>
          </w:p>
        </w:tc>
        <w:tc>
          <w:tcPr>
            <w:tcW w:w="439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845105" w14:textId="77777777" w:rsidR="00D65627" w:rsidRDefault="006F66AF" w:rsidP="00CB0C87">
            <w:pPr>
              <w:pStyle w:val="TableParagraph"/>
              <w:keepNext/>
              <w:keepLines/>
              <w:tabs>
                <w:tab w:val="left" w:pos="2814"/>
              </w:tabs>
              <w:spacing w:line="243" w:lineRule="exact"/>
              <w:ind w:left="63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(7,0 -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9,4)</w:t>
            </w:r>
            <w:r>
              <w:rPr>
                <w:rFonts w:ascii="Times New Roman" w:eastAsia="Times New Roman" w:hAnsi="Times New Roman"/>
              </w:rPr>
              <w:tab/>
              <w:t>(6,3 -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9,2)</w:t>
            </w:r>
          </w:p>
        </w:tc>
      </w:tr>
      <w:tr w:rsidR="00D65627" w:rsidRPr="007B792E" w14:paraId="3E29A833" w14:textId="77777777" w:rsidTr="00F67CCB">
        <w:trPr>
          <w:trHeight w:hRule="exact" w:val="252"/>
        </w:trPr>
        <w:tc>
          <w:tcPr>
            <w:tcW w:w="4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57F9E5" w14:textId="77777777" w:rsidR="00D65627" w:rsidRDefault="006F66AF" w:rsidP="00CB0C87">
            <w:pPr>
              <w:pStyle w:val="ListParagraph"/>
              <w:keepNext/>
              <w:keepLines/>
              <w:numPr>
                <w:ilvl w:val="0"/>
                <w:numId w:val="39"/>
              </w:numPr>
              <w:tabs>
                <w:tab w:val="left" w:pos="822"/>
              </w:tabs>
              <w:spacing w:line="241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</w:rPr>
              <w:t>HR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5E1A9DEE" w14:textId="77777777" w:rsidR="00D65627" w:rsidRDefault="006F66AF" w:rsidP="00CB0C87">
            <w:pPr>
              <w:pStyle w:val="TableParagraph"/>
              <w:keepNext/>
              <w:keepLines/>
              <w:spacing w:line="241" w:lineRule="exact"/>
              <w:ind w:left="1924" w:right="19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0,99</w:t>
            </w:r>
          </w:p>
        </w:tc>
      </w:tr>
      <w:tr w:rsidR="00D65627" w:rsidRPr="007B792E" w14:paraId="35DC9EE6" w14:textId="77777777" w:rsidTr="00F67CCB">
        <w:trPr>
          <w:trHeight w:hRule="exact" w:val="253"/>
        </w:trPr>
        <w:tc>
          <w:tcPr>
            <w:tcW w:w="4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268637" w14:textId="77777777" w:rsidR="00D65627" w:rsidRDefault="006F66AF" w:rsidP="00CB0C87">
            <w:pPr>
              <w:pStyle w:val="ListParagraph"/>
              <w:keepNext/>
              <w:keepLines/>
              <w:numPr>
                <w:ilvl w:val="0"/>
                <w:numId w:val="38"/>
              </w:numPr>
              <w:tabs>
                <w:tab w:val="left" w:pos="822"/>
              </w:tabs>
              <w:spacing w:line="241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H</w:t>
            </w:r>
            <w:r>
              <w:rPr>
                <w:rFonts w:ascii="Times New Roman" w:eastAsia="Times New Roman" w:hAnsi="Times New Roman"/>
              </w:rPr>
              <w:t>R</w:t>
            </w:r>
          </w:p>
        </w:tc>
        <w:tc>
          <w:tcPr>
            <w:tcW w:w="439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F7D614" w14:textId="77777777" w:rsidR="00D65627" w:rsidRDefault="006F66AF" w:rsidP="00CB0C87">
            <w:pPr>
              <w:pStyle w:val="TableParagraph"/>
              <w:keepNext/>
              <w:keepLines/>
              <w:spacing w:line="241" w:lineRule="exact"/>
              <w:ind w:left="1623" w:right="16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(0,82 -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1,20)</w:t>
            </w:r>
          </w:p>
        </w:tc>
      </w:tr>
      <w:tr w:rsidR="00D65627" w:rsidRPr="007B792E" w14:paraId="5FCADC4A" w14:textId="77777777" w:rsidTr="00F67CCB">
        <w:trPr>
          <w:trHeight w:hRule="exact" w:val="253"/>
        </w:trPr>
        <w:tc>
          <w:tcPr>
            <w:tcW w:w="45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8AB07" w14:textId="77777777" w:rsidR="00D65627" w:rsidRPr="00D8630F" w:rsidRDefault="006F66AF" w:rsidP="00CB0C87">
            <w:pPr>
              <w:pStyle w:val="ListParagraph"/>
              <w:keepNext/>
              <w:keepLines/>
              <w:numPr>
                <w:ilvl w:val="0"/>
                <w:numId w:val="37"/>
              </w:numPr>
              <w:tabs>
                <w:tab w:val="left" w:pos="822"/>
              </w:tabs>
              <w:spacing w:line="243" w:lineRule="exact"/>
              <w:ind w:left="822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spacing w:val="2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spacing w:val="-4"/>
                <w:lang w:val="es-ES_tradnl"/>
              </w:rPr>
              <w:t>-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nfe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ad de 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v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or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(H</w:t>
            </w: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624B5" w14:textId="77777777" w:rsidR="00D65627" w:rsidRDefault="006F66AF" w:rsidP="00CB0C87">
            <w:pPr>
              <w:pStyle w:val="TableParagraph"/>
              <w:keepNext/>
              <w:keepLines/>
              <w:spacing w:line="243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0,226</w:t>
            </w:r>
          </w:p>
        </w:tc>
      </w:tr>
      <w:tr w:rsidR="00D65627" w:rsidRPr="007B792E" w14:paraId="31E51A26" w14:textId="77777777" w:rsidTr="00F67CCB">
        <w:trPr>
          <w:trHeight w:hRule="exact" w:val="266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71E6FE" w14:textId="77777777" w:rsidR="00D65627" w:rsidRDefault="006F66AF" w:rsidP="00CB0C87">
            <w:pPr>
              <w:pStyle w:val="TableParagraph"/>
              <w:keepNext/>
              <w:keepLines/>
              <w:spacing w:line="251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Sup</w:t>
            </w:r>
            <w:r>
              <w:rPr>
                <w:rFonts w:ascii="Times New Roman" w:eastAsia="Times New Roman" w:hAnsi="Times New Roman"/>
                <w:b/>
                <w:bCs/>
              </w:rPr>
              <w:t>erv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</w:rPr>
              <w:t>ro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ón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</w:rPr>
              <w:t>mes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</w:rPr>
              <w:t>s)</w:t>
            </w:r>
          </w:p>
        </w:tc>
        <w:tc>
          <w:tcPr>
            <w:tcW w:w="439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B7452A" w14:textId="77777777" w:rsidR="00D65627" w:rsidRDefault="00D53741" w:rsidP="00CB0C87">
            <w:pPr>
              <w:pStyle w:val="TableParagraph"/>
              <w:keepNext/>
              <w:keepLines/>
              <w:tabs>
                <w:tab w:val="left" w:pos="2842"/>
              </w:tabs>
              <w:spacing w:line="246" w:lineRule="exact"/>
              <w:ind w:left="64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</w:t>
            </w:r>
            <w:r w:rsidR="006F66AF">
              <w:rPr>
                <w:rFonts w:ascii="Times New Roman" w:eastAsia="Times New Roman" w:hAnsi="Times New Roman"/>
              </w:rPr>
              <w:t xml:space="preserve"> = 2</w:t>
            </w:r>
            <w:r w:rsidR="006F66AF">
              <w:rPr>
                <w:rFonts w:ascii="Times New Roman" w:eastAsia="Times New Roman" w:hAnsi="Times New Roman"/>
                <w:spacing w:val="-3"/>
              </w:rPr>
              <w:t>8</w:t>
            </w:r>
            <w:r w:rsidR="006F66AF">
              <w:rPr>
                <w:rFonts w:ascii="Times New Roman" w:eastAsia="Times New Roman" w:hAnsi="Times New Roman"/>
              </w:rPr>
              <w:t>3)</w:t>
            </w:r>
            <w:r w:rsidR="006F66AF">
              <w:rPr>
                <w:rFonts w:ascii="Times New Roman" w:eastAsia="Times New Roman" w:hAnsi="Times New Roman"/>
              </w:rPr>
              <w:tab/>
              <w:t>(</w:t>
            </w:r>
            <w:r>
              <w:rPr>
                <w:rFonts w:ascii="Times New Roman" w:eastAsia="Times New Roman" w:hAnsi="Times New Roman"/>
              </w:rPr>
              <w:t>N</w:t>
            </w:r>
            <w:r w:rsidR="006F66AF">
              <w:rPr>
                <w:rFonts w:ascii="Times New Roman" w:eastAsia="Times New Roman" w:hAnsi="Times New Roman"/>
              </w:rPr>
              <w:t xml:space="preserve"> = 2</w:t>
            </w:r>
            <w:r w:rsidR="006F66AF">
              <w:rPr>
                <w:rFonts w:ascii="Times New Roman" w:eastAsia="Times New Roman" w:hAnsi="Times New Roman"/>
                <w:spacing w:val="-3"/>
              </w:rPr>
              <w:t>8</w:t>
            </w:r>
            <w:r w:rsidR="006F66AF">
              <w:rPr>
                <w:rFonts w:ascii="Times New Roman" w:eastAsia="Times New Roman" w:hAnsi="Times New Roman"/>
              </w:rPr>
              <w:t>8)</w:t>
            </w:r>
          </w:p>
        </w:tc>
      </w:tr>
      <w:tr w:rsidR="00D65627" w:rsidRPr="007B792E" w14:paraId="5654F675" w14:textId="77777777" w:rsidTr="00F67CCB">
        <w:trPr>
          <w:trHeight w:hRule="exact" w:val="251"/>
        </w:trPr>
        <w:tc>
          <w:tcPr>
            <w:tcW w:w="4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28FEFE" w14:textId="77777777" w:rsidR="00D65627" w:rsidRDefault="006F66AF" w:rsidP="00CB0C87">
            <w:pPr>
              <w:pStyle w:val="ListParagraph"/>
              <w:keepNext/>
              <w:keepLines/>
              <w:numPr>
                <w:ilvl w:val="0"/>
                <w:numId w:val="36"/>
              </w:numPr>
              <w:tabs>
                <w:tab w:val="left" w:pos="822"/>
              </w:tabs>
              <w:spacing w:line="240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Med</w:t>
            </w:r>
            <w:r>
              <w:rPr>
                <w:rFonts w:ascii="Times New Roman" w:eastAsia="Times New Roman" w:hAnsi="Times New Roman"/>
                <w:spacing w:val="-2"/>
              </w:rPr>
              <w:t>i</w:t>
            </w:r>
            <w:r>
              <w:rPr>
                <w:rFonts w:ascii="Times New Roman" w:eastAsia="Times New Roman" w:hAnsi="Times New Roman"/>
              </w:rPr>
              <w:t>ana</w:t>
            </w:r>
          </w:p>
        </w:tc>
        <w:tc>
          <w:tcPr>
            <w:tcW w:w="439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CB3249" w14:textId="77777777" w:rsidR="00D65627" w:rsidRDefault="006F66AF" w:rsidP="00CB0C87">
            <w:pPr>
              <w:pStyle w:val="TableParagraph"/>
              <w:keepNext/>
              <w:keepLines/>
              <w:tabs>
                <w:tab w:val="left" w:pos="3116"/>
              </w:tabs>
              <w:spacing w:line="240" w:lineRule="exact"/>
              <w:ind w:left="9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</w:t>
            </w:r>
            <w:r>
              <w:rPr>
                <w:rFonts w:ascii="Times New Roman" w:eastAsia="Times New Roman" w:hAnsi="Times New Roman"/>
              </w:rPr>
              <w:tab/>
              <w:t>2,9</w:t>
            </w:r>
          </w:p>
        </w:tc>
      </w:tr>
      <w:tr w:rsidR="00D65627" w:rsidRPr="007B792E" w14:paraId="78EAA712" w14:textId="77777777" w:rsidTr="00F67CCB">
        <w:trPr>
          <w:trHeight w:hRule="exact" w:val="254"/>
        </w:trPr>
        <w:tc>
          <w:tcPr>
            <w:tcW w:w="45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FBB7A" w14:textId="77777777" w:rsidR="00D65627" w:rsidRDefault="006F66AF" w:rsidP="00CB0C87">
            <w:pPr>
              <w:pStyle w:val="ListParagraph"/>
              <w:keepNext/>
              <w:keepLines/>
              <w:numPr>
                <w:ilvl w:val="0"/>
                <w:numId w:val="35"/>
              </w:numPr>
              <w:tabs>
                <w:tab w:val="left" w:pos="822"/>
              </w:tabs>
              <w:spacing w:line="241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</w:rPr>
              <w:t>H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(95 %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7EA0D" w14:textId="77777777" w:rsidR="00D65627" w:rsidRDefault="006F66AF" w:rsidP="00CB0C87">
            <w:pPr>
              <w:pStyle w:val="TableParagraph"/>
              <w:keepNext/>
              <w:keepLines/>
              <w:spacing w:line="241" w:lineRule="exact"/>
              <w:ind w:left="14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0,97 (0</w:t>
            </w:r>
            <w:r>
              <w:rPr>
                <w:rFonts w:ascii="Times New Roman" w:eastAsia="Times New Roman" w:hAnsi="Times New Roman"/>
                <w:spacing w:val="-3"/>
              </w:rPr>
              <w:t>,</w:t>
            </w:r>
            <w:r>
              <w:rPr>
                <w:rFonts w:ascii="Times New Roman" w:eastAsia="Times New Roman" w:hAnsi="Times New Roman"/>
              </w:rPr>
              <w:t>82 – 1,</w:t>
            </w:r>
            <w:r>
              <w:rPr>
                <w:rFonts w:ascii="Times New Roman" w:eastAsia="Times New Roman" w:hAnsi="Times New Roman"/>
                <w:spacing w:val="-3"/>
              </w:rPr>
              <w:t>1</w:t>
            </w:r>
            <w:r>
              <w:rPr>
                <w:rFonts w:ascii="Times New Roman" w:eastAsia="Times New Roman" w:hAnsi="Times New Roman"/>
              </w:rPr>
              <w:t>6)</w:t>
            </w:r>
          </w:p>
        </w:tc>
      </w:tr>
      <w:tr w:rsidR="00D65627" w:rsidRPr="007B792E" w14:paraId="5E2D21DA" w14:textId="77777777" w:rsidTr="00F67CCB">
        <w:trPr>
          <w:trHeight w:hRule="exact" w:val="265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D186024" w14:textId="77777777" w:rsidR="00D65627" w:rsidRPr="00D8630F" w:rsidRDefault="006F66AF" w:rsidP="00CB0C87">
            <w:pPr>
              <w:pStyle w:val="TableParagraph"/>
              <w:keepNext/>
              <w:keepLines/>
              <w:spacing w:line="251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o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h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frac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so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tra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to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(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2D2690" w14:textId="77777777" w:rsidR="00D65627" w:rsidRDefault="00D53741" w:rsidP="00CB0C87">
            <w:pPr>
              <w:pStyle w:val="TableParagraph"/>
              <w:keepNext/>
              <w:keepLines/>
              <w:tabs>
                <w:tab w:val="left" w:pos="2842"/>
              </w:tabs>
              <w:spacing w:line="246" w:lineRule="exact"/>
              <w:ind w:left="64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</w:t>
            </w:r>
            <w:r w:rsidR="006F66AF">
              <w:rPr>
                <w:rFonts w:ascii="Times New Roman" w:eastAsia="Times New Roman" w:hAnsi="Times New Roman"/>
              </w:rPr>
              <w:t>= 2</w:t>
            </w:r>
            <w:r w:rsidR="006F66AF">
              <w:rPr>
                <w:rFonts w:ascii="Times New Roman" w:eastAsia="Times New Roman" w:hAnsi="Times New Roman"/>
                <w:spacing w:val="-3"/>
              </w:rPr>
              <w:t>8</w:t>
            </w:r>
            <w:r>
              <w:rPr>
                <w:rFonts w:ascii="Times New Roman" w:eastAsia="Times New Roman" w:hAnsi="Times New Roman"/>
              </w:rPr>
              <w:t>3)</w:t>
            </w:r>
            <w:r>
              <w:rPr>
                <w:rFonts w:ascii="Times New Roman" w:eastAsia="Times New Roman" w:hAnsi="Times New Roman"/>
              </w:rPr>
              <w:tab/>
              <w:t>(N</w:t>
            </w:r>
            <w:r w:rsidR="006F66AF">
              <w:rPr>
                <w:rFonts w:ascii="Times New Roman" w:eastAsia="Times New Roman" w:hAnsi="Times New Roman"/>
              </w:rPr>
              <w:t xml:space="preserve"> = 2</w:t>
            </w:r>
            <w:r w:rsidR="006F66AF">
              <w:rPr>
                <w:rFonts w:ascii="Times New Roman" w:eastAsia="Times New Roman" w:hAnsi="Times New Roman"/>
                <w:spacing w:val="-3"/>
              </w:rPr>
              <w:t>8</w:t>
            </w:r>
            <w:r w:rsidR="006F66AF">
              <w:rPr>
                <w:rFonts w:ascii="Times New Roman" w:eastAsia="Times New Roman" w:hAnsi="Times New Roman"/>
              </w:rPr>
              <w:t>8)</w:t>
            </w:r>
          </w:p>
        </w:tc>
      </w:tr>
      <w:tr w:rsidR="00D65627" w:rsidRPr="007B792E" w14:paraId="6690E930" w14:textId="77777777" w:rsidTr="00F67CCB">
        <w:trPr>
          <w:trHeight w:hRule="exact" w:val="251"/>
        </w:trPr>
        <w:tc>
          <w:tcPr>
            <w:tcW w:w="4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78833D" w14:textId="77777777" w:rsidR="00D65627" w:rsidRDefault="006F66AF" w:rsidP="00CB0C87">
            <w:pPr>
              <w:pStyle w:val="ListParagraph"/>
              <w:keepNext/>
              <w:keepLines/>
              <w:numPr>
                <w:ilvl w:val="0"/>
                <w:numId w:val="34"/>
              </w:numPr>
              <w:tabs>
                <w:tab w:val="left" w:pos="822"/>
              </w:tabs>
              <w:spacing w:line="239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Med</w:t>
            </w:r>
            <w:r>
              <w:rPr>
                <w:rFonts w:ascii="Times New Roman" w:eastAsia="Times New Roman" w:hAnsi="Times New Roman"/>
                <w:spacing w:val="-2"/>
              </w:rPr>
              <w:t>i</w:t>
            </w:r>
            <w:r>
              <w:rPr>
                <w:rFonts w:ascii="Times New Roman" w:eastAsia="Times New Roman" w:hAnsi="Times New Roman"/>
              </w:rPr>
              <w:t>ana</w:t>
            </w:r>
          </w:p>
        </w:tc>
        <w:tc>
          <w:tcPr>
            <w:tcW w:w="439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4F62E0" w14:textId="77777777" w:rsidR="00D65627" w:rsidRDefault="006F66AF" w:rsidP="00CB0C87">
            <w:pPr>
              <w:pStyle w:val="TableParagraph"/>
              <w:keepNext/>
              <w:keepLines/>
              <w:tabs>
                <w:tab w:val="left" w:pos="3116"/>
              </w:tabs>
              <w:spacing w:line="239" w:lineRule="exact"/>
              <w:ind w:left="9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</w:t>
            </w:r>
            <w:r>
              <w:rPr>
                <w:rFonts w:ascii="Times New Roman" w:eastAsia="Times New Roman" w:hAnsi="Times New Roman"/>
              </w:rPr>
              <w:tab/>
              <w:t>2,1</w:t>
            </w:r>
          </w:p>
        </w:tc>
      </w:tr>
      <w:tr w:rsidR="00D65627" w:rsidRPr="007B792E" w14:paraId="31ED21D7" w14:textId="77777777" w:rsidTr="00F67CCB">
        <w:trPr>
          <w:trHeight w:hRule="exact" w:val="253"/>
        </w:trPr>
        <w:tc>
          <w:tcPr>
            <w:tcW w:w="45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ED105" w14:textId="77777777" w:rsidR="00D65627" w:rsidRDefault="006F66AF" w:rsidP="00CB0C87">
            <w:pPr>
              <w:pStyle w:val="ListParagraph"/>
              <w:keepNext/>
              <w:keepLines/>
              <w:numPr>
                <w:ilvl w:val="0"/>
                <w:numId w:val="33"/>
              </w:numPr>
              <w:tabs>
                <w:tab w:val="left" w:pos="822"/>
              </w:tabs>
              <w:spacing w:line="243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</w:rPr>
              <w:t>H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(95 %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58CF3" w14:textId="77777777" w:rsidR="00D65627" w:rsidRDefault="006F66AF" w:rsidP="00CB0C87">
            <w:pPr>
              <w:pStyle w:val="TableParagraph"/>
              <w:keepNext/>
              <w:keepLines/>
              <w:spacing w:line="243" w:lineRule="exact"/>
              <w:ind w:left="134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0,84 (0</w:t>
            </w:r>
            <w:r>
              <w:rPr>
                <w:rFonts w:ascii="Times New Roman" w:eastAsia="Times New Roman" w:hAnsi="Times New Roman"/>
                <w:spacing w:val="-3"/>
              </w:rPr>
              <w:t>,</w:t>
            </w:r>
            <w:r>
              <w:rPr>
                <w:rFonts w:ascii="Times New Roman" w:eastAsia="Times New Roman" w:hAnsi="Times New Roman"/>
              </w:rPr>
              <w:t>71 – 0,</w:t>
            </w:r>
            <w:r>
              <w:rPr>
                <w:rFonts w:ascii="Times New Roman" w:eastAsia="Times New Roman" w:hAnsi="Times New Roman"/>
                <w:spacing w:val="-3"/>
              </w:rPr>
              <w:t>9</w:t>
            </w:r>
            <w:r>
              <w:rPr>
                <w:rFonts w:ascii="Times New Roman" w:eastAsia="Times New Roman" w:hAnsi="Times New Roman"/>
              </w:rPr>
              <w:t>97)</w:t>
            </w:r>
          </w:p>
        </w:tc>
      </w:tr>
      <w:tr w:rsidR="00D65627" w:rsidRPr="007B792E" w14:paraId="460AF2AD" w14:textId="77777777" w:rsidTr="00F67CCB">
        <w:trPr>
          <w:trHeight w:hRule="exact" w:val="263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380D98" w14:textId="77777777" w:rsidR="00D65627" w:rsidRPr="00D8630F" w:rsidRDefault="006F66AF" w:rsidP="00CB0C87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pu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ta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(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: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ua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f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ados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para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re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pue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6E6DEB" w14:textId="77777777" w:rsidR="00D65627" w:rsidRDefault="00D53741" w:rsidP="00CB0C87">
            <w:pPr>
              <w:pStyle w:val="TableParagraph"/>
              <w:keepNext/>
              <w:keepLines/>
              <w:spacing w:line="246" w:lineRule="exact"/>
              <w:ind w:left="64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</w:t>
            </w:r>
            <w:r w:rsidR="006F66AF">
              <w:rPr>
                <w:rFonts w:ascii="Times New Roman" w:eastAsia="Times New Roman" w:hAnsi="Times New Roman"/>
              </w:rPr>
              <w:t xml:space="preserve"> = 2</w:t>
            </w:r>
            <w:r w:rsidR="006F66AF">
              <w:rPr>
                <w:rFonts w:ascii="Times New Roman" w:eastAsia="Times New Roman" w:hAnsi="Times New Roman"/>
                <w:spacing w:val="-3"/>
              </w:rPr>
              <w:t>6</w:t>
            </w:r>
            <w:r w:rsidR="006F66AF">
              <w:rPr>
                <w:rFonts w:ascii="Times New Roman" w:eastAsia="Times New Roman" w:hAnsi="Times New Roman"/>
              </w:rPr>
              <w:t>4)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D7B80DA" w14:textId="77777777" w:rsidR="00D65627" w:rsidRDefault="00D53741" w:rsidP="00CB0C87">
            <w:pPr>
              <w:pStyle w:val="TableParagraph"/>
              <w:keepNext/>
              <w:keepLines/>
              <w:spacing w:line="246" w:lineRule="exact"/>
              <w:ind w:left="71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</w:t>
            </w:r>
            <w:r w:rsidR="006F66AF">
              <w:rPr>
                <w:rFonts w:ascii="Times New Roman" w:eastAsia="Times New Roman" w:hAnsi="Times New Roman"/>
              </w:rPr>
              <w:t xml:space="preserve"> = 2</w:t>
            </w:r>
            <w:r w:rsidR="006F66AF">
              <w:rPr>
                <w:rFonts w:ascii="Times New Roman" w:eastAsia="Times New Roman" w:hAnsi="Times New Roman"/>
                <w:spacing w:val="-3"/>
              </w:rPr>
              <w:t>7</w:t>
            </w:r>
            <w:r w:rsidR="006F66AF">
              <w:rPr>
                <w:rFonts w:ascii="Times New Roman" w:eastAsia="Times New Roman" w:hAnsi="Times New Roman"/>
              </w:rPr>
              <w:t>4)</w:t>
            </w:r>
          </w:p>
        </w:tc>
      </w:tr>
      <w:tr w:rsidR="00D65627" w:rsidRPr="007B792E" w14:paraId="640BECA4" w14:textId="77777777" w:rsidTr="00F67CCB">
        <w:trPr>
          <w:trHeight w:hRule="exact" w:val="253"/>
        </w:trPr>
        <w:tc>
          <w:tcPr>
            <w:tcW w:w="4502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D0CBBA1" w14:textId="77777777" w:rsidR="00D65627" w:rsidRDefault="006F66AF" w:rsidP="00CB0C87">
            <w:pPr>
              <w:pStyle w:val="ListParagraph"/>
              <w:keepNext/>
              <w:keepLines/>
              <w:numPr>
                <w:ilvl w:val="0"/>
                <w:numId w:val="32"/>
              </w:numPr>
              <w:tabs>
                <w:tab w:val="left" w:pos="822"/>
              </w:tabs>
              <w:spacing w:line="243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2"/>
              </w:rPr>
              <w:t>T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 xml:space="preserve">sa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</w:rPr>
              <w:t>spu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(</w:t>
            </w:r>
            <w:r>
              <w:rPr>
                <w:rFonts w:ascii="Times New Roman" w:eastAsia="Times New Roman" w:hAnsi="Times New Roman"/>
              </w:rPr>
              <w:t>%)</w:t>
            </w:r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(95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C86CEBA" w14:textId="77777777" w:rsidR="00D65627" w:rsidRDefault="006F66AF" w:rsidP="00CB0C87">
            <w:pPr>
              <w:pStyle w:val="TableParagraph"/>
              <w:keepNext/>
              <w:keepLines/>
              <w:spacing w:line="243" w:lineRule="exact"/>
              <w:ind w:left="37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9,1 (5,9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 13,</w:t>
            </w:r>
            <w:r>
              <w:rPr>
                <w:rFonts w:ascii="Times New Roman" w:eastAsia="Times New Roman" w:hAnsi="Times New Roman"/>
                <w:spacing w:val="-3"/>
              </w:rPr>
              <w:t>2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AB59B19" w14:textId="77777777" w:rsidR="00D65627" w:rsidRDefault="006F66AF" w:rsidP="00CB0C87">
            <w:pPr>
              <w:pStyle w:val="TableParagraph"/>
              <w:keepNext/>
              <w:keepLines/>
              <w:spacing w:line="243" w:lineRule="exact"/>
              <w:ind w:left="46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8,8 (5,7 -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12,8)</w:t>
            </w:r>
          </w:p>
        </w:tc>
      </w:tr>
      <w:tr w:rsidR="00D65627" w:rsidRPr="007B792E" w14:paraId="4D719AB1" w14:textId="77777777" w:rsidTr="00F67CCB">
        <w:trPr>
          <w:trHeight w:hRule="exact" w:val="254"/>
        </w:trPr>
        <w:tc>
          <w:tcPr>
            <w:tcW w:w="45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823242" w14:textId="77777777" w:rsidR="00D65627" w:rsidRDefault="006F66AF" w:rsidP="00CB0C87">
            <w:pPr>
              <w:pStyle w:val="ListParagraph"/>
              <w:keepNext/>
              <w:keepLines/>
              <w:numPr>
                <w:ilvl w:val="0"/>
                <w:numId w:val="31"/>
              </w:numPr>
              <w:tabs>
                <w:tab w:val="left" w:pos="822"/>
              </w:tabs>
              <w:spacing w:line="241" w:lineRule="exact"/>
              <w:ind w:left="82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</w:rPr>
              <w:t>E</w:t>
            </w:r>
            <w:r>
              <w:rPr>
                <w:rFonts w:ascii="Times New Roman" w:eastAsia="Times New Roman" w:hAnsi="Times New Roman"/>
              </w:rPr>
              <w:t>nfer</w:t>
            </w:r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edad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-2"/>
              </w:rPr>
              <w:t>t</w:t>
            </w:r>
            <w:r>
              <w:rPr>
                <w:rFonts w:ascii="Times New Roman" w:eastAsia="Times New Roman" w:hAnsi="Times New Roman"/>
              </w:rPr>
              <w:t>ab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(</w:t>
            </w:r>
            <w:r>
              <w:rPr>
                <w:rFonts w:ascii="Times New Roman" w:eastAsia="Times New Roman" w:hAnsi="Times New Roman"/>
              </w:rPr>
              <w:t>%)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CEF048" w14:textId="77777777" w:rsidR="00D65627" w:rsidRDefault="006F66AF" w:rsidP="00CB0C87">
            <w:pPr>
              <w:pStyle w:val="TableParagraph"/>
              <w:keepNext/>
              <w:keepLines/>
              <w:spacing w:line="241" w:lineRule="exact"/>
              <w:ind w:left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45,8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E4DFFC" w14:textId="77777777" w:rsidR="00D65627" w:rsidRDefault="006F66AF" w:rsidP="00CB0C87">
            <w:pPr>
              <w:pStyle w:val="TableParagraph"/>
              <w:keepNext/>
              <w:keepLines/>
              <w:spacing w:line="241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46,4</w:t>
            </w:r>
          </w:p>
        </w:tc>
      </w:tr>
      <w:tr w:rsidR="004029A4" w:rsidRPr="007B792E" w14:paraId="1FC0247B" w14:textId="77777777" w:rsidTr="00F67CCB">
        <w:trPr>
          <w:trHeight w:hRule="exact" w:val="607"/>
        </w:trPr>
        <w:tc>
          <w:tcPr>
            <w:tcW w:w="8896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85178" w14:textId="77777777" w:rsidR="004029A4" w:rsidRPr="00047D36" w:rsidRDefault="004029A4" w:rsidP="00CB0C87">
            <w:pPr>
              <w:pStyle w:val="BodyText"/>
              <w:keepNext/>
              <w:keepLines/>
              <w:spacing w:line="246" w:lineRule="exact"/>
              <w:ind w:left="328"/>
              <w:rPr>
                <w:lang w:val="es-ES_tradnl"/>
              </w:rPr>
            </w:pP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bre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3"/>
                <w:lang w:val="es-ES_tradnl"/>
              </w:rPr>
              <w:t>u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s: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4"/>
                <w:lang w:val="es-ES_tradnl"/>
              </w:rPr>
              <w:t>I</w:t>
            </w:r>
            <w:r w:rsidRPr="00047D36">
              <w:rPr>
                <w:spacing w:val="-1"/>
                <w:lang w:val="es-ES_tradnl"/>
              </w:rPr>
              <w:t>C</w:t>
            </w:r>
            <w:r w:rsidRPr="00047D36">
              <w:rPr>
                <w:lang w:val="es-ES_tradnl"/>
              </w:rPr>
              <w:t>:</w:t>
            </w:r>
            <w:r w:rsidRPr="00047D36">
              <w:rPr>
                <w:spacing w:val="1"/>
                <w:lang w:val="es-ES_tradnl"/>
              </w:rPr>
              <w:t xml:space="preserve"> i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er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l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3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de co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lang w:val="es-ES_tradnl"/>
              </w:rPr>
              <w:t>f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>an</w:t>
            </w:r>
            <w:r w:rsidRPr="00047D36">
              <w:rPr>
                <w:spacing w:val="-2"/>
                <w:lang w:val="es-ES_tradnl"/>
              </w:rPr>
              <w:t>z</w:t>
            </w:r>
            <w:r w:rsidRPr="00047D36">
              <w:rPr>
                <w:lang w:val="es-ES_tradnl"/>
              </w:rPr>
              <w:t>a;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2"/>
                <w:lang w:val="es-ES_tradnl"/>
              </w:rPr>
              <w:t>H</w:t>
            </w:r>
            <w:r w:rsidRPr="00047D36">
              <w:rPr>
                <w:spacing w:val="-1"/>
                <w:lang w:val="es-ES_tradnl"/>
              </w:rPr>
              <w:t>R</w:t>
            </w:r>
            <w:r w:rsidRPr="00047D36">
              <w:rPr>
                <w:lang w:val="es-ES_tradnl"/>
              </w:rPr>
              <w:t>: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lang w:val="es-ES_tradnl"/>
              </w:rPr>
              <w:t>oc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>en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 xml:space="preserve">de 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es</w:t>
            </w:r>
            <w:r w:rsidRPr="00047D36">
              <w:rPr>
                <w:spacing w:val="-3"/>
                <w:lang w:val="es-ES_tradnl"/>
              </w:rPr>
              <w:t>g</w:t>
            </w:r>
            <w:r w:rsidRPr="00047D36">
              <w:rPr>
                <w:lang w:val="es-ES_tradnl"/>
              </w:rPr>
              <w:t>o;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4"/>
                <w:lang w:val="es-ES_tradnl"/>
              </w:rPr>
              <w:t>I</w:t>
            </w:r>
            <w:r w:rsidRPr="00047D36">
              <w:rPr>
                <w:spacing w:val="-1"/>
                <w:lang w:val="es-ES_tradnl"/>
              </w:rPr>
              <w:t>T</w:t>
            </w:r>
            <w:r w:rsidRPr="00047D36">
              <w:rPr>
                <w:spacing w:val="2"/>
                <w:lang w:val="es-ES_tradnl"/>
              </w:rPr>
              <w:t>T</w:t>
            </w:r>
            <w:r w:rsidRPr="00047D36">
              <w:rPr>
                <w:lang w:val="es-ES_tradnl"/>
              </w:rPr>
              <w:t>: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3"/>
                <w:lang w:val="es-ES_tradnl"/>
              </w:rPr>
              <w:t>p</w:t>
            </w:r>
            <w:r w:rsidRPr="00047D36">
              <w:rPr>
                <w:lang w:val="es-ES_tradnl"/>
              </w:rPr>
              <w:t>or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en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spacing w:val="-3"/>
                <w:lang w:val="es-ES_tradnl"/>
              </w:rPr>
              <w:t>ó</w:t>
            </w:r>
            <w:r w:rsidRPr="00047D36">
              <w:rPr>
                <w:lang w:val="es-ES_tradnl"/>
              </w:rPr>
              <w:t xml:space="preserve">n de 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lang w:val="es-ES_tradnl"/>
              </w:rPr>
              <w:t>;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lang w:val="es-ES_tradnl"/>
              </w:rPr>
              <w:t>:</w:t>
            </w:r>
          </w:p>
          <w:p w14:paraId="636A21E9" w14:textId="77777777" w:rsidR="004029A4" w:rsidRPr="00047D36" w:rsidRDefault="004029A4" w:rsidP="00CB0C87">
            <w:pPr>
              <w:pStyle w:val="BodyText"/>
              <w:keepNext/>
              <w:keepLines/>
              <w:spacing w:line="252" w:lineRule="exact"/>
              <w:ind w:left="328"/>
              <w:rPr>
                <w:lang w:val="es-ES_tradnl"/>
              </w:rPr>
            </w:pP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4"/>
                <w:lang w:val="es-ES_tradnl"/>
              </w:rPr>
              <w:t>m</w:t>
            </w:r>
            <w:r w:rsidRPr="00047D36">
              <w:rPr>
                <w:lang w:val="es-ES_tradnl"/>
              </w:rPr>
              <w:t>año pob</w:t>
            </w:r>
            <w:r w:rsidRPr="00047D36">
              <w:rPr>
                <w:spacing w:val="-2"/>
                <w:lang w:val="es-ES_tradnl"/>
              </w:rPr>
              <w:t>l</w:t>
            </w:r>
            <w:r w:rsidRPr="00047D36">
              <w:rPr>
                <w:lang w:val="es-ES_tradnl"/>
              </w:rPr>
              <w:t>ac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 xml:space="preserve">ón 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l</w:t>
            </w:r>
          </w:p>
          <w:p w14:paraId="79A3E61F" w14:textId="77777777" w:rsidR="004029A4" w:rsidRDefault="004029A4" w:rsidP="00CB0C87">
            <w:pPr>
              <w:pStyle w:val="TableParagraph"/>
              <w:keepNext/>
              <w:keepLines/>
              <w:spacing w:line="241" w:lineRule="exact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294447D8" w14:textId="77777777" w:rsidR="00D65627" w:rsidRPr="007B792E" w:rsidRDefault="00D65627" w:rsidP="00E435AF">
      <w:pPr>
        <w:keepNext/>
        <w:keepLines/>
        <w:spacing w:before="13" w:line="240" w:lineRule="exact"/>
        <w:rPr>
          <w:sz w:val="24"/>
          <w:szCs w:val="24"/>
          <w:lang w:val="es-ES_tradnl"/>
        </w:rPr>
      </w:pPr>
    </w:p>
    <w:p w14:paraId="3B84F60C" w14:textId="77777777" w:rsidR="00D65627" w:rsidRPr="006B247D" w:rsidRDefault="006F66AF" w:rsidP="00E609D3">
      <w:pPr>
        <w:pStyle w:val="BodyText"/>
        <w:ind w:left="0"/>
        <w:rPr>
          <w:i/>
          <w:lang w:val="es-ES_tradnl"/>
        </w:rPr>
      </w:pPr>
      <w:r w:rsidRPr="006B247D">
        <w:rPr>
          <w:i/>
          <w:spacing w:val="-1"/>
          <w:u w:val="single" w:color="000000"/>
          <w:lang w:val="es-ES_tradnl"/>
        </w:rPr>
        <w:t>CP</w:t>
      </w:r>
      <w:r w:rsidRPr="006B247D">
        <w:rPr>
          <w:i/>
          <w:spacing w:val="-2"/>
          <w:u w:val="single" w:color="000000"/>
          <w:lang w:val="es-ES_tradnl"/>
        </w:rPr>
        <w:t>N</w:t>
      </w:r>
      <w:r w:rsidRPr="006B247D">
        <w:rPr>
          <w:i/>
          <w:u w:val="single" w:color="000000"/>
          <w:lang w:val="es-ES_tradnl"/>
        </w:rPr>
        <w:t>M,</w:t>
      </w:r>
      <w:r w:rsidRPr="006B247D">
        <w:rPr>
          <w:i/>
          <w:spacing w:val="-1"/>
          <w:u w:val="single" w:color="000000"/>
          <w:lang w:val="es-ES_tradnl"/>
        </w:rPr>
        <w:t xml:space="preserve"> </w:t>
      </w:r>
      <w:r w:rsidRPr="006B247D">
        <w:rPr>
          <w:i/>
          <w:spacing w:val="1"/>
          <w:u w:val="single" w:color="000000"/>
          <w:lang w:val="es-ES_tradnl"/>
        </w:rPr>
        <w:t>t</w:t>
      </w:r>
      <w:r w:rsidRPr="006B247D">
        <w:rPr>
          <w:i/>
          <w:spacing w:val="-2"/>
          <w:u w:val="single" w:color="000000"/>
          <w:lang w:val="es-ES_tradnl"/>
        </w:rPr>
        <w:t>r</w:t>
      </w:r>
      <w:r w:rsidRPr="006B247D">
        <w:rPr>
          <w:i/>
          <w:u w:val="single" w:color="000000"/>
          <w:lang w:val="es-ES_tradnl"/>
        </w:rPr>
        <w:t>a</w:t>
      </w:r>
      <w:r w:rsidRPr="006B247D">
        <w:rPr>
          <w:i/>
          <w:spacing w:val="1"/>
          <w:u w:val="single" w:color="000000"/>
          <w:lang w:val="es-ES_tradnl"/>
        </w:rPr>
        <w:t>t</w:t>
      </w:r>
      <w:r w:rsidRPr="006B247D">
        <w:rPr>
          <w:i/>
          <w:u w:val="single" w:color="000000"/>
          <w:lang w:val="es-ES_tradnl"/>
        </w:rPr>
        <w:t>a</w:t>
      </w:r>
      <w:r w:rsidRPr="006B247D">
        <w:rPr>
          <w:i/>
          <w:spacing w:val="-4"/>
          <w:u w:val="single" w:color="000000"/>
          <w:lang w:val="es-ES_tradnl"/>
        </w:rPr>
        <w:t>m</w:t>
      </w:r>
      <w:r w:rsidRPr="006B247D">
        <w:rPr>
          <w:i/>
          <w:spacing w:val="1"/>
          <w:u w:val="single" w:color="000000"/>
          <w:lang w:val="es-ES_tradnl"/>
        </w:rPr>
        <w:t>i</w:t>
      </w:r>
      <w:r w:rsidRPr="006B247D">
        <w:rPr>
          <w:i/>
          <w:u w:val="single" w:color="000000"/>
          <w:lang w:val="es-ES_tradnl"/>
        </w:rPr>
        <w:t>e</w:t>
      </w:r>
      <w:r w:rsidRPr="006B247D">
        <w:rPr>
          <w:i/>
          <w:spacing w:val="-3"/>
          <w:u w:val="single" w:color="000000"/>
          <w:lang w:val="es-ES_tradnl"/>
        </w:rPr>
        <w:t>n</w:t>
      </w:r>
      <w:r w:rsidRPr="006B247D">
        <w:rPr>
          <w:i/>
          <w:spacing w:val="1"/>
          <w:u w:val="single" w:color="000000"/>
          <w:lang w:val="es-ES_tradnl"/>
        </w:rPr>
        <w:t>t</w:t>
      </w:r>
      <w:r w:rsidRPr="006B247D">
        <w:rPr>
          <w:i/>
          <w:u w:val="single" w:color="000000"/>
          <w:lang w:val="es-ES_tradnl"/>
        </w:rPr>
        <w:t>o en</w:t>
      </w:r>
      <w:r w:rsidRPr="006B247D">
        <w:rPr>
          <w:i/>
          <w:spacing w:val="-3"/>
          <w:u w:val="single" w:color="000000"/>
          <w:lang w:val="es-ES_tradnl"/>
        </w:rPr>
        <w:t xml:space="preserve"> </w:t>
      </w:r>
      <w:r w:rsidRPr="006B247D">
        <w:rPr>
          <w:i/>
          <w:u w:val="single" w:color="000000"/>
          <w:lang w:val="es-ES_tradnl"/>
        </w:rPr>
        <w:t>p</w:t>
      </w:r>
      <w:r w:rsidRPr="006B247D">
        <w:rPr>
          <w:i/>
          <w:spacing w:val="-2"/>
          <w:u w:val="single" w:color="000000"/>
          <w:lang w:val="es-ES_tradnl"/>
        </w:rPr>
        <w:t>ri</w:t>
      </w:r>
      <w:r w:rsidRPr="006B247D">
        <w:rPr>
          <w:i/>
          <w:spacing w:val="-4"/>
          <w:u w:val="single" w:color="000000"/>
          <w:lang w:val="es-ES_tradnl"/>
        </w:rPr>
        <w:t>m</w:t>
      </w:r>
      <w:r w:rsidRPr="006B247D">
        <w:rPr>
          <w:i/>
          <w:u w:val="single" w:color="000000"/>
          <w:lang w:val="es-ES_tradnl"/>
        </w:rPr>
        <w:t>era l</w:t>
      </w:r>
      <w:r w:rsidRPr="006B247D">
        <w:rPr>
          <w:i/>
          <w:spacing w:val="1"/>
          <w:u w:val="single" w:color="000000"/>
          <w:lang w:val="es-ES_tradnl"/>
        </w:rPr>
        <w:t>í</w:t>
      </w:r>
      <w:r w:rsidRPr="006B247D">
        <w:rPr>
          <w:i/>
          <w:u w:val="single" w:color="000000"/>
          <w:lang w:val="es-ES_tradnl"/>
        </w:rPr>
        <w:t>n</w:t>
      </w:r>
      <w:r w:rsidRPr="006B247D">
        <w:rPr>
          <w:i/>
          <w:spacing w:val="-2"/>
          <w:u w:val="single" w:color="000000"/>
          <w:lang w:val="es-ES_tradnl"/>
        </w:rPr>
        <w:t>e</w:t>
      </w:r>
      <w:r w:rsidR="006B247D" w:rsidRPr="006B247D">
        <w:rPr>
          <w:i/>
          <w:u w:val="single" w:color="000000"/>
          <w:lang w:val="es-ES_tradnl"/>
        </w:rPr>
        <w:t>a</w:t>
      </w:r>
    </w:p>
    <w:p w14:paraId="76DFF642" w14:textId="77777777" w:rsidR="00D65627" w:rsidRPr="00D8630F" w:rsidRDefault="006F66AF" w:rsidP="005D571E">
      <w:pPr>
        <w:pStyle w:val="BodyText"/>
        <w:spacing w:before="72" w:line="239" w:lineRule="auto"/>
        <w:ind w:left="0" w:right="100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 un en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o fa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III</w:t>
      </w:r>
      <w:r w:rsidRPr="00D8630F">
        <w:rPr>
          <w:lang w:val="es-ES_tradnl"/>
        </w:rPr>
        <w:t>,</w:t>
      </w:r>
      <w:r w:rsidRPr="00D8630F">
        <w:rPr>
          <w:spacing w:val="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cén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>o</w:t>
      </w:r>
      <w:r w:rsidRPr="00D8630F">
        <w:rPr>
          <w:lang w:val="es-ES_tradnl"/>
        </w:rPr>
        <w:t xml:space="preserve">,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,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para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a </w:t>
      </w:r>
      <w:proofErr w:type="spellStart"/>
      <w:r w:rsidR="00AE196B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a </w:t>
      </w:r>
      <w:proofErr w:type="spellStart"/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4"/>
          <w:lang w:val="es-ES_tradnl"/>
        </w:rPr>
        <w:t>c</w:t>
      </w:r>
      <w:r w:rsidRPr="00D8630F">
        <w:rPr>
          <w:lang w:val="es-ES_tradnl"/>
        </w:rPr>
        <w:t>án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pu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no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croc</w:t>
      </w:r>
      <w:r w:rsidRPr="00D8630F">
        <w:rPr>
          <w:spacing w:val="-2"/>
          <w:lang w:val="es-ES_tradnl"/>
        </w:rPr>
        <w:t>í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1"/>
          <w:lang w:val="es-ES_tradnl"/>
        </w:rPr>
        <w:t>CP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 xml:space="preserve">M)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ado 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2"/>
          <w:lang w:val="es-ES_tradnl"/>
        </w:rPr>
        <w:t>(</w:t>
      </w:r>
      <w:r w:rsidRPr="00D8630F">
        <w:rPr>
          <w:lang w:val="es-ES_tradnl"/>
        </w:rPr>
        <w:t>fa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spacing w:val="-2"/>
          <w:lang w:val="es-ES_tradnl"/>
        </w:rPr>
        <w:t>III</w:t>
      </w:r>
      <w:r w:rsidRPr="00D8630F">
        <w:rPr>
          <w:lang w:val="es-ES_tradnl"/>
        </w:rPr>
        <w:t>b</w:t>
      </w:r>
      <w:proofErr w:type="spellEnd"/>
      <w:r w:rsidRPr="00D8630F">
        <w:rPr>
          <w:lang w:val="es-ES_tradnl"/>
        </w:rPr>
        <w:t xml:space="preserve"> o</w:t>
      </w:r>
      <w:r w:rsidRPr="00D8630F">
        <w:rPr>
          <w:spacing w:val="2"/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spacing w:val="1"/>
          <w:lang w:val="es-ES_tradnl"/>
        </w:rPr>
        <w:t>V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ob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ó que </w:t>
      </w:r>
      <w:proofErr w:type="spellStart"/>
      <w:r w:rsidR="00AE196B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 (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r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4"/>
          <w:lang w:val="es-ES_tradnl"/>
        </w:rPr>
        <w:t>I</w:t>
      </w:r>
      <w:r w:rsidRPr="00D8630F">
        <w:rPr>
          <w:spacing w:val="-1"/>
          <w:lang w:val="es-ES_tradnl"/>
        </w:rPr>
        <w:t>T</w:t>
      </w:r>
      <w:r w:rsidRPr="00D8630F">
        <w:rPr>
          <w:spacing w:val="2"/>
          <w:lang w:val="es-ES_tradnl"/>
        </w:rPr>
        <w:t>T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= 86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lí</w:t>
      </w:r>
      <w:r w:rsidRPr="00D8630F">
        <w:rPr>
          <w:lang w:val="es-ES_tradnl"/>
        </w:rPr>
        <w:t>a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 pr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raba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ca </w:t>
      </w:r>
      <w:r w:rsidRPr="00D8630F">
        <w:rPr>
          <w:spacing w:val="-2"/>
          <w:lang w:val="es-ES_tradnl"/>
        </w:rPr>
        <w:t>si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il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proofErr w:type="spellStart"/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-2"/>
          <w:lang w:val="es-ES_tradnl"/>
        </w:rPr>
        <w:t>is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4"/>
          <w:lang w:val="es-ES_tradnl"/>
        </w:rPr>
        <w:t>I</w:t>
      </w:r>
      <w:r w:rsidRPr="00D8630F">
        <w:rPr>
          <w:spacing w:val="2"/>
          <w:lang w:val="es-ES_tradnl"/>
        </w:rPr>
        <w:t>T</w:t>
      </w:r>
      <w:r w:rsidRPr="00D8630F">
        <w:rPr>
          <w:lang w:val="es-ES_tradnl"/>
        </w:rPr>
        <w:t>T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= 8</w:t>
      </w:r>
      <w:r w:rsidRPr="00D8630F">
        <w:rPr>
          <w:spacing w:val="-3"/>
          <w:lang w:val="es-ES_tradnl"/>
        </w:rPr>
        <w:t>6</w:t>
      </w:r>
      <w:r w:rsidRPr="00D8630F">
        <w:rPr>
          <w:lang w:val="es-ES_tradnl"/>
        </w:rPr>
        <w:t>3)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="00AE196B">
        <w:rPr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ér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su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obal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(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ado 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>,94;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95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%</w:t>
      </w:r>
      <w:r w:rsidR="0019609D">
        <w:rPr>
          <w:spacing w:val="1"/>
          <w:lang w:val="es-ES_tradnl"/>
        </w:rPr>
        <w:t> </w:t>
      </w:r>
      <w:r w:rsidRPr="00D8630F">
        <w:rPr>
          <w:lang w:val="es-ES_tradnl"/>
        </w:rPr>
        <w:t>=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0,84 – 1,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>5).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2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 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ensa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o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pr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an un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 0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ó</w:t>
      </w:r>
      <w:proofErr w:type="spellEnd"/>
      <w:r w:rsidRPr="00D8630F">
        <w:rPr>
          <w:lang w:val="es-ES_tradnl"/>
        </w:rPr>
        <w:t xml:space="preserve"> 1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EC</w:t>
      </w:r>
      <w:r w:rsidRPr="00D8630F">
        <w:rPr>
          <w:spacing w:val="-2"/>
          <w:lang w:val="es-ES_tradnl"/>
        </w:rPr>
        <w:t>OG</w:t>
      </w:r>
      <w:r w:rsidRPr="00D8630F">
        <w:rPr>
          <w:lang w:val="es-ES_tradnl"/>
        </w:rPr>
        <w:t>.</w:t>
      </w:r>
    </w:p>
    <w:p w14:paraId="08F74242" w14:textId="77777777" w:rsidR="00F17CE7" w:rsidRDefault="00F17CE7" w:rsidP="005D571E">
      <w:pPr>
        <w:pStyle w:val="BodyText"/>
        <w:spacing w:line="251" w:lineRule="exact"/>
        <w:ind w:left="0"/>
        <w:rPr>
          <w:spacing w:val="-1"/>
          <w:lang w:val="es-ES_tradnl"/>
        </w:rPr>
      </w:pPr>
    </w:p>
    <w:p w14:paraId="10B59042" w14:textId="77777777" w:rsidR="00D65627" w:rsidRPr="00D8630F" w:rsidRDefault="006F66AF" w:rsidP="005D571E">
      <w:pPr>
        <w:pStyle w:val="BodyText"/>
        <w:spacing w:line="251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á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ó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pob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spacing w:val="2"/>
          <w:lang w:val="es-ES_tradnl"/>
        </w:rPr>
        <w:t>T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s</w:t>
      </w:r>
      <w:r w:rsidRPr="00D8630F">
        <w:rPr>
          <w:lang w:val="es-ES_tradnl"/>
        </w:rPr>
        <w:t>ens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los</w:t>
      </w:r>
    </w:p>
    <w:p w14:paraId="206BE2E2" w14:textId="77777777" w:rsidR="00D65627" w:rsidRPr="00D8630F" w:rsidRDefault="006F66AF" w:rsidP="005D571E">
      <w:pPr>
        <w:pStyle w:val="BodyText"/>
        <w:spacing w:before="1"/>
        <w:ind w:left="0" w:right="787"/>
        <w:rPr>
          <w:lang w:val="es-ES_tradnl"/>
        </w:rPr>
      </w:pPr>
      <w:r w:rsidRPr="00D8630F">
        <w:rPr>
          <w:lang w:val="es-ES_tradnl"/>
        </w:rPr>
        <w:t>pará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e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én an</w:t>
      </w:r>
      <w:r w:rsidRPr="00D8630F">
        <w:rPr>
          <w:spacing w:val="-2"/>
          <w:lang w:val="es-ES_tradnl"/>
        </w:rPr>
        <w:t>al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pob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pro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 (</w:t>
      </w:r>
      <w:r w:rsidRPr="00D8630F">
        <w:rPr>
          <w:spacing w:val="-1"/>
          <w:lang w:val="es-ES_tradnl"/>
        </w:rPr>
        <w:t>P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 xml:space="preserve">).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res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ná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po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P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son 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res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4"/>
          <w:lang w:val="es-ES_tradnl"/>
        </w:rPr>
        <w:t>I</w:t>
      </w:r>
      <w:r w:rsidRPr="00D8630F">
        <w:rPr>
          <w:spacing w:val="2"/>
          <w:lang w:val="es-ES_tradnl"/>
        </w:rPr>
        <w:t>T</w:t>
      </w:r>
      <w:r w:rsidRPr="00D8630F">
        <w:rPr>
          <w:lang w:val="es-ES_tradnl"/>
        </w:rPr>
        <w:t>T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ad de </w:t>
      </w:r>
      <w:r w:rsidRPr="00D8630F">
        <w:rPr>
          <w:spacing w:val="-4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fre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G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.</w:t>
      </w:r>
    </w:p>
    <w:p w14:paraId="65EBC6B3" w14:textId="77777777" w:rsidR="00D65627" w:rsidRPr="007B792E" w:rsidRDefault="00D65627" w:rsidP="005D571E">
      <w:pPr>
        <w:spacing w:before="11" w:line="240" w:lineRule="exact"/>
        <w:rPr>
          <w:sz w:val="24"/>
          <w:szCs w:val="24"/>
          <w:lang w:val="es-ES_tradnl"/>
        </w:rPr>
      </w:pPr>
    </w:p>
    <w:p w14:paraId="2132AFA0" w14:textId="77777777" w:rsidR="00D65627" w:rsidRDefault="006F66AF" w:rsidP="005D571E">
      <w:pPr>
        <w:pStyle w:val="BodyText"/>
        <w:ind w:left="0" w:right="459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sup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bre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res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(</w:t>
      </w:r>
      <w:r w:rsidRPr="00D8630F">
        <w:rPr>
          <w:spacing w:val="-1"/>
          <w:lang w:val="es-ES_tradnl"/>
        </w:rPr>
        <w:t>SL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res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ue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ue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on </w:t>
      </w:r>
      <w:r w:rsidRPr="00D8630F">
        <w:rPr>
          <w:spacing w:val="-2"/>
          <w:lang w:val="es-ES_tradnl"/>
        </w:rPr>
        <w:t>si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il</w:t>
      </w:r>
      <w:r w:rsidRPr="00D8630F">
        <w:rPr>
          <w:lang w:val="es-ES_tradnl"/>
        </w:rPr>
        <w:t>ares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bra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1"/>
          <w:lang w:val="es-ES_tradnl"/>
        </w:rPr>
        <w:t>o</w:t>
      </w:r>
      <w:r w:rsidRPr="00D8630F">
        <w:rPr>
          <w:lang w:val="es-ES_tradnl"/>
        </w:rPr>
        <w:t>;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 de </w:t>
      </w:r>
      <w:r w:rsidRPr="00D8630F">
        <w:rPr>
          <w:spacing w:val="-1"/>
          <w:lang w:val="es-ES_tradnl"/>
        </w:rPr>
        <w:t>SL</w:t>
      </w:r>
      <w:r w:rsidRPr="00D8630F">
        <w:rPr>
          <w:lang w:val="es-ES_tradnl"/>
        </w:rPr>
        <w:t>P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4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 xml:space="preserve">8 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>eses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proofErr w:type="spellStart"/>
      <w:r w:rsidR="00F17CE7">
        <w:rPr>
          <w:spacing w:val="-2"/>
          <w:lang w:val="es-ES_tradnl"/>
        </w:rPr>
        <w:t>pemetrexed</w:t>
      </w:r>
      <w:proofErr w:type="spellEnd"/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a 5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 xml:space="preserve">1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eses para </w:t>
      </w:r>
      <w:proofErr w:type="spellStart"/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ado 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,04;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9</w:t>
      </w:r>
      <w:r w:rsidRPr="00D8630F">
        <w:rPr>
          <w:lang w:val="es-ES_tradnl"/>
        </w:rPr>
        <w:t>5 %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=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0,94 – 1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15)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sa de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spu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obal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30,6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95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=</w:t>
      </w:r>
      <w:r w:rsidR="0019609D">
        <w:rPr>
          <w:lang w:val="es-ES_tradnl"/>
        </w:rPr>
        <w:t> 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7,3 – 3</w:t>
      </w:r>
      <w:r w:rsidRPr="00D8630F">
        <w:rPr>
          <w:spacing w:val="-3"/>
          <w:lang w:val="es-ES_tradnl"/>
        </w:rPr>
        <w:t>3</w:t>
      </w:r>
      <w:r w:rsidRPr="00D8630F">
        <w:rPr>
          <w:lang w:val="es-ES_tradnl"/>
        </w:rPr>
        <w:t>,9)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proofErr w:type="spellStart"/>
      <w:r w:rsidR="00F17CE7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28,2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 (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95 %</w:t>
      </w:r>
      <w:r w:rsidR="0019609D">
        <w:rPr>
          <w:spacing w:val="1"/>
          <w:lang w:val="es-ES_tradnl"/>
        </w:rPr>
        <w:t> </w:t>
      </w:r>
      <w:r w:rsidRPr="00D8630F">
        <w:rPr>
          <w:lang w:val="es-ES_tradnl"/>
        </w:rPr>
        <w:t>=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25,0 –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31,</w:t>
      </w:r>
      <w:r w:rsidRPr="00D8630F">
        <w:rPr>
          <w:spacing w:val="-3"/>
          <w:lang w:val="es-ES_tradnl"/>
        </w:rPr>
        <w:t>4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proofErr w:type="spellStart"/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na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no.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>os d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1"/>
          <w:lang w:val="es-ES_tradnl"/>
        </w:rPr>
        <w:t>SL</w:t>
      </w:r>
      <w:r w:rsidRPr="00D8630F">
        <w:rPr>
          <w:lang w:val="es-ES_tradnl"/>
        </w:rPr>
        <w:t>P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eron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con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ados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si</w:t>
      </w:r>
      <w:r w:rsidRPr="00D8630F">
        <w:rPr>
          <w:lang w:val="es-ES_tradnl"/>
        </w:rPr>
        <w:t xml:space="preserve">ón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epen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(40</w:t>
      </w:r>
      <w:r w:rsidRPr="00D8630F">
        <w:rPr>
          <w:spacing w:val="-3"/>
          <w:lang w:val="es-ES_tradnl"/>
        </w:rPr>
        <w:t>0</w:t>
      </w:r>
      <w:r w:rsidRPr="00D8630F">
        <w:rPr>
          <w:spacing w:val="1"/>
          <w:lang w:val="es-ES_tradnl"/>
        </w:rPr>
        <w:t>/</w:t>
      </w:r>
      <w:r w:rsidRPr="00D8630F">
        <w:rPr>
          <w:lang w:val="es-ES_tradnl"/>
        </w:rPr>
        <w:t>1</w:t>
      </w:r>
      <w:r w:rsidR="00FD7DE1">
        <w:rPr>
          <w:lang w:val="es-ES_tradnl"/>
        </w:rPr>
        <w:t>.</w:t>
      </w:r>
      <w:r w:rsidRPr="00D8630F">
        <w:rPr>
          <w:lang w:val="es-ES_tradnl"/>
        </w:rPr>
        <w:t>7</w:t>
      </w:r>
      <w:r w:rsidRPr="00D8630F">
        <w:rPr>
          <w:spacing w:val="-3"/>
          <w:lang w:val="es-ES_tradnl"/>
        </w:rPr>
        <w:t>2</w:t>
      </w:r>
      <w:r w:rsidR="00383BC6">
        <w:rPr>
          <w:lang w:val="es-ES_tradnl"/>
        </w:rPr>
        <w:t xml:space="preserve">5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ron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onados</w:t>
      </w:r>
      <w:proofErr w:type="spellEnd"/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ón).</w:t>
      </w:r>
    </w:p>
    <w:p w14:paraId="30884480" w14:textId="77777777" w:rsidR="000452E3" w:rsidRPr="00D8630F" w:rsidRDefault="000452E3" w:rsidP="005D571E">
      <w:pPr>
        <w:pStyle w:val="BodyText"/>
        <w:ind w:left="0" w:right="459"/>
        <w:rPr>
          <w:lang w:val="es-ES_tradnl"/>
        </w:rPr>
      </w:pPr>
    </w:p>
    <w:p w14:paraId="76B89EE4" w14:textId="77777777" w:rsidR="00D65627" w:rsidRPr="00D8630F" w:rsidRDefault="006F66AF" w:rsidP="005D571E">
      <w:pPr>
        <w:pStyle w:val="BodyText"/>
        <w:spacing w:before="1" w:line="254" w:lineRule="exact"/>
        <w:ind w:left="0" w:right="644"/>
        <w:rPr>
          <w:lang w:val="es-ES_tradnl"/>
        </w:rPr>
      </w:pPr>
      <w:r w:rsidRPr="00D8630F">
        <w:rPr>
          <w:spacing w:val="-1"/>
          <w:lang w:val="es-ES_tradnl"/>
        </w:rPr>
        <w:lastRenderedPageBreak/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á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fl</w:t>
      </w:r>
      <w:r w:rsidRPr="00D8630F">
        <w:rPr>
          <w:lang w:val="es-ES_tradnl"/>
        </w:rPr>
        <w:t>uenc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CP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M sob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su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ró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ex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 xml:space="preserve">an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re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en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ún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olo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,</w:t>
      </w:r>
      <w:r w:rsidRPr="00D8630F">
        <w:rPr>
          <w:spacing w:val="-5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nc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a</w:t>
      </w:r>
      <w:r w:rsidR="00A91E44">
        <w:rPr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n:</w:t>
      </w:r>
    </w:p>
    <w:p w14:paraId="23B47A1B" w14:textId="77777777" w:rsidR="00D65627" w:rsidRPr="007B792E" w:rsidRDefault="00D65627" w:rsidP="005D571E">
      <w:pPr>
        <w:spacing w:before="2" w:line="260" w:lineRule="exact"/>
        <w:rPr>
          <w:sz w:val="26"/>
          <w:szCs w:val="26"/>
          <w:lang w:val="es-ES_tradnl"/>
        </w:rPr>
      </w:pPr>
    </w:p>
    <w:p w14:paraId="5DBD193A" w14:textId="77777777" w:rsidR="00C13EA1" w:rsidRDefault="00A91E44" w:rsidP="005D571E">
      <w:pPr>
        <w:pStyle w:val="BodyText"/>
        <w:keepNext/>
        <w:ind w:left="0"/>
        <w:rPr>
          <w:b/>
          <w:spacing w:val="-1"/>
          <w:lang w:val="es-ES_tradnl"/>
        </w:rPr>
      </w:pPr>
      <w:r>
        <w:rPr>
          <w:b/>
          <w:spacing w:val="-1"/>
          <w:lang w:val="es-ES_tradnl"/>
        </w:rPr>
        <w:t xml:space="preserve">Tabla 7. </w:t>
      </w:r>
      <w:r w:rsidR="006F66AF" w:rsidRPr="000A00AD">
        <w:rPr>
          <w:b/>
          <w:spacing w:val="-1"/>
          <w:lang w:val="es-ES_tradnl"/>
        </w:rPr>
        <w:t xml:space="preserve">Eficacia de </w:t>
      </w:r>
      <w:proofErr w:type="spellStart"/>
      <w:r w:rsidR="00F17CE7" w:rsidRPr="000A00AD">
        <w:rPr>
          <w:b/>
          <w:spacing w:val="-1"/>
          <w:lang w:val="es-ES_tradnl"/>
        </w:rPr>
        <w:t>pemetrexed</w:t>
      </w:r>
      <w:proofErr w:type="spellEnd"/>
      <w:r w:rsidR="006F66AF" w:rsidRPr="000A00AD">
        <w:rPr>
          <w:b/>
          <w:spacing w:val="-1"/>
          <w:lang w:val="es-ES_tradnl"/>
        </w:rPr>
        <w:t xml:space="preserve"> + cisplatino frente a </w:t>
      </w:r>
      <w:proofErr w:type="spellStart"/>
      <w:r w:rsidR="006F66AF" w:rsidRPr="000A00AD">
        <w:rPr>
          <w:b/>
          <w:spacing w:val="-1"/>
          <w:lang w:val="es-ES_tradnl"/>
        </w:rPr>
        <w:t>gemcitabina</w:t>
      </w:r>
      <w:proofErr w:type="spellEnd"/>
      <w:r w:rsidR="006F66AF" w:rsidRPr="000A00AD">
        <w:rPr>
          <w:b/>
          <w:spacing w:val="-1"/>
          <w:lang w:val="es-ES_tradnl"/>
        </w:rPr>
        <w:t xml:space="preserve"> + cisplatino en primera línea para cáncer de pulmón no microcítico – población ITT y subgrupos histológicos</w:t>
      </w:r>
    </w:p>
    <w:p w14:paraId="3A7DA17C" w14:textId="77777777" w:rsidR="003A3037" w:rsidRPr="000A00AD" w:rsidRDefault="003A3037" w:rsidP="005D571E">
      <w:pPr>
        <w:pStyle w:val="BodyText"/>
        <w:keepNext/>
        <w:ind w:left="0"/>
        <w:rPr>
          <w:b/>
          <w:spacing w:val="-1"/>
          <w:lang w:val="es-ES_tradnl"/>
        </w:rPr>
      </w:pPr>
    </w:p>
    <w:tbl>
      <w:tblPr>
        <w:tblW w:w="9857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317"/>
        <w:gridCol w:w="1162"/>
        <w:gridCol w:w="1418"/>
        <w:gridCol w:w="1080"/>
        <w:gridCol w:w="1582"/>
        <w:gridCol w:w="1464"/>
      </w:tblGrid>
      <w:tr w:rsidR="00D65627" w:rsidRPr="007B792E" w14:paraId="3950841D" w14:textId="77777777" w:rsidTr="00420015">
        <w:trPr>
          <w:trHeight w:hRule="exact" w:val="516"/>
        </w:trPr>
        <w:tc>
          <w:tcPr>
            <w:tcW w:w="1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A8DC9B" w14:textId="77777777" w:rsidR="00D65627" w:rsidRPr="00D8630F" w:rsidRDefault="006F66AF" w:rsidP="00CB0C87">
            <w:pPr>
              <w:pStyle w:val="TableParagraph"/>
              <w:keepNext/>
              <w:spacing w:line="251" w:lineRule="exact"/>
              <w:ind w:right="1"/>
              <w:jc w:val="center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2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b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ón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</w:t>
            </w:r>
          </w:p>
          <w:p w14:paraId="6923CF84" w14:textId="77777777" w:rsidR="00D65627" w:rsidRPr="00D8630F" w:rsidRDefault="006F66AF" w:rsidP="00CB0C87">
            <w:pPr>
              <w:pStyle w:val="TableParagraph"/>
              <w:keepNext/>
              <w:spacing w:before="5" w:line="252" w:lineRule="exact"/>
              <w:ind w:left="284" w:right="287"/>
              <w:jc w:val="center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y 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ub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gr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up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h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ó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</w:p>
        </w:tc>
        <w:tc>
          <w:tcPr>
            <w:tcW w:w="4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CF76A" w14:textId="77777777" w:rsidR="00D65627" w:rsidRPr="00D8630F" w:rsidRDefault="006F66AF" w:rsidP="00CB0C87">
            <w:pPr>
              <w:pStyle w:val="TableParagraph"/>
              <w:keepNext/>
              <w:spacing w:line="251" w:lineRule="exact"/>
              <w:jc w:val="center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e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up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er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v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ve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 g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b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en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ses</w:t>
            </w:r>
          </w:p>
          <w:p w14:paraId="410C5122" w14:textId="77777777" w:rsidR="00D65627" w:rsidRDefault="006F66AF" w:rsidP="00CB0C87">
            <w:pPr>
              <w:pStyle w:val="TableParagraph"/>
              <w:keepNext/>
              <w:spacing w:before="1" w:line="252" w:lineRule="exact"/>
              <w:ind w:right="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(IC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95 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%)</w:t>
            </w:r>
          </w:p>
        </w:tc>
        <w:tc>
          <w:tcPr>
            <w:tcW w:w="15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9164F7" w14:textId="77777777" w:rsidR="00D65627" w:rsidRPr="00D8630F" w:rsidRDefault="006F66AF" w:rsidP="00CB0C87">
            <w:pPr>
              <w:pStyle w:val="TableParagraph"/>
              <w:keepNext/>
              <w:spacing w:line="251" w:lineRule="exact"/>
              <w:ind w:left="198" w:right="199"/>
              <w:jc w:val="center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te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de</w:t>
            </w:r>
          </w:p>
          <w:p w14:paraId="34DB0284" w14:textId="77777777" w:rsidR="00D65627" w:rsidRPr="00D8630F" w:rsidRDefault="006F66AF" w:rsidP="00CB0C87">
            <w:pPr>
              <w:pStyle w:val="TableParagraph"/>
              <w:keepNext/>
              <w:spacing w:before="5" w:line="252" w:lineRule="exact"/>
              <w:ind w:left="114" w:right="115" w:firstLine="1"/>
              <w:jc w:val="center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go aj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u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o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(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H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) (IC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95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%)</w:t>
            </w:r>
          </w:p>
        </w:tc>
        <w:tc>
          <w:tcPr>
            <w:tcW w:w="1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FC50ED" w14:textId="77777777" w:rsidR="00D65627" w:rsidRDefault="006F66AF" w:rsidP="00CB0C87">
            <w:pPr>
              <w:pStyle w:val="TableParagraph"/>
              <w:keepNext/>
              <w:spacing w:line="251" w:lineRule="exact"/>
              <w:ind w:left="2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Sup</w:t>
            </w:r>
            <w:r>
              <w:rPr>
                <w:rFonts w:ascii="Times New Roman" w:eastAsia="Times New Roman" w:hAnsi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>ad</w:t>
            </w:r>
            <w:proofErr w:type="spellEnd"/>
          </w:p>
          <w:p w14:paraId="7AB97F2B" w14:textId="77777777" w:rsidR="00D65627" w:rsidRDefault="006F66AF" w:rsidP="00CB0C87">
            <w:pPr>
              <w:pStyle w:val="TableParagraph"/>
              <w:keepNext/>
              <w:spacing w:before="1"/>
              <w:ind w:left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va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or 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>e p</w:t>
            </w:r>
          </w:p>
        </w:tc>
      </w:tr>
      <w:tr w:rsidR="00D65627" w:rsidRPr="007B792E" w14:paraId="409E2E11" w14:textId="77777777" w:rsidTr="00420015">
        <w:trPr>
          <w:trHeight w:hRule="exact" w:val="516"/>
        </w:trPr>
        <w:tc>
          <w:tcPr>
            <w:tcW w:w="1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9312A" w14:textId="77777777" w:rsidR="00D65627" w:rsidRPr="007B792E" w:rsidRDefault="00D65627"/>
        </w:tc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EFEC" w14:textId="77777777" w:rsidR="00D65627" w:rsidRDefault="00416A4E">
            <w:pPr>
              <w:pStyle w:val="TableParagraph"/>
              <w:spacing w:line="251" w:lineRule="exact"/>
              <w:ind w:left="26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Pemetrexed</w:t>
            </w:r>
            <w:r w:rsidR="006F66AF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+</w:t>
            </w:r>
            <w:r w:rsidR="006F66AF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C</w:t>
            </w:r>
            <w:r w:rsidR="006F66AF"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s</w:t>
            </w:r>
            <w:r w:rsidR="006F66AF">
              <w:rPr>
                <w:rFonts w:ascii="Times New Roman" w:eastAsia="Times New Roman" w:hAnsi="Times New Roman"/>
                <w:b/>
                <w:bCs/>
                <w:spacing w:val="-3"/>
              </w:rPr>
              <w:t>p</w:t>
            </w:r>
            <w:r w:rsidR="006F66AF"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a</w:t>
            </w:r>
            <w:r w:rsidR="006F66AF">
              <w:rPr>
                <w:rFonts w:ascii="Times New Roman" w:eastAsia="Times New Roman" w:hAnsi="Times New Roman"/>
                <w:b/>
                <w:bCs/>
                <w:spacing w:val="-2"/>
              </w:rPr>
              <w:t>t</w:t>
            </w:r>
            <w:r w:rsidR="006F66AF"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 w:rsidR="006F66AF"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o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41E82" w14:textId="77777777" w:rsidR="00D65627" w:rsidRDefault="006F66AF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</w:rPr>
              <w:t>emc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ta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+</w:t>
            </w:r>
          </w:p>
          <w:p w14:paraId="5CC318BF" w14:textId="77777777" w:rsidR="00D65627" w:rsidRDefault="00416A4E">
            <w:pPr>
              <w:pStyle w:val="TableParagraph"/>
              <w:spacing w:before="1" w:line="252" w:lineRule="exact"/>
              <w:ind w:left="2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C</w:t>
            </w:r>
            <w:r w:rsidR="006F66AF"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s</w:t>
            </w:r>
            <w:r w:rsidR="006F66AF">
              <w:rPr>
                <w:rFonts w:ascii="Times New Roman" w:eastAsia="Times New Roman" w:hAnsi="Times New Roman"/>
                <w:b/>
                <w:bCs/>
                <w:spacing w:val="-3"/>
              </w:rPr>
              <w:t>p</w:t>
            </w:r>
            <w:r w:rsidR="006F66AF"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a</w:t>
            </w:r>
            <w:r w:rsidR="006F66AF">
              <w:rPr>
                <w:rFonts w:ascii="Times New Roman" w:eastAsia="Times New Roman" w:hAnsi="Times New Roman"/>
                <w:b/>
                <w:bCs/>
                <w:spacing w:val="-2"/>
              </w:rPr>
              <w:t>t</w:t>
            </w:r>
            <w:r w:rsidR="006F66AF"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 w:rsidR="006F66AF"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 w:rsidR="006F66AF">
              <w:rPr>
                <w:rFonts w:ascii="Times New Roman" w:eastAsia="Times New Roman" w:hAnsi="Times New Roman"/>
                <w:b/>
                <w:bCs/>
              </w:rPr>
              <w:t>o</w:t>
            </w:r>
            <w:proofErr w:type="spellEnd"/>
          </w:p>
        </w:tc>
        <w:tc>
          <w:tcPr>
            <w:tcW w:w="15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94814" w14:textId="77777777" w:rsidR="00D65627" w:rsidRPr="007B792E" w:rsidRDefault="00D65627"/>
        </w:tc>
        <w:tc>
          <w:tcPr>
            <w:tcW w:w="1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F084C" w14:textId="77777777" w:rsidR="00D65627" w:rsidRPr="007B792E" w:rsidRDefault="00D65627"/>
        </w:tc>
      </w:tr>
      <w:tr w:rsidR="00D65627" w:rsidRPr="007B792E" w14:paraId="1992381D" w14:textId="77777777" w:rsidTr="00420015">
        <w:trPr>
          <w:trHeight w:hRule="exact" w:val="516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A0F94" w14:textId="77777777" w:rsidR="00D65627" w:rsidRDefault="006F66AF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P</w:t>
            </w:r>
            <w:r>
              <w:rPr>
                <w:rFonts w:ascii="Times New Roman" w:eastAsia="Times New Roman" w:hAnsi="Times New Roman"/>
              </w:rPr>
              <w:t>ob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 xml:space="preserve">ón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T</w:t>
            </w:r>
            <w:r>
              <w:rPr>
                <w:rFonts w:ascii="Times New Roman" w:eastAsia="Times New Roman" w:hAnsi="Times New Roman"/>
              </w:rPr>
              <w:t>T</w:t>
            </w:r>
          </w:p>
          <w:p w14:paraId="0D146C99" w14:textId="77777777" w:rsidR="00D65627" w:rsidRDefault="006F66AF">
            <w:pPr>
              <w:pStyle w:val="TableParagraph"/>
              <w:spacing w:before="1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172</w:t>
            </w:r>
            <w:r>
              <w:rPr>
                <w:rFonts w:ascii="Times New Roman" w:eastAsia="Times New Roman" w:hAnsi="Times New Roman"/>
                <w:spacing w:val="-3"/>
              </w:rPr>
              <w:t>5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6D62A" w14:textId="77777777" w:rsidR="00D65627" w:rsidRDefault="006F66AF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10,3</w:t>
            </w:r>
          </w:p>
          <w:p w14:paraId="2CA2E605" w14:textId="77777777" w:rsidR="00D65627" w:rsidRDefault="006F66AF">
            <w:pPr>
              <w:pStyle w:val="TableParagraph"/>
              <w:spacing w:before="1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(9,8 – </w:t>
            </w:r>
            <w:r>
              <w:rPr>
                <w:rFonts w:ascii="Times New Roman" w:eastAsia="Times New Roman" w:hAnsi="Times New Roman"/>
                <w:spacing w:val="-3"/>
              </w:rPr>
              <w:t>1</w:t>
            </w:r>
            <w:r>
              <w:rPr>
                <w:rFonts w:ascii="Times New Roman" w:eastAsia="Times New Roman" w:hAnsi="Times New Roman"/>
              </w:rPr>
              <w:t>1,2)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F22B7" w14:textId="77777777" w:rsidR="00D65627" w:rsidRDefault="006F66AF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862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3723D" w14:textId="77777777" w:rsidR="00D65627" w:rsidRDefault="006F66AF">
            <w:pPr>
              <w:pStyle w:val="TableParagraph"/>
              <w:spacing w:line="246" w:lineRule="exact"/>
              <w:ind w:left="491" w:right="49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10,3</w:t>
            </w:r>
          </w:p>
          <w:p w14:paraId="51026AFF" w14:textId="77777777" w:rsidR="00D65627" w:rsidRDefault="006F66AF">
            <w:pPr>
              <w:pStyle w:val="TableParagraph"/>
              <w:spacing w:before="1"/>
              <w:ind w:left="171" w:right="17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(9,6 – </w:t>
            </w:r>
            <w:r>
              <w:rPr>
                <w:rFonts w:ascii="Times New Roman" w:eastAsia="Times New Roman" w:hAnsi="Times New Roman"/>
                <w:spacing w:val="-3"/>
              </w:rPr>
              <w:t>1</w:t>
            </w:r>
            <w:r>
              <w:rPr>
                <w:rFonts w:ascii="Times New Roman" w:eastAsia="Times New Roman" w:hAnsi="Times New Roman"/>
              </w:rPr>
              <w:t>0,9)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FA2E2" w14:textId="77777777" w:rsidR="00D65627" w:rsidRDefault="006F66AF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863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8A7AC" w14:textId="77777777" w:rsidR="00D65627" w:rsidRPr="007B792E" w:rsidRDefault="006F66AF">
            <w:pPr>
              <w:pStyle w:val="TableParagraph"/>
              <w:spacing w:line="246" w:lineRule="exact"/>
              <w:ind w:left="541" w:right="54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</w:rPr>
              <w:t>0,94</w:t>
            </w:r>
            <w:r w:rsidRPr="007B792E">
              <w:rPr>
                <w:rFonts w:ascii="Times New Roman" w:eastAsia="Times New Roman" w:hAnsi="Times New Roman"/>
                <w:position w:val="10"/>
                <w:sz w:val="14"/>
                <w:szCs w:val="14"/>
              </w:rPr>
              <w:t>a</w:t>
            </w:r>
          </w:p>
          <w:p w14:paraId="3D3536B8" w14:textId="77777777" w:rsidR="00D65627" w:rsidRDefault="006F66AF">
            <w:pPr>
              <w:pStyle w:val="TableParagraph"/>
              <w:spacing w:before="1"/>
              <w:ind w:left="198" w:right="19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(0,84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1,05)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10464" w14:textId="77777777" w:rsidR="00D65627" w:rsidRDefault="006F66AF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0,259</w:t>
            </w:r>
          </w:p>
        </w:tc>
      </w:tr>
      <w:tr w:rsidR="00D65627" w:rsidRPr="007B792E" w14:paraId="763BA3B3" w14:textId="77777777" w:rsidTr="00420015">
        <w:trPr>
          <w:trHeight w:hRule="exact" w:val="516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6477" w14:textId="77777777" w:rsidR="00D65627" w:rsidRDefault="006F66AF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denoc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no</w:t>
            </w:r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a</w:t>
            </w:r>
          </w:p>
          <w:p w14:paraId="473DD7FC" w14:textId="77777777" w:rsidR="00D65627" w:rsidRDefault="006F66AF">
            <w:pPr>
              <w:pStyle w:val="TableParagraph"/>
              <w:spacing w:before="1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84</w:t>
            </w:r>
            <w:r>
              <w:rPr>
                <w:rFonts w:ascii="Times New Roman" w:eastAsia="Times New Roman" w:hAnsi="Times New Roman"/>
                <w:spacing w:val="-3"/>
              </w:rPr>
              <w:t>7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C593" w14:textId="77777777" w:rsidR="00D65627" w:rsidRDefault="006F66AF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12,6</w:t>
            </w:r>
            <w:proofErr w:type="gramEnd"/>
          </w:p>
          <w:p w14:paraId="020F68E1" w14:textId="77777777" w:rsidR="00D65627" w:rsidRDefault="006F66AF">
            <w:pPr>
              <w:pStyle w:val="TableParagraph"/>
              <w:spacing w:before="1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(10,7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13,6)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7365D" w14:textId="77777777" w:rsidR="00D65627" w:rsidRDefault="006F66AF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436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D5138" w14:textId="77777777" w:rsidR="00D65627" w:rsidRDefault="006F66AF">
            <w:pPr>
              <w:pStyle w:val="TableParagraph"/>
              <w:spacing w:line="246" w:lineRule="exact"/>
              <w:ind w:left="491" w:right="49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10,9</w:t>
            </w:r>
          </w:p>
          <w:p w14:paraId="6691D477" w14:textId="77777777" w:rsidR="00D65627" w:rsidRDefault="006F66AF">
            <w:pPr>
              <w:pStyle w:val="TableParagraph"/>
              <w:spacing w:before="1"/>
              <w:ind w:left="116" w:right="11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(10,2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11,9)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0D4A4" w14:textId="77777777" w:rsidR="00D65627" w:rsidRDefault="006F66AF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411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A5145" w14:textId="77777777" w:rsidR="00D65627" w:rsidRDefault="006F66AF">
            <w:pPr>
              <w:pStyle w:val="TableParagraph"/>
              <w:spacing w:line="246" w:lineRule="exact"/>
              <w:ind w:left="573" w:right="57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0,84</w:t>
            </w:r>
          </w:p>
          <w:p w14:paraId="664CBF06" w14:textId="77777777" w:rsidR="00D65627" w:rsidRDefault="006F66AF">
            <w:pPr>
              <w:pStyle w:val="TableParagraph"/>
              <w:spacing w:before="1"/>
              <w:ind w:left="198" w:right="19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(0,71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0,99)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925CB" w14:textId="77777777" w:rsidR="00D65627" w:rsidRDefault="006F66AF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0,033</w:t>
            </w:r>
          </w:p>
        </w:tc>
      </w:tr>
      <w:tr w:rsidR="00D65627" w:rsidRPr="007B792E" w14:paraId="33F6FA51" w14:textId="77777777" w:rsidTr="00420015">
        <w:trPr>
          <w:trHeight w:hRule="exact" w:val="516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40AC1" w14:textId="77777777" w:rsidR="00D65627" w:rsidRDefault="006F66AF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é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>as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3"/>
              </w:rPr>
              <w:t>g</w:t>
            </w:r>
            <w:r>
              <w:rPr>
                <w:rFonts w:ascii="Times New Roman" w:eastAsia="Times New Roman" w:hAnsi="Times New Roman"/>
              </w:rPr>
              <w:t>ran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>es</w:t>
            </w:r>
            <w:proofErr w:type="spellEnd"/>
          </w:p>
          <w:p w14:paraId="5B1D6A59" w14:textId="77777777" w:rsidR="00D65627" w:rsidRDefault="006F66AF">
            <w:pPr>
              <w:pStyle w:val="TableParagraph"/>
              <w:spacing w:before="1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15</w:t>
            </w:r>
            <w:r>
              <w:rPr>
                <w:rFonts w:ascii="Times New Roman" w:eastAsia="Times New Roman" w:hAnsi="Times New Roman"/>
                <w:spacing w:val="-3"/>
              </w:rPr>
              <w:t>3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5C92D" w14:textId="77777777" w:rsidR="00D65627" w:rsidRDefault="006F66AF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10,4</w:t>
            </w:r>
          </w:p>
          <w:p w14:paraId="31838BF4" w14:textId="77777777" w:rsidR="00D65627" w:rsidRDefault="006F66AF">
            <w:pPr>
              <w:pStyle w:val="TableParagraph"/>
              <w:spacing w:before="1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(8,6 – </w:t>
            </w:r>
            <w:r>
              <w:rPr>
                <w:rFonts w:ascii="Times New Roman" w:eastAsia="Times New Roman" w:hAnsi="Times New Roman"/>
                <w:spacing w:val="-3"/>
              </w:rPr>
              <w:t>1</w:t>
            </w:r>
            <w:r>
              <w:rPr>
                <w:rFonts w:ascii="Times New Roman" w:eastAsia="Times New Roman" w:hAnsi="Times New Roman"/>
              </w:rPr>
              <w:t>4,1)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E9DB" w14:textId="77777777" w:rsidR="00D65627" w:rsidRDefault="006F66AF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444B6" w14:textId="77777777" w:rsidR="00D65627" w:rsidRDefault="006F66AF">
            <w:pPr>
              <w:pStyle w:val="TableParagraph"/>
              <w:spacing w:line="246" w:lineRule="exact"/>
              <w:ind w:left="543" w:right="54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6,7</w:t>
            </w:r>
          </w:p>
          <w:p w14:paraId="788CBEE6" w14:textId="77777777" w:rsidR="00D65627" w:rsidRDefault="006F66AF">
            <w:pPr>
              <w:pStyle w:val="TableParagraph"/>
              <w:spacing w:before="1"/>
              <w:ind w:left="171" w:right="17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(5,5 – 9</w:t>
            </w:r>
            <w:r>
              <w:rPr>
                <w:rFonts w:ascii="Times New Roman" w:eastAsia="Times New Roman" w:hAnsi="Times New Roman"/>
                <w:spacing w:val="-3"/>
              </w:rPr>
              <w:t>,</w:t>
            </w:r>
            <w:r>
              <w:rPr>
                <w:rFonts w:ascii="Times New Roman" w:eastAsia="Times New Roman" w:hAnsi="Times New Roman"/>
              </w:rPr>
              <w:t>0)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47404" w14:textId="77777777" w:rsidR="00D65627" w:rsidRDefault="006F66AF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77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39E09" w14:textId="77777777" w:rsidR="00D65627" w:rsidRDefault="006F66AF">
            <w:pPr>
              <w:pStyle w:val="TableParagraph"/>
              <w:spacing w:line="246" w:lineRule="exact"/>
              <w:ind w:left="573" w:right="57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0,67</w:t>
            </w:r>
          </w:p>
          <w:p w14:paraId="46B29E47" w14:textId="77777777" w:rsidR="00D65627" w:rsidRDefault="006F66AF">
            <w:pPr>
              <w:pStyle w:val="TableParagraph"/>
              <w:spacing w:before="1"/>
              <w:ind w:left="198" w:right="19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(0,48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0,96)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EEFEB" w14:textId="77777777" w:rsidR="00D65627" w:rsidRDefault="006F66AF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0,027</w:t>
            </w:r>
          </w:p>
        </w:tc>
      </w:tr>
      <w:tr w:rsidR="00D65627" w:rsidRPr="007B792E" w14:paraId="05DECC06" w14:textId="77777777" w:rsidTr="00420015">
        <w:trPr>
          <w:trHeight w:hRule="exact" w:val="576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DB724" w14:textId="77777777" w:rsidR="00D65627" w:rsidRDefault="006F66AF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ros</w:t>
            </w:r>
            <w:proofErr w:type="spellEnd"/>
          </w:p>
          <w:p w14:paraId="4E979F04" w14:textId="77777777" w:rsidR="00D65627" w:rsidRDefault="006F66AF">
            <w:pPr>
              <w:pStyle w:val="TableParagraph"/>
              <w:spacing w:before="1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25</w:t>
            </w:r>
            <w:r>
              <w:rPr>
                <w:rFonts w:ascii="Times New Roman" w:eastAsia="Times New Roman" w:hAnsi="Times New Roman"/>
                <w:spacing w:val="-3"/>
              </w:rPr>
              <w:t>2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C4C79" w14:textId="77777777" w:rsidR="00D65627" w:rsidRDefault="006F66AF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8,6</w:t>
            </w:r>
          </w:p>
          <w:p w14:paraId="37CE86A3" w14:textId="77777777" w:rsidR="00D65627" w:rsidRDefault="006F66AF">
            <w:pPr>
              <w:pStyle w:val="TableParagraph"/>
              <w:spacing w:before="1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(6,8 – </w:t>
            </w:r>
            <w:r>
              <w:rPr>
                <w:rFonts w:ascii="Times New Roman" w:eastAsia="Times New Roman" w:hAnsi="Times New Roman"/>
                <w:spacing w:val="-3"/>
              </w:rPr>
              <w:t>1</w:t>
            </w:r>
            <w:r>
              <w:rPr>
                <w:rFonts w:ascii="Times New Roman" w:eastAsia="Times New Roman" w:hAnsi="Times New Roman"/>
              </w:rPr>
              <w:t>0,2)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FFC67" w14:textId="77777777" w:rsidR="00D65627" w:rsidRDefault="006F66AF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106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29F15" w14:textId="77777777" w:rsidR="00D65627" w:rsidRDefault="006F66AF">
            <w:pPr>
              <w:pStyle w:val="TableParagraph"/>
              <w:spacing w:line="246" w:lineRule="exact"/>
              <w:ind w:left="543" w:right="54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9,2</w:t>
            </w:r>
          </w:p>
          <w:p w14:paraId="0DADD428" w14:textId="77777777" w:rsidR="00D65627" w:rsidRDefault="006F66AF">
            <w:pPr>
              <w:pStyle w:val="TableParagraph"/>
              <w:spacing w:before="1"/>
              <w:ind w:left="171" w:right="17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(8,1 – </w:t>
            </w:r>
            <w:r>
              <w:rPr>
                <w:rFonts w:ascii="Times New Roman" w:eastAsia="Times New Roman" w:hAnsi="Times New Roman"/>
                <w:spacing w:val="-3"/>
              </w:rPr>
              <w:t>1</w:t>
            </w:r>
            <w:r>
              <w:rPr>
                <w:rFonts w:ascii="Times New Roman" w:eastAsia="Times New Roman" w:hAnsi="Times New Roman"/>
              </w:rPr>
              <w:t>0,6)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0A8BE" w14:textId="77777777" w:rsidR="00D65627" w:rsidRDefault="006F66AF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146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67349" w14:textId="77777777" w:rsidR="00D65627" w:rsidRDefault="006F66AF">
            <w:pPr>
              <w:pStyle w:val="TableParagraph"/>
              <w:spacing w:line="246" w:lineRule="exact"/>
              <w:ind w:left="573" w:right="57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1,08</w:t>
            </w:r>
          </w:p>
          <w:p w14:paraId="4DC1B7CC" w14:textId="77777777" w:rsidR="00D65627" w:rsidRDefault="006F66AF">
            <w:pPr>
              <w:pStyle w:val="TableParagraph"/>
              <w:spacing w:before="1"/>
              <w:ind w:left="198" w:right="19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(0,81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1,45)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4E5C1" w14:textId="77777777" w:rsidR="00D65627" w:rsidRDefault="006F66AF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0,586</w:t>
            </w:r>
          </w:p>
        </w:tc>
      </w:tr>
      <w:tr w:rsidR="00D65627" w:rsidRPr="007B792E" w14:paraId="6D4E2351" w14:textId="77777777" w:rsidTr="00420015">
        <w:trPr>
          <w:trHeight w:hRule="exact" w:val="645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5AA6A" w14:textId="77777777" w:rsidR="000452E3" w:rsidRDefault="006F66AF" w:rsidP="0042001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é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>as</w:t>
            </w:r>
            <w:proofErr w:type="spellEnd"/>
            <w:r w:rsidR="000452E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esca</w:t>
            </w:r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osas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3EA7931A" w14:textId="77777777" w:rsidR="00D65627" w:rsidRDefault="006F66AF" w:rsidP="0042001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47</w:t>
            </w:r>
            <w:r>
              <w:rPr>
                <w:rFonts w:ascii="Times New Roman" w:eastAsia="Times New Roman" w:hAnsi="Times New Roman"/>
                <w:spacing w:val="-3"/>
              </w:rPr>
              <w:t>3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32A2E" w14:textId="77777777" w:rsidR="00D65627" w:rsidRDefault="006F66AF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9,4</w:t>
            </w:r>
          </w:p>
          <w:p w14:paraId="03360978" w14:textId="77777777" w:rsidR="00D65627" w:rsidRDefault="006F66AF">
            <w:pPr>
              <w:pStyle w:val="TableParagraph"/>
              <w:spacing w:before="1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(8,4 – </w:t>
            </w:r>
            <w:r>
              <w:rPr>
                <w:rFonts w:ascii="Times New Roman" w:eastAsia="Times New Roman" w:hAnsi="Times New Roman"/>
                <w:spacing w:val="-3"/>
              </w:rPr>
              <w:t>1</w:t>
            </w:r>
            <w:r>
              <w:rPr>
                <w:rFonts w:ascii="Times New Roman" w:eastAsia="Times New Roman" w:hAnsi="Times New Roman"/>
              </w:rPr>
              <w:t>0,2)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60381" w14:textId="77777777" w:rsidR="00D65627" w:rsidRDefault="006F66AF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244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14D93" w14:textId="77777777" w:rsidR="00D65627" w:rsidRDefault="006F66AF">
            <w:pPr>
              <w:pStyle w:val="TableParagraph"/>
              <w:spacing w:line="246" w:lineRule="exact"/>
              <w:ind w:left="491" w:right="49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10,8</w:t>
            </w:r>
          </w:p>
          <w:p w14:paraId="2F59C57D" w14:textId="77777777" w:rsidR="00D65627" w:rsidRDefault="006F66AF">
            <w:pPr>
              <w:pStyle w:val="TableParagraph"/>
              <w:spacing w:before="1"/>
              <w:ind w:left="171" w:right="17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(9,5 – </w:t>
            </w:r>
            <w:r>
              <w:rPr>
                <w:rFonts w:ascii="Times New Roman" w:eastAsia="Times New Roman" w:hAnsi="Times New Roman"/>
                <w:spacing w:val="-3"/>
              </w:rPr>
              <w:t>1</w:t>
            </w:r>
            <w:r>
              <w:rPr>
                <w:rFonts w:ascii="Times New Roman" w:eastAsia="Times New Roman" w:hAnsi="Times New Roman"/>
              </w:rPr>
              <w:t>2,1)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A1205" w14:textId="77777777" w:rsidR="00D65627" w:rsidRDefault="006F66AF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229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219D8" w14:textId="77777777" w:rsidR="00D65627" w:rsidRDefault="006F66AF">
            <w:pPr>
              <w:pStyle w:val="TableParagraph"/>
              <w:spacing w:line="246" w:lineRule="exact"/>
              <w:ind w:left="573" w:right="57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1,23</w:t>
            </w:r>
          </w:p>
          <w:p w14:paraId="2CF626A5" w14:textId="77777777" w:rsidR="00D65627" w:rsidRDefault="006F66AF">
            <w:pPr>
              <w:pStyle w:val="TableParagraph"/>
              <w:spacing w:before="1"/>
              <w:ind w:left="198" w:right="19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(1,00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1,51)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641A" w14:textId="77777777" w:rsidR="00D65627" w:rsidRDefault="006F66AF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0,050</w:t>
            </w:r>
          </w:p>
        </w:tc>
      </w:tr>
      <w:tr w:rsidR="00416A4E" w:rsidRPr="007B792E" w14:paraId="7903F92D" w14:textId="77777777" w:rsidTr="00420015">
        <w:trPr>
          <w:trHeight w:hRule="exact" w:val="340"/>
        </w:trPr>
        <w:tc>
          <w:tcPr>
            <w:tcW w:w="9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DCD97" w14:textId="77777777" w:rsidR="00416A4E" w:rsidRPr="00047D36" w:rsidRDefault="00416A4E" w:rsidP="00416A4E">
            <w:pPr>
              <w:pStyle w:val="BodyText"/>
              <w:spacing w:line="242" w:lineRule="exact"/>
              <w:ind w:left="328"/>
              <w:rPr>
                <w:lang w:val="es-ES_tradnl"/>
              </w:rPr>
            </w:pP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bre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3"/>
                <w:lang w:val="es-ES_tradnl"/>
              </w:rPr>
              <w:t>u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s: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4"/>
                <w:lang w:val="es-ES_tradnl"/>
              </w:rPr>
              <w:t>I</w:t>
            </w:r>
            <w:r w:rsidRPr="00047D36">
              <w:rPr>
                <w:spacing w:val="-1"/>
                <w:lang w:val="es-ES_tradnl"/>
              </w:rPr>
              <w:t>C</w:t>
            </w:r>
            <w:r w:rsidRPr="00047D36">
              <w:rPr>
                <w:lang w:val="es-ES_tradnl"/>
              </w:rPr>
              <w:t>:</w:t>
            </w:r>
            <w:r w:rsidRPr="00047D36">
              <w:rPr>
                <w:spacing w:val="1"/>
                <w:lang w:val="es-ES_tradnl"/>
              </w:rPr>
              <w:t xml:space="preserve"> i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er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l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3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de co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lang w:val="es-ES_tradnl"/>
              </w:rPr>
              <w:t>f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>an</w:t>
            </w:r>
            <w:r w:rsidRPr="00047D36">
              <w:rPr>
                <w:spacing w:val="-2"/>
                <w:lang w:val="es-ES_tradnl"/>
              </w:rPr>
              <w:t>z</w:t>
            </w:r>
            <w:r w:rsidRPr="00047D36">
              <w:rPr>
                <w:lang w:val="es-ES_tradnl"/>
              </w:rPr>
              <w:t>a;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4"/>
                <w:lang w:val="es-ES_tradnl"/>
              </w:rPr>
              <w:t>I</w:t>
            </w:r>
            <w:r w:rsidRPr="00047D36">
              <w:rPr>
                <w:spacing w:val="2"/>
                <w:lang w:val="es-ES_tradnl"/>
              </w:rPr>
              <w:t>T</w:t>
            </w:r>
            <w:r w:rsidRPr="00047D36">
              <w:rPr>
                <w:spacing w:val="-1"/>
                <w:lang w:val="es-ES_tradnl"/>
              </w:rPr>
              <w:t>T</w:t>
            </w:r>
            <w:r w:rsidRPr="00047D36">
              <w:rPr>
                <w:lang w:val="es-ES_tradnl"/>
              </w:rPr>
              <w:t>: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p</w:t>
            </w:r>
            <w:r w:rsidRPr="00047D36">
              <w:rPr>
                <w:spacing w:val="-3"/>
                <w:lang w:val="es-ES_tradnl"/>
              </w:rPr>
              <w:t>o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2"/>
                <w:lang w:val="es-ES_tradnl"/>
              </w:rPr>
              <w:t>e</w:t>
            </w:r>
            <w:r w:rsidRPr="00047D36">
              <w:rPr>
                <w:lang w:val="es-ES_tradnl"/>
              </w:rPr>
              <w:t>nc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ón</w:t>
            </w:r>
            <w:r w:rsidRPr="00047D36">
              <w:rPr>
                <w:spacing w:val="-3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 xml:space="preserve">de 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r;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lang w:val="es-ES_tradnl"/>
              </w:rPr>
              <w:t>: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4"/>
                <w:lang w:val="es-ES_tradnl"/>
              </w:rPr>
              <w:t>m</w:t>
            </w:r>
            <w:r w:rsidRPr="00047D36">
              <w:rPr>
                <w:lang w:val="es-ES_tradnl"/>
              </w:rPr>
              <w:t>año pob</w:t>
            </w:r>
            <w:r w:rsidRPr="00047D36">
              <w:rPr>
                <w:spacing w:val="1"/>
                <w:lang w:val="es-ES_tradnl"/>
              </w:rPr>
              <w:t>l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ón</w:t>
            </w:r>
            <w:r w:rsidRPr="00047D36">
              <w:rPr>
                <w:spacing w:val="-3"/>
                <w:lang w:val="es-ES_tradnl"/>
              </w:rPr>
              <w:t xml:space="preserve"> 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3"/>
                <w:lang w:val="es-ES_tradnl"/>
              </w:rPr>
              <w:t>o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al</w:t>
            </w:r>
          </w:p>
          <w:p w14:paraId="4BB4FABD" w14:textId="77777777" w:rsidR="00416A4E" w:rsidRPr="00416A4E" w:rsidRDefault="00416A4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</w:p>
        </w:tc>
      </w:tr>
      <w:tr w:rsidR="00416A4E" w:rsidRPr="007B792E" w14:paraId="2B6DD593" w14:textId="77777777" w:rsidTr="00420015">
        <w:trPr>
          <w:trHeight w:hRule="exact" w:val="571"/>
        </w:trPr>
        <w:tc>
          <w:tcPr>
            <w:tcW w:w="9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B2F5B" w14:textId="77777777" w:rsidR="00416A4E" w:rsidRPr="00047D36" w:rsidRDefault="00416A4E" w:rsidP="00416A4E">
            <w:pPr>
              <w:pStyle w:val="BodyText"/>
              <w:spacing w:before="7" w:line="252" w:lineRule="exact"/>
              <w:ind w:left="328" w:right="581"/>
              <w:rPr>
                <w:lang w:val="es-ES_tradnl"/>
              </w:rPr>
            </w:pPr>
            <w:r w:rsidRPr="007B792E">
              <w:rPr>
                <w:position w:val="10"/>
                <w:sz w:val="14"/>
                <w:szCs w:val="14"/>
                <w:lang w:val="es-ES_tradnl"/>
              </w:rPr>
              <w:t xml:space="preserve">a </w:t>
            </w:r>
            <w:r w:rsidRPr="00047D36">
              <w:rPr>
                <w:spacing w:val="-1"/>
                <w:lang w:val="es-ES_tradnl"/>
              </w:rPr>
              <w:t>E</w:t>
            </w:r>
            <w:r w:rsidRPr="00047D36">
              <w:rPr>
                <w:lang w:val="es-ES_tradnl"/>
              </w:rPr>
              <w:t>s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ad</w:t>
            </w:r>
            <w:r w:rsidRPr="00047D36">
              <w:rPr>
                <w:spacing w:val="-2"/>
                <w:lang w:val="es-ES_tradnl"/>
              </w:rPr>
              <w:t>í</w:t>
            </w:r>
            <w:r w:rsidRPr="00047D36">
              <w:rPr>
                <w:lang w:val="es-ES_tradnl"/>
              </w:rPr>
              <w:t>s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ca</w:t>
            </w:r>
            <w:r w:rsidRPr="00047D36">
              <w:rPr>
                <w:spacing w:val="-4"/>
                <w:lang w:val="es-ES_tradnl"/>
              </w:rPr>
              <w:t>m</w:t>
            </w:r>
            <w:r w:rsidRPr="00047D36">
              <w:rPr>
                <w:lang w:val="es-ES_tradnl"/>
              </w:rPr>
              <w:t>en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s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spacing w:val="-3"/>
                <w:lang w:val="es-ES_tradnl"/>
              </w:rPr>
              <w:t>g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>f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>c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ti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lang w:val="es-ES_tradnl"/>
              </w:rPr>
              <w:t>o pa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lang w:val="es-ES_tradnl"/>
              </w:rPr>
              <w:t>a no</w:t>
            </w:r>
            <w:r w:rsidRPr="00047D36">
              <w:rPr>
                <w:spacing w:val="-4"/>
                <w:lang w:val="es-ES_tradnl"/>
              </w:rPr>
              <w:t xml:space="preserve"> 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-2"/>
                <w:lang w:val="es-ES_tradnl"/>
              </w:rPr>
              <w:t>f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da</w:t>
            </w:r>
            <w:r w:rsidRPr="00047D36">
              <w:rPr>
                <w:spacing w:val="-3"/>
                <w:lang w:val="es-ES_tradnl"/>
              </w:rPr>
              <w:t>d</w:t>
            </w:r>
            <w:r w:rsidRPr="00047D36">
              <w:rPr>
                <w:lang w:val="es-ES_tradnl"/>
              </w:rPr>
              <w:t xml:space="preserve">, 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lang w:val="es-ES_tradnl"/>
              </w:rPr>
              <w:t>on el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er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2"/>
                <w:lang w:val="es-ES_tradnl"/>
              </w:rPr>
              <w:t>l</w:t>
            </w:r>
            <w:r w:rsidRPr="00047D36">
              <w:rPr>
                <w:lang w:val="es-ES_tradnl"/>
              </w:rPr>
              <w:t xml:space="preserve">o de 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lang w:val="es-ES_tradnl"/>
              </w:rPr>
              <w:t>on</w:t>
            </w:r>
            <w:r w:rsidRPr="00047D36">
              <w:rPr>
                <w:spacing w:val="-2"/>
                <w:lang w:val="es-ES_tradnl"/>
              </w:rPr>
              <w:t>f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an</w:t>
            </w:r>
            <w:r w:rsidRPr="00047D36">
              <w:rPr>
                <w:spacing w:val="-2"/>
                <w:lang w:val="es-ES_tradnl"/>
              </w:rPr>
              <w:t>z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co</w:t>
            </w:r>
            <w:r w:rsidRPr="00047D36">
              <w:rPr>
                <w:spacing w:val="-4"/>
                <w:lang w:val="es-ES_tradnl"/>
              </w:rPr>
              <w:t>m</w:t>
            </w:r>
            <w:r w:rsidRPr="00047D36">
              <w:rPr>
                <w:lang w:val="es-ES_tradnl"/>
              </w:rPr>
              <w:t>p</w:t>
            </w:r>
            <w:r w:rsidRPr="00047D36">
              <w:rPr>
                <w:spacing w:val="1"/>
                <w:lang w:val="es-ES_tradnl"/>
              </w:rPr>
              <w:t>l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 xml:space="preserve">o </w:t>
            </w:r>
            <w:r w:rsidRPr="00047D36">
              <w:rPr>
                <w:spacing w:val="-3"/>
                <w:lang w:val="es-ES_tradnl"/>
              </w:rPr>
              <w:t>p</w:t>
            </w:r>
            <w:r w:rsidRPr="00047D36">
              <w:rPr>
                <w:lang w:val="es-ES_tradnl"/>
              </w:rPr>
              <w:t>ara</w:t>
            </w:r>
            <w:r w:rsidRPr="00047D36">
              <w:rPr>
                <w:spacing w:val="-4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 xml:space="preserve">el </w:t>
            </w:r>
            <w:r w:rsidRPr="00047D36">
              <w:rPr>
                <w:spacing w:val="-2"/>
                <w:lang w:val="es-ES_tradnl"/>
              </w:rPr>
              <w:t>H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1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bas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por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3"/>
                <w:lang w:val="es-ES_tradnl"/>
              </w:rPr>
              <w:t>d</w:t>
            </w:r>
            <w:r w:rsidRPr="00047D36">
              <w:rPr>
                <w:lang w:val="es-ES_tradnl"/>
              </w:rPr>
              <w:t>eb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j</w:t>
            </w:r>
            <w:r w:rsidRPr="00047D36">
              <w:rPr>
                <w:lang w:val="es-ES_tradnl"/>
              </w:rPr>
              <w:t xml:space="preserve">o </w:t>
            </w:r>
            <w:r w:rsidRPr="00047D36">
              <w:rPr>
                <w:spacing w:val="-3"/>
                <w:lang w:val="es-ES_tradnl"/>
              </w:rPr>
              <w:t>d</w:t>
            </w:r>
            <w:r w:rsidRPr="00047D36">
              <w:rPr>
                <w:lang w:val="es-ES_tradnl"/>
              </w:rPr>
              <w:t>el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spacing w:val="-5"/>
                <w:lang w:val="es-ES_tradnl"/>
              </w:rPr>
              <w:t>m</w:t>
            </w:r>
            <w:r w:rsidRPr="00047D36">
              <w:rPr>
                <w:lang w:val="es-ES_tradnl"/>
              </w:rPr>
              <w:t>ar</w:t>
            </w:r>
            <w:r w:rsidRPr="00047D36">
              <w:rPr>
                <w:spacing w:val="-3"/>
                <w:lang w:val="es-ES_tradnl"/>
              </w:rPr>
              <w:t>g</w:t>
            </w:r>
            <w:r w:rsidRPr="00047D36">
              <w:rPr>
                <w:lang w:val="es-ES_tradnl"/>
              </w:rPr>
              <w:t xml:space="preserve">en de no 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-2"/>
                <w:lang w:val="es-ES_tradnl"/>
              </w:rPr>
              <w:t>f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dad</w:t>
            </w:r>
            <w:r w:rsidRPr="00047D36">
              <w:rPr>
                <w:spacing w:val="-3"/>
                <w:lang w:val="es-ES_tradnl"/>
              </w:rPr>
              <w:t xml:space="preserve"> d</w:t>
            </w:r>
            <w:r w:rsidRPr="00047D36">
              <w:rPr>
                <w:lang w:val="es-ES_tradnl"/>
              </w:rPr>
              <w:t>e 1,17645</w:t>
            </w:r>
            <w:r w:rsidRPr="00047D36">
              <w:rPr>
                <w:spacing w:val="-3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(p</w:t>
            </w:r>
            <w:r w:rsidR="0019609D">
              <w:rPr>
                <w:lang w:val="es-ES_tradnl"/>
              </w:rPr>
              <w:t> </w:t>
            </w:r>
            <w:r w:rsidRPr="00047D36">
              <w:rPr>
                <w:lang w:val="es-ES_tradnl"/>
              </w:rPr>
              <w:t>&lt;</w:t>
            </w:r>
            <w:r w:rsidR="0019609D">
              <w:rPr>
                <w:lang w:val="es-ES_tradnl"/>
              </w:rPr>
              <w:t> </w:t>
            </w:r>
            <w:r w:rsidRPr="00047D36">
              <w:rPr>
                <w:lang w:val="es-ES_tradnl"/>
              </w:rPr>
              <w:t>0,00</w:t>
            </w:r>
            <w:r w:rsidRPr="00047D36">
              <w:rPr>
                <w:spacing w:val="-3"/>
                <w:lang w:val="es-ES_tradnl"/>
              </w:rPr>
              <w:t>1</w:t>
            </w:r>
            <w:r w:rsidRPr="00047D36">
              <w:rPr>
                <w:lang w:val="es-ES_tradnl"/>
              </w:rPr>
              <w:t>).</w:t>
            </w:r>
          </w:p>
          <w:p w14:paraId="18D48137" w14:textId="77777777" w:rsidR="00416A4E" w:rsidRPr="00416A4E" w:rsidRDefault="00416A4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</w:p>
        </w:tc>
      </w:tr>
    </w:tbl>
    <w:p w14:paraId="2FA743E4" w14:textId="77777777" w:rsidR="004E6069" w:rsidRPr="007B792E" w:rsidRDefault="004E6069" w:rsidP="000A00AD">
      <w:pPr>
        <w:spacing w:before="2" w:line="260" w:lineRule="exact"/>
        <w:rPr>
          <w:spacing w:val="-2"/>
          <w:lang w:val="es-ES_tradnl"/>
        </w:rPr>
      </w:pPr>
    </w:p>
    <w:p w14:paraId="3EE4535A" w14:textId="77777777" w:rsidR="00D65627" w:rsidRPr="000A00AD" w:rsidRDefault="006F66AF" w:rsidP="000A00AD">
      <w:pPr>
        <w:spacing w:before="2" w:line="260" w:lineRule="exact"/>
        <w:rPr>
          <w:rFonts w:ascii="Times New Roman" w:hAnsi="Times New Roman"/>
          <w:b/>
          <w:spacing w:val="-2"/>
          <w:lang w:val="es-ES_tradnl"/>
        </w:rPr>
      </w:pPr>
      <w:r w:rsidRPr="000A00AD">
        <w:rPr>
          <w:rFonts w:ascii="Times New Roman" w:hAnsi="Times New Roman"/>
          <w:b/>
          <w:spacing w:val="-2"/>
          <w:lang w:val="es-ES_tradnl"/>
        </w:rPr>
        <w:t>Gráficas de Kaplan Meier para supervivencia global por histología</w:t>
      </w:r>
    </w:p>
    <w:p w14:paraId="585E6F26" w14:textId="77777777" w:rsidR="00D65627" w:rsidRPr="007B792E" w:rsidRDefault="00D65627">
      <w:pPr>
        <w:spacing w:before="2" w:line="260" w:lineRule="exact"/>
        <w:rPr>
          <w:sz w:val="26"/>
          <w:szCs w:val="26"/>
          <w:lang w:val="es-ES_tradnl"/>
        </w:rPr>
      </w:pPr>
    </w:p>
    <w:p w14:paraId="39DADB46" w14:textId="1FFD4695" w:rsidR="00D65627" w:rsidRPr="007B792E" w:rsidRDefault="00EB22E7">
      <w:pPr>
        <w:ind w:left="125"/>
        <w:rPr>
          <w:rFonts w:ascii="Times New Roman" w:eastAsia="Times New Roman" w:hAnsi="Times New Roman"/>
          <w:sz w:val="20"/>
          <w:szCs w:val="20"/>
        </w:rPr>
      </w:pPr>
      <w:r w:rsidRPr="007B792E">
        <w:rPr>
          <w:noProof/>
        </w:rPr>
        <w:drawing>
          <wp:inline distT="0" distB="0" distL="0" distR="0" wp14:anchorId="50802FE9" wp14:editId="3B78AFCE">
            <wp:extent cx="5391150" cy="2242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AD76F" w14:textId="77777777" w:rsidR="00D65627" w:rsidRPr="007B792E" w:rsidRDefault="00D65627" w:rsidP="00E435AF">
      <w:pPr>
        <w:spacing w:before="5" w:line="240" w:lineRule="exact"/>
        <w:rPr>
          <w:sz w:val="24"/>
          <w:szCs w:val="24"/>
        </w:rPr>
      </w:pPr>
    </w:p>
    <w:p w14:paraId="4CC79058" w14:textId="77777777" w:rsidR="00D65627" w:rsidRDefault="006F66AF" w:rsidP="00E435AF">
      <w:pPr>
        <w:pStyle w:val="BodyText"/>
        <w:spacing w:line="252" w:lineRule="exact"/>
        <w:ind w:left="0" w:right="114"/>
        <w:rPr>
          <w:lang w:val="es-ES_tradnl"/>
        </w:rPr>
      </w:pP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 se ob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ci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cua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ad de </w:t>
      </w:r>
      <w:proofErr w:type="spellStart"/>
      <w:r w:rsidR="001405FC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 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sub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os h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.</w:t>
      </w:r>
    </w:p>
    <w:p w14:paraId="1EF963B3" w14:textId="77777777" w:rsidR="00024528" w:rsidRPr="00D8630F" w:rsidRDefault="00024528" w:rsidP="00E435AF">
      <w:pPr>
        <w:pStyle w:val="BodyText"/>
        <w:spacing w:line="252" w:lineRule="exact"/>
        <w:ind w:left="0" w:right="114"/>
        <w:rPr>
          <w:lang w:val="es-ES_tradnl"/>
        </w:rPr>
      </w:pPr>
    </w:p>
    <w:p w14:paraId="60729ACC" w14:textId="77777777" w:rsidR="00D65627" w:rsidRPr="00D8630F" w:rsidRDefault="006F66AF" w:rsidP="00E435AF">
      <w:pPr>
        <w:pStyle w:val="BodyText"/>
        <w:spacing w:before="2" w:line="252" w:lineRule="exact"/>
        <w:ind w:left="0" w:right="828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proofErr w:type="spellStart"/>
      <w:r w:rsidR="006A0223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 r</w:t>
      </w:r>
      <w:r w:rsidRPr="00D8630F">
        <w:rPr>
          <w:spacing w:val="-2"/>
          <w:lang w:val="es-ES_tradnl"/>
        </w:rPr>
        <w:t>e</w:t>
      </w:r>
      <w:r w:rsidRPr="00D8630F">
        <w:rPr>
          <w:spacing w:val="-1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ron un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nú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ero de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ran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fu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es (16,4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28,9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%, p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&lt;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0,001),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he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(</w:t>
      </w:r>
      <w:r w:rsidRPr="00D8630F">
        <w:rPr>
          <w:lang w:val="es-ES_tradnl"/>
        </w:rPr>
        <w:t>16,1 %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a 2</w:t>
      </w:r>
      <w:r w:rsidRPr="00D8630F">
        <w:rPr>
          <w:spacing w:val="-3"/>
          <w:lang w:val="es-ES_tradnl"/>
        </w:rPr>
        <w:t>7</w:t>
      </w:r>
      <w:r w:rsidRPr="00D8630F">
        <w:rPr>
          <w:lang w:val="es-ES_tradnl"/>
        </w:rPr>
        <w:t>,3 %,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&lt;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0,001)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de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(</w:t>
      </w:r>
      <w:r w:rsidRPr="00D8630F">
        <w:rPr>
          <w:lang w:val="es-ES_tradnl"/>
        </w:rPr>
        <w:t>1,8 %</w:t>
      </w:r>
      <w:r w:rsidRPr="00D8630F">
        <w:rPr>
          <w:spacing w:val="-2"/>
          <w:lang w:val="es-ES_tradnl"/>
        </w:rPr>
        <w:t xml:space="preserve"> f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a </w:t>
      </w:r>
      <w:r w:rsidRPr="00D8630F">
        <w:rPr>
          <w:spacing w:val="-3"/>
          <w:lang w:val="es-ES_tradnl"/>
        </w:rPr>
        <w:t>4,</w:t>
      </w:r>
      <w:r w:rsidRPr="00D8630F">
        <w:rPr>
          <w:lang w:val="es-ES_tradnl"/>
        </w:rPr>
        <w:t>5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%, p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=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0,00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 xml:space="preserve">). </w:t>
      </w:r>
      <w:r w:rsidRPr="00D8630F">
        <w:rPr>
          <w:spacing w:val="-2"/>
          <w:lang w:val="es-ES_tradnl"/>
        </w:rPr>
        <w:t>As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spacing w:val="2"/>
          <w:lang w:val="es-ES_tradnl"/>
        </w:rPr>
        <w:t>o</w:t>
      </w:r>
      <w:r w:rsidRPr="00D8630F">
        <w:rPr>
          <w:lang w:val="es-ES_tradnl"/>
        </w:rPr>
        <w:t>, es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una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enor</w:t>
      </w:r>
      <w:r w:rsidR="006A0223">
        <w:rPr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/</w:t>
      </w:r>
      <w:proofErr w:type="spellStart"/>
      <w:r w:rsidRPr="00D8630F">
        <w:rPr>
          <w:lang w:val="es-ES_tradnl"/>
        </w:rPr>
        <w:t>dar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opo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(10,4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18,1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%, p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&lt;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0,0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 xml:space="preserve">1), de </w:t>
      </w:r>
      <w:r w:rsidRPr="00D8630F">
        <w:rPr>
          <w:spacing w:val="-2"/>
          <w:lang w:val="es-ES_tradnl"/>
        </w:rPr>
        <w:t>G</w:t>
      </w:r>
      <w:r w:rsidRPr="00D8630F">
        <w:rPr>
          <w:spacing w:val="-4"/>
          <w:lang w:val="es-ES_tradnl"/>
        </w:rPr>
        <w:t>-</w:t>
      </w:r>
      <w:r w:rsidRPr="00D8630F">
        <w:rPr>
          <w:spacing w:val="-1"/>
          <w:lang w:val="es-ES_tradnl"/>
        </w:rPr>
        <w:t>CSF</w:t>
      </w:r>
      <w:r w:rsidRPr="00D8630F">
        <w:rPr>
          <w:spacing w:val="1"/>
          <w:lang w:val="es-ES_tradnl"/>
        </w:rPr>
        <w:t>/</w:t>
      </w:r>
      <w:r w:rsidRPr="00D8630F">
        <w:rPr>
          <w:spacing w:val="-2"/>
          <w:lang w:val="es-ES_tradnl"/>
        </w:rPr>
        <w:t>G</w:t>
      </w:r>
      <w:r w:rsidRPr="00D8630F">
        <w:rPr>
          <w:lang w:val="es-ES_tradnl"/>
        </w:rPr>
        <w:t>M</w:t>
      </w:r>
      <w:r w:rsidRPr="00D8630F">
        <w:rPr>
          <w:spacing w:val="-4"/>
          <w:lang w:val="es-ES_tradnl"/>
        </w:rPr>
        <w:t>-</w:t>
      </w:r>
      <w:r w:rsidRPr="00D8630F">
        <w:rPr>
          <w:spacing w:val="-1"/>
          <w:lang w:val="es-ES_tradnl"/>
        </w:rPr>
        <w:t xml:space="preserve">CSF </w:t>
      </w:r>
      <w:r w:rsidRPr="00D8630F">
        <w:rPr>
          <w:lang w:val="es-ES_tradnl"/>
        </w:rPr>
        <w:t>(3,1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6,1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%, p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=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0,004)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(4,3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7,0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%,</w:t>
      </w:r>
      <w:r w:rsidRPr="00D8630F">
        <w:rPr>
          <w:spacing w:val="-3"/>
          <w:lang w:val="es-ES_tradnl"/>
        </w:rPr>
        <w:t xml:space="preserve"> </w:t>
      </w:r>
      <w:r w:rsidR="00383BC6">
        <w:rPr>
          <w:lang w:val="es-ES_tradnl"/>
        </w:rPr>
        <w:t>p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=</w:t>
      </w:r>
      <w:r w:rsidR="0019609D">
        <w:rPr>
          <w:lang w:val="es-ES_tradnl"/>
        </w:rPr>
        <w:t> </w:t>
      </w:r>
      <w:r w:rsidRPr="00D8630F">
        <w:rPr>
          <w:lang w:val="es-ES_tradnl"/>
        </w:rPr>
        <w:t>0,02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).</w:t>
      </w:r>
    </w:p>
    <w:p w14:paraId="27A97CF8" w14:textId="77777777" w:rsidR="00D65627" w:rsidRPr="007B792E" w:rsidRDefault="00D65627" w:rsidP="00E435AF">
      <w:pPr>
        <w:spacing w:before="11" w:line="240" w:lineRule="exact"/>
        <w:rPr>
          <w:sz w:val="24"/>
          <w:szCs w:val="24"/>
          <w:lang w:val="es-ES_tradnl"/>
        </w:rPr>
      </w:pPr>
    </w:p>
    <w:p w14:paraId="2C2C0F69" w14:textId="77777777" w:rsidR="00D65627" w:rsidRPr="00844C8B" w:rsidRDefault="006F66AF" w:rsidP="00420015">
      <w:pPr>
        <w:pStyle w:val="BodyText"/>
        <w:keepNext/>
        <w:ind w:left="0" w:right="2350"/>
        <w:rPr>
          <w:i/>
          <w:iCs/>
          <w:lang w:val="es-ES_tradnl"/>
        </w:rPr>
      </w:pPr>
      <w:r w:rsidRPr="00844C8B">
        <w:rPr>
          <w:i/>
          <w:iCs/>
          <w:spacing w:val="-1"/>
          <w:u w:val="single" w:color="000000"/>
          <w:lang w:val="es-ES_tradnl"/>
        </w:rPr>
        <w:t>CP</w:t>
      </w:r>
      <w:r w:rsidRPr="00844C8B">
        <w:rPr>
          <w:i/>
          <w:iCs/>
          <w:spacing w:val="-2"/>
          <w:u w:val="single" w:color="000000"/>
          <w:lang w:val="es-ES_tradnl"/>
        </w:rPr>
        <w:t>N</w:t>
      </w:r>
      <w:r w:rsidRPr="00844C8B">
        <w:rPr>
          <w:i/>
          <w:iCs/>
          <w:u w:val="single" w:color="000000"/>
          <w:lang w:val="es-ES_tradnl"/>
        </w:rPr>
        <w:t>M,</w:t>
      </w:r>
      <w:r w:rsidRPr="00844C8B">
        <w:rPr>
          <w:i/>
          <w:iCs/>
          <w:spacing w:val="-1"/>
          <w:u w:val="single" w:color="000000"/>
          <w:lang w:val="es-ES_tradnl"/>
        </w:rPr>
        <w:t xml:space="preserve"> </w:t>
      </w:r>
      <w:r w:rsidRPr="00844C8B">
        <w:rPr>
          <w:i/>
          <w:iCs/>
          <w:spacing w:val="1"/>
          <w:u w:val="single" w:color="000000"/>
          <w:lang w:val="es-ES_tradnl"/>
        </w:rPr>
        <w:t>t</w:t>
      </w:r>
      <w:r w:rsidRPr="00844C8B">
        <w:rPr>
          <w:i/>
          <w:iCs/>
          <w:spacing w:val="-2"/>
          <w:u w:val="single" w:color="000000"/>
          <w:lang w:val="es-ES_tradnl"/>
        </w:rPr>
        <w:t>r</w:t>
      </w:r>
      <w:r w:rsidRPr="00844C8B">
        <w:rPr>
          <w:i/>
          <w:iCs/>
          <w:u w:val="single" w:color="000000"/>
          <w:lang w:val="es-ES_tradnl"/>
        </w:rPr>
        <w:t>a</w:t>
      </w:r>
      <w:r w:rsidRPr="00844C8B">
        <w:rPr>
          <w:i/>
          <w:iCs/>
          <w:spacing w:val="1"/>
          <w:u w:val="single" w:color="000000"/>
          <w:lang w:val="es-ES_tradnl"/>
        </w:rPr>
        <w:t>t</w:t>
      </w:r>
      <w:r w:rsidRPr="00844C8B">
        <w:rPr>
          <w:i/>
          <w:iCs/>
          <w:u w:val="single" w:color="000000"/>
          <w:lang w:val="es-ES_tradnl"/>
        </w:rPr>
        <w:t>a</w:t>
      </w:r>
      <w:r w:rsidRPr="00844C8B">
        <w:rPr>
          <w:i/>
          <w:iCs/>
          <w:spacing w:val="-4"/>
          <w:u w:val="single" w:color="000000"/>
          <w:lang w:val="es-ES_tradnl"/>
        </w:rPr>
        <w:t>m</w:t>
      </w:r>
      <w:r w:rsidRPr="00844C8B">
        <w:rPr>
          <w:i/>
          <w:iCs/>
          <w:spacing w:val="1"/>
          <w:u w:val="single" w:color="000000"/>
          <w:lang w:val="es-ES_tradnl"/>
        </w:rPr>
        <w:t>i</w:t>
      </w:r>
      <w:r w:rsidRPr="00844C8B">
        <w:rPr>
          <w:i/>
          <w:iCs/>
          <w:u w:val="single" w:color="000000"/>
          <w:lang w:val="es-ES_tradnl"/>
        </w:rPr>
        <w:t>e</w:t>
      </w:r>
      <w:r w:rsidRPr="00844C8B">
        <w:rPr>
          <w:i/>
          <w:iCs/>
          <w:spacing w:val="-3"/>
          <w:u w:val="single" w:color="000000"/>
          <w:lang w:val="es-ES_tradnl"/>
        </w:rPr>
        <w:t>n</w:t>
      </w:r>
      <w:r w:rsidRPr="00844C8B">
        <w:rPr>
          <w:i/>
          <w:iCs/>
          <w:spacing w:val="1"/>
          <w:u w:val="single" w:color="000000"/>
          <w:lang w:val="es-ES_tradnl"/>
        </w:rPr>
        <w:t>t</w:t>
      </w:r>
      <w:r w:rsidRPr="00844C8B">
        <w:rPr>
          <w:i/>
          <w:iCs/>
          <w:u w:val="single" w:color="000000"/>
          <w:lang w:val="es-ES_tradnl"/>
        </w:rPr>
        <w:t xml:space="preserve">o de </w:t>
      </w:r>
      <w:r w:rsidRPr="00844C8B">
        <w:rPr>
          <w:i/>
          <w:iCs/>
          <w:spacing w:val="-4"/>
          <w:u w:val="single" w:color="000000"/>
          <w:lang w:val="es-ES_tradnl"/>
        </w:rPr>
        <w:t>m</w:t>
      </w:r>
      <w:r w:rsidRPr="00844C8B">
        <w:rPr>
          <w:i/>
          <w:iCs/>
          <w:u w:val="single" w:color="000000"/>
          <w:lang w:val="es-ES_tradnl"/>
        </w:rPr>
        <w:t>a</w:t>
      </w:r>
      <w:r w:rsidRPr="00844C8B">
        <w:rPr>
          <w:i/>
          <w:iCs/>
          <w:spacing w:val="-3"/>
          <w:u w:val="single" w:color="000000"/>
          <w:lang w:val="es-ES_tradnl"/>
        </w:rPr>
        <w:t>n</w:t>
      </w:r>
      <w:r w:rsidRPr="00844C8B">
        <w:rPr>
          <w:i/>
          <w:iCs/>
          <w:spacing w:val="1"/>
          <w:u w:val="single" w:color="000000"/>
          <w:lang w:val="es-ES_tradnl"/>
        </w:rPr>
        <w:t>t</w:t>
      </w:r>
      <w:r w:rsidRPr="00844C8B">
        <w:rPr>
          <w:i/>
          <w:iCs/>
          <w:u w:val="single" w:color="000000"/>
          <w:lang w:val="es-ES_tradnl"/>
        </w:rPr>
        <w:t>e</w:t>
      </w:r>
      <w:r w:rsidRPr="00844C8B">
        <w:rPr>
          <w:i/>
          <w:iCs/>
          <w:spacing w:val="-3"/>
          <w:u w:val="single" w:color="000000"/>
          <w:lang w:val="es-ES_tradnl"/>
        </w:rPr>
        <w:t>n</w:t>
      </w:r>
      <w:r w:rsidRPr="00844C8B">
        <w:rPr>
          <w:i/>
          <w:iCs/>
          <w:spacing w:val="1"/>
          <w:u w:val="single" w:color="000000"/>
          <w:lang w:val="es-ES_tradnl"/>
        </w:rPr>
        <w:t>i</w:t>
      </w:r>
      <w:r w:rsidRPr="00844C8B">
        <w:rPr>
          <w:i/>
          <w:iCs/>
          <w:spacing w:val="-4"/>
          <w:u w:val="single" w:color="000000"/>
          <w:lang w:val="es-ES_tradnl"/>
        </w:rPr>
        <w:t>m</w:t>
      </w:r>
      <w:r w:rsidRPr="00844C8B">
        <w:rPr>
          <w:i/>
          <w:iCs/>
          <w:spacing w:val="1"/>
          <w:u w:val="single" w:color="000000"/>
          <w:lang w:val="es-ES_tradnl"/>
        </w:rPr>
        <w:t>i</w:t>
      </w:r>
      <w:r w:rsidRPr="00844C8B">
        <w:rPr>
          <w:i/>
          <w:iCs/>
          <w:u w:val="single" w:color="000000"/>
          <w:lang w:val="es-ES_tradnl"/>
        </w:rPr>
        <w:t>en</w:t>
      </w:r>
      <w:r w:rsidRPr="00844C8B">
        <w:rPr>
          <w:i/>
          <w:iCs/>
          <w:spacing w:val="1"/>
          <w:u w:val="single" w:color="000000"/>
          <w:lang w:val="es-ES_tradnl"/>
        </w:rPr>
        <w:t>t</w:t>
      </w:r>
      <w:r w:rsidRPr="00844C8B">
        <w:rPr>
          <w:i/>
          <w:iCs/>
          <w:u w:val="single" w:color="000000"/>
          <w:lang w:val="es-ES_tradnl"/>
        </w:rPr>
        <w:t>o:</w:t>
      </w:r>
    </w:p>
    <w:p w14:paraId="3157F667" w14:textId="77777777" w:rsidR="00D65627" w:rsidRPr="006A0223" w:rsidRDefault="006F66AF" w:rsidP="00E435AF">
      <w:pPr>
        <w:pStyle w:val="BodyText"/>
        <w:keepNext/>
        <w:spacing w:before="72"/>
        <w:ind w:left="0"/>
        <w:rPr>
          <w:i/>
          <w:lang w:val="es-ES_tradnl"/>
        </w:rPr>
      </w:pPr>
      <w:r w:rsidRPr="006A0223">
        <w:rPr>
          <w:i/>
          <w:lang w:val="es-ES_tradnl"/>
        </w:rPr>
        <w:t>JM</w:t>
      </w:r>
      <w:r w:rsidRPr="006A0223">
        <w:rPr>
          <w:i/>
          <w:spacing w:val="-1"/>
          <w:lang w:val="es-ES_tradnl"/>
        </w:rPr>
        <w:t>E</w:t>
      </w:r>
      <w:r w:rsidRPr="006A0223">
        <w:rPr>
          <w:i/>
          <w:lang w:val="es-ES_tradnl"/>
        </w:rPr>
        <w:t>N</w:t>
      </w:r>
    </w:p>
    <w:p w14:paraId="16949D4B" w14:textId="77777777" w:rsidR="00D65627" w:rsidRPr="00D8630F" w:rsidRDefault="006F66AF" w:rsidP="00E435AF">
      <w:pPr>
        <w:pStyle w:val="BodyText"/>
        <w:keepNext/>
        <w:spacing w:before="1" w:line="254" w:lineRule="exact"/>
        <w:ind w:left="0"/>
        <w:rPr>
          <w:lang w:val="es-ES_tradnl"/>
        </w:rPr>
      </w:pP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n es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="003F4E74">
        <w:rPr>
          <w:spacing w:val="-2"/>
          <w:lang w:val="es-ES_tradnl"/>
        </w:rPr>
        <w:t>3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lti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, do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o, con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(</w:t>
      </w:r>
      <w:r w:rsidRPr="00D8630F">
        <w:rPr>
          <w:lang w:val="es-ES_tradnl"/>
        </w:rPr>
        <w:t>JM</w:t>
      </w:r>
      <w:r w:rsidRPr="00D8630F">
        <w:rPr>
          <w:spacing w:val="-1"/>
          <w:lang w:val="es-ES_tradnl"/>
        </w:rPr>
        <w:t>E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),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paró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lang w:val="es-ES_tradnl"/>
        </w:rPr>
        <w:lastRenderedPageBreak/>
        <w:t>ef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dad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5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="003F4E74">
        <w:rPr>
          <w:spacing w:val="-2"/>
          <w:lang w:val="es-ES_tradnl"/>
        </w:rPr>
        <w:t>pemetrexed</w:t>
      </w:r>
      <w:proofErr w:type="spellEnd"/>
      <w:r w:rsidRPr="00D8630F">
        <w:rPr>
          <w:spacing w:val="-4"/>
          <w:lang w:val="es-ES_tradnl"/>
        </w:rPr>
        <w:t xml:space="preserve"> 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es 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</w:p>
    <w:p w14:paraId="5E6311D9" w14:textId="77777777" w:rsidR="00D65627" w:rsidRPr="00D8630F" w:rsidRDefault="006F66AF" w:rsidP="00844C8B">
      <w:pPr>
        <w:pStyle w:val="BodyText"/>
        <w:spacing w:line="249" w:lineRule="exact"/>
        <w:ind w:left="0"/>
        <w:rPr>
          <w:lang w:val="es-ES_tradnl"/>
        </w:rPr>
      </w:pPr>
      <w:r w:rsidRPr="00D8630F">
        <w:rPr>
          <w:lang w:val="es-ES_tradnl"/>
        </w:rPr>
        <w:t>sopo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(M</w:t>
      </w:r>
      <w:r w:rsidRPr="00D8630F">
        <w:rPr>
          <w:spacing w:val="-1"/>
          <w:lang w:val="es-ES_tradnl"/>
        </w:rPr>
        <w:t>C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="003F4E74">
        <w:rPr>
          <w:lang w:val="es-ES_tradnl"/>
        </w:rPr>
        <w:t>(N</w:t>
      </w:r>
      <w:r w:rsidRPr="00D8630F">
        <w:rPr>
          <w:spacing w:val="52"/>
          <w:lang w:val="es-ES_tradnl"/>
        </w:rPr>
        <w:t xml:space="preserve"> </w:t>
      </w:r>
      <w:r w:rsidRPr="00D8630F">
        <w:rPr>
          <w:lang w:val="es-ES_tradnl"/>
        </w:rPr>
        <w:t>= 44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fr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bo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M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S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(n</w:t>
      </w:r>
      <w:r w:rsidRPr="00D8630F">
        <w:rPr>
          <w:spacing w:val="52"/>
          <w:lang w:val="es-ES_tradnl"/>
        </w:rPr>
        <w:t xml:space="preserve"> </w:t>
      </w:r>
      <w:r w:rsidRPr="00D8630F">
        <w:rPr>
          <w:lang w:val="es-ES_tradnl"/>
        </w:rPr>
        <w:t>= 22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 xml:space="preserve">), en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ánc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5"/>
          <w:lang w:val="es-ES_tradnl"/>
        </w:rPr>
        <w:t>m</w:t>
      </w:r>
      <w:r w:rsidRPr="00D8630F">
        <w:rPr>
          <w:lang w:val="es-ES_tradnl"/>
        </w:rPr>
        <w:t>ón no</w:t>
      </w:r>
      <w:r w:rsidR="00A91E44">
        <w:rPr>
          <w:spacing w:val="-4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croc</w:t>
      </w:r>
      <w:r w:rsidRPr="00D8630F">
        <w:rPr>
          <w:spacing w:val="-2"/>
          <w:lang w:val="es-ES_tradnl"/>
        </w:rPr>
        <w:t>í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 (</w:t>
      </w:r>
      <w:r w:rsidRPr="00D8630F">
        <w:rPr>
          <w:spacing w:val="-1"/>
          <w:lang w:val="es-ES_tradnl"/>
        </w:rPr>
        <w:t>CP</w:t>
      </w:r>
      <w:r w:rsidRPr="00D8630F">
        <w:rPr>
          <w:spacing w:val="-2"/>
          <w:lang w:val="es-ES_tradnl"/>
        </w:rPr>
        <w:t>NM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ado </w:t>
      </w:r>
      <w:r w:rsidRPr="00D8630F">
        <w:rPr>
          <w:spacing w:val="-1"/>
          <w:lang w:val="es-ES_tradnl"/>
        </w:rPr>
        <w:t>(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II</w:t>
      </w:r>
      <w:r w:rsidRPr="00D8630F">
        <w:rPr>
          <w:lang w:val="es-ES_tradnl"/>
        </w:rPr>
        <w:t>I</w:t>
      </w:r>
      <w:r w:rsidRPr="00D8630F">
        <w:rPr>
          <w:spacing w:val="-1"/>
          <w:lang w:val="es-ES_tradnl"/>
        </w:rPr>
        <w:t>B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se </w:t>
      </w:r>
      <w:r w:rsidRPr="00D8630F">
        <w:rPr>
          <w:spacing w:val="-4"/>
          <w:lang w:val="es-ES_tradnl"/>
        </w:rPr>
        <w:t>I</w:t>
      </w:r>
      <w:r w:rsidRPr="00D8630F">
        <w:rPr>
          <w:spacing w:val="1"/>
          <w:lang w:val="es-ES_tradnl"/>
        </w:rPr>
        <w:t>V</w:t>
      </w:r>
      <w:r w:rsidRPr="00D8630F">
        <w:rPr>
          <w:lang w:val="es-ES_tradnl"/>
        </w:rPr>
        <w:t>),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que no h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ran pro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res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cu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de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en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ea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un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endo</w:t>
      </w:r>
      <w:r w:rsidRPr="00D8630F">
        <w:rPr>
          <w:spacing w:val="-3"/>
          <w:lang w:val="es-ES_tradnl"/>
        </w:rPr>
        <w:t xml:space="preserve"> </w:t>
      </w:r>
      <w:r w:rsidR="003C49A3">
        <w:rPr>
          <w:spacing w:val="-1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no o</w:t>
      </w:r>
      <w:r w:rsidR="000452E3">
        <w:rPr>
          <w:spacing w:val="-1"/>
          <w:lang w:val="es-ES_tradnl"/>
        </w:rPr>
        <w:t xml:space="preserve"> </w:t>
      </w:r>
      <w:r w:rsidR="003C49A3">
        <w:rPr>
          <w:spacing w:val="-1"/>
          <w:lang w:val="es-ES_tradnl"/>
        </w:rPr>
        <w:t>c</w:t>
      </w:r>
      <w:r w:rsidRPr="00D8630F">
        <w:rPr>
          <w:lang w:val="es-ES_tradnl"/>
        </w:rPr>
        <w:t>arbo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con </w:t>
      </w:r>
      <w:proofErr w:type="spellStart"/>
      <w:r w:rsidR="003C49A3">
        <w:rPr>
          <w:spacing w:val="-2"/>
          <w:lang w:val="es-ES_tradnl"/>
        </w:rPr>
        <w:t>g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ab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proofErr w:type="spellEnd"/>
      <w:r w:rsidRPr="00D8630F">
        <w:rPr>
          <w:lang w:val="es-ES_tradnl"/>
        </w:rPr>
        <w:t xml:space="preserve">, </w:t>
      </w:r>
      <w:proofErr w:type="spellStart"/>
      <w:r w:rsidR="003C49A3">
        <w:rPr>
          <w:spacing w:val="-1"/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x</w:t>
      </w:r>
      <w:r w:rsidRPr="00D8630F">
        <w:rPr>
          <w:lang w:val="es-ES_tradnl"/>
        </w:rPr>
        <w:t>el</w:t>
      </w:r>
      <w:proofErr w:type="spellEnd"/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proofErr w:type="spellStart"/>
      <w:r w:rsidR="003C49A3">
        <w:rPr>
          <w:spacing w:val="-2"/>
          <w:lang w:val="es-ES_tradnl"/>
        </w:rPr>
        <w:t>d</w:t>
      </w:r>
      <w:r w:rsidRPr="00D8630F">
        <w:rPr>
          <w:lang w:val="es-ES_tradnl"/>
        </w:rPr>
        <w:t>oc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ó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="000452E3">
        <w:rPr>
          <w:lang w:val="es-ES_tradnl"/>
        </w:rPr>
        <w:t xml:space="preserve"> </w:t>
      </w:r>
      <w:r w:rsidRPr="00D8630F">
        <w:rPr>
          <w:lang w:val="es-ES_tradnl"/>
        </w:rPr>
        <w:t>de 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era </w:t>
      </w:r>
      <w:r w:rsidRPr="00D8630F">
        <w:rPr>
          <w:spacing w:val="-2"/>
          <w:lang w:val="es-ES_tradnl"/>
        </w:rPr>
        <w:t>l</w:t>
      </w:r>
      <w:r w:rsidR="003F4E74">
        <w:rPr>
          <w:spacing w:val="1"/>
          <w:lang w:val="es-ES_tradnl"/>
        </w:rPr>
        <w:t>í</w:t>
      </w:r>
      <w:r w:rsidRPr="00D8630F">
        <w:rPr>
          <w:lang w:val="es-ES_tradnl"/>
        </w:rPr>
        <w:t>nea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ún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 w:rsidR="003F4E74"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T</w:t>
      </w:r>
      <w:r w:rsidRPr="00D8630F">
        <w:rPr>
          <w:lang w:val="es-ES_tradnl"/>
        </w:rPr>
        <w:t>odos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dos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 xml:space="preserve">an un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or de 0 </w:t>
      </w:r>
      <w:proofErr w:type="spellStart"/>
      <w:r w:rsidRPr="00D8630F">
        <w:rPr>
          <w:lang w:val="es-ES_tradnl"/>
        </w:rPr>
        <w:t>ó</w:t>
      </w:r>
      <w:proofErr w:type="spellEnd"/>
      <w:r w:rsidRPr="00D8630F">
        <w:rPr>
          <w:lang w:val="es-ES_tradnl"/>
        </w:rPr>
        <w:t xml:space="preserve"> 1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1"/>
          <w:lang w:val="es-ES_tradnl"/>
        </w:rPr>
        <w:t>EC</w:t>
      </w:r>
      <w:r w:rsidRPr="00D8630F">
        <w:rPr>
          <w:spacing w:val="-2"/>
          <w:lang w:val="es-ES_tradnl"/>
        </w:rPr>
        <w:t>OG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ha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enf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edad.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ará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de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ad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eron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esde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despu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hab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do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era </w:t>
      </w:r>
      <w:r w:rsidRPr="00D8630F">
        <w:rPr>
          <w:spacing w:val="-1"/>
          <w:lang w:val="es-ES_tradnl"/>
        </w:rPr>
        <w:t>l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nea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duc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).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on una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ana de 5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de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c</w:t>
      </w:r>
      <w:r w:rsidRPr="00D8630F">
        <w:rPr>
          <w:lang w:val="es-ES_tradnl"/>
        </w:rPr>
        <w:t xml:space="preserve">on </w:t>
      </w:r>
      <w:proofErr w:type="spellStart"/>
      <w:r w:rsidR="00E4639F"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>,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3,5 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cebo.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 213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(48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 xml:space="preserve">3 </w:t>
      </w:r>
      <w:r w:rsidRPr="00D8630F">
        <w:rPr>
          <w:spacing w:val="-2"/>
          <w:lang w:val="es-ES_tradnl"/>
        </w:rPr>
        <w:t>%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≥</w:t>
      </w:r>
      <w:r w:rsidR="004A17DC">
        <w:rPr>
          <w:lang w:val="es-ES_tradnl"/>
        </w:rPr>
        <w:t> </w:t>
      </w:r>
      <w:r w:rsidRPr="00D8630F">
        <w:rPr>
          <w:lang w:val="es-ES_tradnl"/>
        </w:rPr>
        <w:t>6</w:t>
      </w:r>
      <w:r w:rsidRPr="00D8630F">
        <w:rPr>
          <w:spacing w:val="5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s, y</w:t>
      </w:r>
      <w:r w:rsidRPr="00D8630F">
        <w:rPr>
          <w:spacing w:val="5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103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(23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4 %)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≥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10 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="00E4639F">
        <w:rPr>
          <w:spacing w:val="-4"/>
          <w:lang w:val="es-ES_tradnl"/>
        </w:rPr>
        <w:t>pemetrexed</w:t>
      </w:r>
      <w:proofErr w:type="spellEnd"/>
      <w:r w:rsidRPr="00D8630F">
        <w:rPr>
          <w:lang w:val="es-ES_tradnl"/>
        </w:rPr>
        <w:t>.</w:t>
      </w:r>
    </w:p>
    <w:p w14:paraId="19B0963D" w14:textId="77777777" w:rsidR="00D65627" w:rsidRPr="007B792E" w:rsidRDefault="00D65627" w:rsidP="00E435AF">
      <w:pPr>
        <w:spacing w:before="14" w:line="240" w:lineRule="exact"/>
        <w:rPr>
          <w:sz w:val="24"/>
          <w:szCs w:val="24"/>
          <w:lang w:val="es-ES_tradnl"/>
        </w:rPr>
      </w:pPr>
    </w:p>
    <w:p w14:paraId="268064EC" w14:textId="77777777" w:rsidR="00D65627" w:rsidRPr="00D8630F" w:rsidRDefault="006F66AF" w:rsidP="00E435AF">
      <w:pPr>
        <w:pStyle w:val="BodyText"/>
        <w:spacing w:line="239" w:lineRule="auto"/>
        <w:ind w:left="0" w:right="116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 cu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li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rá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ro pr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pal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y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ró una </w:t>
      </w:r>
      <w:r w:rsidRPr="00D8630F">
        <w:rPr>
          <w:spacing w:val="-4"/>
          <w:lang w:val="es-ES_tradnl"/>
        </w:rPr>
        <w:t>me</w:t>
      </w:r>
      <w:r w:rsidRPr="00D8630F">
        <w:rPr>
          <w:spacing w:val="3"/>
          <w:lang w:val="es-ES_tradnl"/>
        </w:rPr>
        <w:t>j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ra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="00383BC6">
        <w:rPr>
          <w:lang w:val="es-ES_tradnl"/>
        </w:rPr>
        <w:t xml:space="preserve">a </w:t>
      </w:r>
      <w:r w:rsidRPr="00D8630F">
        <w:rPr>
          <w:lang w:val="es-ES_tradnl"/>
        </w:rPr>
        <w:t xml:space="preserve">en </w:t>
      </w:r>
      <w:r w:rsidRPr="00D8630F">
        <w:rPr>
          <w:spacing w:val="-1"/>
          <w:lang w:val="es-ES_tradnl"/>
        </w:rPr>
        <w:t>SL</w:t>
      </w:r>
      <w:r w:rsidRPr="00D8630F">
        <w:rPr>
          <w:lang w:val="es-ES_tradnl"/>
        </w:rPr>
        <w:t>P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de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con </w:t>
      </w:r>
      <w:proofErr w:type="spellStart"/>
      <w:r w:rsidR="001344B2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para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de 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e</w:t>
      </w:r>
      <w:r w:rsidRPr="00D8630F">
        <w:rPr>
          <w:spacing w:val="-3"/>
          <w:lang w:val="es-ES_tradnl"/>
        </w:rPr>
        <w:t>b</w:t>
      </w:r>
      <w:r w:rsidR="001344B2">
        <w:rPr>
          <w:lang w:val="es-ES_tradnl"/>
        </w:rPr>
        <w:t>o (N</w:t>
      </w:r>
      <w:r w:rsidRPr="00D8630F">
        <w:rPr>
          <w:spacing w:val="53"/>
          <w:lang w:val="es-ES_tradnl"/>
        </w:rPr>
        <w:t xml:space="preserve"> </w:t>
      </w:r>
      <w:r w:rsidRPr="00D8630F">
        <w:rPr>
          <w:lang w:val="es-ES_tradnl"/>
        </w:rPr>
        <w:t>=</w:t>
      </w:r>
      <w:r w:rsidRPr="00D8630F">
        <w:rPr>
          <w:spacing w:val="53"/>
          <w:lang w:val="es-ES_tradnl"/>
        </w:rPr>
        <w:t xml:space="preserve"> </w:t>
      </w:r>
      <w:r w:rsidRPr="00D8630F">
        <w:rPr>
          <w:lang w:val="es-ES_tradnl"/>
        </w:rPr>
        <w:t>581,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epen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e;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4,0</w:t>
      </w:r>
      <w:r w:rsidRPr="00D8630F">
        <w:rPr>
          <w:spacing w:val="54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2,0</w:t>
      </w:r>
      <w:r w:rsidRPr="00D8630F">
        <w:rPr>
          <w:spacing w:val="55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eses, 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(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proofErr w:type="gramStart"/>
      <w:r w:rsidRPr="00D8630F">
        <w:rPr>
          <w:spacing w:val="-3"/>
          <w:lang w:val="es-ES_tradnl"/>
        </w:rPr>
        <w:t xml:space="preserve">de  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proofErr w:type="gramEnd"/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 xml:space="preserve">0,60,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95 %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>,49</w:t>
      </w:r>
      <w:r w:rsidRPr="00D8630F">
        <w:rPr>
          <w:spacing w:val="-4"/>
          <w:lang w:val="es-ES_tradnl"/>
        </w:rPr>
        <w:t>-</w:t>
      </w:r>
      <w:r w:rsidRPr="00D8630F">
        <w:rPr>
          <w:lang w:val="es-ES_tradnl"/>
        </w:rPr>
        <w:t>0,73, p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&lt;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0,0000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 xml:space="preserve">).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pen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la</w:t>
      </w:r>
      <w:r w:rsidRPr="00D8630F">
        <w:rPr>
          <w:lang w:val="es-ES_tradnl"/>
        </w:rPr>
        <w:t xml:space="preserve">s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raf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(</w:t>
      </w:r>
      <w:r w:rsidRPr="00D8630F">
        <w:rPr>
          <w:spacing w:val="2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 xml:space="preserve">) </w:t>
      </w:r>
      <w:r w:rsidRPr="00D8630F">
        <w:rPr>
          <w:spacing w:val="-3"/>
          <w:lang w:val="es-ES_tradnl"/>
        </w:rPr>
        <w:t xml:space="preserve">de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ó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proofErr w:type="spellStart"/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os</w:t>
      </w:r>
      <w:proofErr w:type="spellEnd"/>
      <w:r w:rsidRPr="00D8630F">
        <w:rPr>
          <w:lang w:val="es-ES_tradnl"/>
        </w:rPr>
        <w:t xml:space="preserve"> de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-4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ador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so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re </w:t>
      </w:r>
      <w:r w:rsidRPr="00D8630F">
        <w:rPr>
          <w:spacing w:val="-1"/>
          <w:lang w:val="es-ES_tradnl"/>
        </w:rPr>
        <w:t>SLP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ana de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="001344B2">
        <w:rPr>
          <w:lang w:val="es-ES_tradnl"/>
        </w:rPr>
        <w:t>(N</w:t>
      </w:r>
      <w:r w:rsidRPr="00D8630F">
        <w:rPr>
          <w:spacing w:val="51"/>
          <w:lang w:val="es-ES_tradnl"/>
        </w:rPr>
        <w:t xml:space="preserve"> </w:t>
      </w:r>
      <w:r w:rsidRPr="00D8630F">
        <w:rPr>
          <w:lang w:val="es-ES_tradnl"/>
        </w:rPr>
        <w:t>= 663)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13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 xml:space="preserve">4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eses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de </w:t>
      </w:r>
      <w:proofErr w:type="spellStart"/>
      <w:r w:rsidR="001344B2"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 xml:space="preserve">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10,6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 xml:space="preserve">a de 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ebo,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un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</w:t>
      </w:r>
      <w:r w:rsidRPr="00D8630F">
        <w:rPr>
          <w:spacing w:val="-3"/>
          <w:lang w:val="es-ES_tradnl"/>
        </w:rPr>
        <w:t>7</w:t>
      </w:r>
      <w:r w:rsidRPr="00D8630F">
        <w:rPr>
          <w:lang w:val="es-ES_tradnl"/>
        </w:rPr>
        <w:t>9 (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95 %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0,65 -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0,95;</w:t>
      </w:r>
      <w:r w:rsidR="001344B2">
        <w:rPr>
          <w:lang w:val="es-ES_tradnl"/>
        </w:rPr>
        <w:t xml:space="preserve"> </w:t>
      </w:r>
      <w:r w:rsidRPr="00D8630F">
        <w:rPr>
          <w:lang w:val="es-ES_tradnl"/>
        </w:rPr>
        <w:t>p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0,01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92).</w:t>
      </w:r>
    </w:p>
    <w:p w14:paraId="26AC8582" w14:textId="77777777" w:rsidR="00D65627" w:rsidRPr="007B792E" w:rsidRDefault="00D65627" w:rsidP="00E435AF">
      <w:pPr>
        <w:spacing w:before="17" w:line="240" w:lineRule="exact"/>
        <w:rPr>
          <w:sz w:val="24"/>
          <w:szCs w:val="24"/>
          <w:lang w:val="es-ES_tradnl"/>
        </w:rPr>
      </w:pPr>
    </w:p>
    <w:p w14:paraId="438A828D" w14:textId="77777777" w:rsidR="00D65627" w:rsidRDefault="006F66AF" w:rsidP="00E435AF">
      <w:pPr>
        <w:pStyle w:val="BodyText"/>
        <w:spacing w:line="252" w:lineRule="exact"/>
        <w:ind w:left="0" w:right="157"/>
        <w:rPr>
          <w:lang w:val="es-ES_tradnl"/>
        </w:rPr>
      </w:pP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ocurr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e</w:t>
      </w:r>
      <w:r w:rsidRPr="00D8630F">
        <w:rPr>
          <w:spacing w:val="-2"/>
          <w:lang w:val="es-ES_tradnl"/>
        </w:rPr>
        <w:t>st</w:t>
      </w:r>
      <w:r w:rsidRPr="00D8630F">
        <w:rPr>
          <w:lang w:val="es-ES_tradnl"/>
        </w:rPr>
        <w:t>ud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="00456998"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>,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JM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obs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ó 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ef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uer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1"/>
          <w:lang w:val="es-ES_tradnl"/>
        </w:rPr>
        <w:t>CP</w:t>
      </w:r>
      <w:r w:rsidRPr="00D8630F">
        <w:rPr>
          <w:spacing w:val="-4"/>
          <w:lang w:val="es-ES_tradnl"/>
        </w:rPr>
        <w:t>N</w:t>
      </w:r>
      <w:r w:rsidRPr="00D8630F">
        <w:rPr>
          <w:lang w:val="es-ES_tradnl"/>
        </w:rPr>
        <w:t xml:space="preserve">M.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-1"/>
          <w:lang w:val="es-ES_tradnl"/>
        </w:rPr>
        <w:t>CP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M s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aban</w:t>
      </w:r>
      <w:r w:rsidR="00EA68AA">
        <w:rPr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sca</w:t>
      </w:r>
      <w:r w:rsidRPr="00D8630F">
        <w:rPr>
          <w:spacing w:val="-4"/>
          <w:lang w:val="es-ES_tradnl"/>
        </w:rPr>
        <w:t>m</w:t>
      </w:r>
      <w:r w:rsidR="00456998">
        <w:rPr>
          <w:lang w:val="es-ES_tradnl"/>
        </w:rPr>
        <w:t>osa (N</w:t>
      </w:r>
      <w:r w:rsidRPr="00D8630F">
        <w:rPr>
          <w:spacing w:val="49"/>
          <w:lang w:val="es-ES_tradnl"/>
        </w:rPr>
        <w:t xml:space="preserve"> </w:t>
      </w:r>
      <w:r w:rsidRPr="00D8630F">
        <w:rPr>
          <w:lang w:val="es-ES_tradnl"/>
        </w:rPr>
        <w:t>= 430,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ada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for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epe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), pre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una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1"/>
          <w:lang w:val="es-ES_tradnl"/>
        </w:rPr>
        <w:t>SL</w:t>
      </w:r>
      <w:r w:rsidRPr="00D8630F">
        <w:rPr>
          <w:lang w:val="es-ES_tradnl"/>
        </w:rPr>
        <w:t>P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 4,4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5"/>
          <w:lang w:val="es-ES_tradnl"/>
        </w:rPr>
        <w:t>m</w:t>
      </w:r>
      <w:r w:rsidRPr="00D8630F">
        <w:rPr>
          <w:lang w:val="es-ES_tradnl"/>
        </w:rPr>
        <w:t xml:space="preserve">a de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proofErr w:type="spellStart"/>
      <w:r w:rsidR="00456998">
        <w:rPr>
          <w:spacing w:val="-4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1,8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de 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cebo,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de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0,47,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95 %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0,37</w:t>
      </w:r>
      <w:r w:rsidRPr="00D8630F">
        <w:rPr>
          <w:spacing w:val="-4"/>
          <w:lang w:val="es-ES_tradnl"/>
        </w:rPr>
        <w:t>-</w:t>
      </w:r>
      <w:r w:rsidRPr="00D8630F">
        <w:rPr>
          <w:lang w:val="es-ES_tradnl"/>
        </w:rPr>
        <w:t>0,60, p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 xml:space="preserve">0001).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ana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G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CP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M sa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aq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aban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esca</w:t>
      </w:r>
      <w:r w:rsidRPr="00D8630F">
        <w:rPr>
          <w:spacing w:val="-4"/>
          <w:lang w:val="es-ES_tradnl"/>
        </w:rPr>
        <w:t>m</w:t>
      </w:r>
      <w:r w:rsidRPr="00D8630F">
        <w:rPr>
          <w:spacing w:val="-1"/>
          <w:lang w:val="es-ES_tradnl"/>
        </w:rPr>
        <w:t>o</w:t>
      </w:r>
      <w:r w:rsidRPr="00D8630F">
        <w:rPr>
          <w:lang w:val="es-ES_tradnl"/>
        </w:rPr>
        <w:t>sa (n</w:t>
      </w:r>
      <w:r w:rsidRPr="00D8630F">
        <w:rPr>
          <w:spacing w:val="52"/>
          <w:lang w:val="es-ES_tradnl"/>
        </w:rPr>
        <w:t xml:space="preserve"> </w:t>
      </w:r>
      <w:r w:rsidRPr="00D8630F">
        <w:rPr>
          <w:lang w:val="es-ES_tradnl"/>
        </w:rPr>
        <w:t>= 48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fue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15,5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de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con </w:t>
      </w:r>
      <w:proofErr w:type="spellStart"/>
      <w:r w:rsidR="00456998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10,3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de 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cebo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0,7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>, (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95 %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0,56</w:t>
      </w:r>
      <w:r w:rsidRPr="00D8630F">
        <w:rPr>
          <w:spacing w:val="-4"/>
          <w:lang w:val="es-ES_tradnl"/>
        </w:rPr>
        <w:t>-</w:t>
      </w:r>
      <w:r w:rsidRPr="00D8630F">
        <w:rPr>
          <w:lang w:val="es-ES_tradnl"/>
        </w:rPr>
        <w:t>0,88, p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 xml:space="preserve">02).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nc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ndu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,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ana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G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para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1"/>
          <w:lang w:val="es-ES_tradnl"/>
        </w:rPr>
        <w:t>CP</w:t>
      </w:r>
      <w:r w:rsidRPr="00D8630F">
        <w:rPr>
          <w:spacing w:val="-4"/>
          <w:lang w:val="es-ES_tradnl"/>
        </w:rPr>
        <w:t>N</w:t>
      </w:r>
      <w:r w:rsidRPr="00D8630F">
        <w:rPr>
          <w:lang w:val="es-ES_tradnl"/>
        </w:rPr>
        <w:t>M s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aq</w:t>
      </w:r>
      <w:r w:rsidRPr="00D8630F">
        <w:rPr>
          <w:spacing w:val="-1"/>
          <w:lang w:val="es-ES_tradnl"/>
        </w:rPr>
        <w:t>u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 h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predo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osa 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de 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8,6</w:t>
      </w:r>
      <w:r w:rsidRPr="00D8630F">
        <w:rPr>
          <w:spacing w:val="54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="00456998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="00383BC6">
        <w:rPr>
          <w:lang w:val="es-ES_tradnl"/>
        </w:rPr>
        <w:t xml:space="preserve">de 13,6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de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cebo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>,71,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95 %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0,56</w:t>
      </w:r>
      <w:r w:rsidRPr="00D8630F">
        <w:rPr>
          <w:spacing w:val="-4"/>
          <w:lang w:val="es-ES_tradnl"/>
        </w:rPr>
        <w:t>-</w:t>
      </w:r>
      <w:r w:rsidRPr="00D8630F">
        <w:rPr>
          <w:lang w:val="es-ES_tradnl"/>
        </w:rPr>
        <w:t>0,88, p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0,00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).</w:t>
      </w:r>
    </w:p>
    <w:p w14:paraId="33BF2926" w14:textId="77777777" w:rsidR="003C49A3" w:rsidRPr="00D8630F" w:rsidRDefault="003C49A3" w:rsidP="00E435AF">
      <w:pPr>
        <w:pStyle w:val="BodyText"/>
        <w:spacing w:line="252" w:lineRule="exact"/>
        <w:ind w:left="0" w:right="157"/>
        <w:rPr>
          <w:lang w:val="es-ES_tradnl"/>
        </w:rPr>
      </w:pPr>
    </w:p>
    <w:p w14:paraId="479A6D0C" w14:textId="77777777" w:rsidR="00D65627" w:rsidRPr="00D8630F" w:rsidRDefault="006F66AF" w:rsidP="00E435AF">
      <w:pPr>
        <w:pStyle w:val="BodyText"/>
        <w:spacing w:before="5" w:line="252" w:lineRule="exact"/>
        <w:ind w:left="0" w:right="179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su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SL</w:t>
      </w:r>
      <w:r w:rsidRPr="00D8630F">
        <w:rPr>
          <w:lang w:val="es-ES_tradnl"/>
        </w:rPr>
        <w:t>P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G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en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de 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osa s</w:t>
      </w:r>
      <w:r w:rsidRPr="00D8630F">
        <w:rPr>
          <w:spacing w:val="-3"/>
          <w:lang w:val="es-ES_tradnl"/>
        </w:rPr>
        <w:t>ug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on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proofErr w:type="spellStart"/>
      <w:r w:rsidR="00456998"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 xml:space="preserve"> no o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una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parada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o.</w:t>
      </w:r>
    </w:p>
    <w:p w14:paraId="0A5641D3" w14:textId="77777777" w:rsidR="00D65627" w:rsidRPr="007E517E" w:rsidRDefault="00D65627" w:rsidP="00E435AF">
      <w:pPr>
        <w:spacing w:line="240" w:lineRule="exact"/>
        <w:rPr>
          <w:rFonts w:ascii="Times New Roman" w:hAnsi="Times New Roman"/>
          <w:lang w:val="es-ES_tradnl"/>
        </w:rPr>
      </w:pPr>
    </w:p>
    <w:p w14:paraId="2A27F4AD" w14:textId="77777777" w:rsidR="00D65627" w:rsidRPr="00D8630F" w:rsidRDefault="006F66AF" w:rsidP="00E435AF">
      <w:pPr>
        <w:pStyle w:val="BodyText"/>
        <w:spacing w:line="252" w:lineRule="exact"/>
        <w:ind w:left="0" w:right="283"/>
        <w:rPr>
          <w:lang w:val="es-ES_tradnl"/>
        </w:rPr>
      </w:pP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 se ob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ci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 cu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dad de </w:t>
      </w:r>
      <w:proofErr w:type="spellStart"/>
      <w:r w:rsidR="00456998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sub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rup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h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cos.</w:t>
      </w:r>
    </w:p>
    <w:p w14:paraId="59E24D17" w14:textId="77777777" w:rsidR="00B575CA" w:rsidRPr="007E517E" w:rsidRDefault="00B575CA" w:rsidP="00E435AF">
      <w:pPr>
        <w:spacing w:line="240" w:lineRule="exact"/>
        <w:rPr>
          <w:rFonts w:ascii="Times New Roman" w:hAnsi="Times New Roman"/>
          <w:lang w:val="es-ES_tradnl"/>
        </w:rPr>
      </w:pPr>
    </w:p>
    <w:p w14:paraId="59B446B1" w14:textId="77777777" w:rsidR="00D65627" w:rsidRPr="00E435AF" w:rsidRDefault="006F66AF" w:rsidP="00E435AF">
      <w:pPr>
        <w:keepNext/>
        <w:keepLines/>
        <w:rPr>
          <w:rFonts w:ascii="Times New Roman" w:hAnsi="Times New Roman"/>
          <w:b/>
          <w:lang w:val="es-ES_tradnl"/>
        </w:rPr>
      </w:pPr>
      <w:bookmarkStart w:id="3" w:name="_Hlk7789430"/>
      <w:r w:rsidRPr="00E435AF">
        <w:rPr>
          <w:rFonts w:ascii="Times New Roman" w:hAnsi="Times New Roman"/>
          <w:b/>
          <w:lang w:val="es-ES_tradnl"/>
        </w:rPr>
        <w:lastRenderedPageBreak/>
        <w:t xml:space="preserve">JMEN: Gráficas de Kaplan Meier para supervivencia libre de progresión (SLP) y supervivencia global de </w:t>
      </w:r>
      <w:proofErr w:type="spellStart"/>
      <w:r w:rsidR="00AD781A" w:rsidRPr="00E435AF">
        <w:rPr>
          <w:rFonts w:ascii="Times New Roman" w:hAnsi="Times New Roman"/>
          <w:b/>
          <w:lang w:val="es-ES_tradnl"/>
        </w:rPr>
        <w:t>pemetrexed</w:t>
      </w:r>
      <w:proofErr w:type="spellEnd"/>
      <w:r w:rsidRPr="00E435AF">
        <w:rPr>
          <w:rFonts w:ascii="Times New Roman" w:hAnsi="Times New Roman"/>
          <w:b/>
          <w:lang w:val="es-ES_tradnl"/>
        </w:rPr>
        <w:t xml:space="preserve"> frente a placebo en pacientes con CPNM salvo a</w:t>
      </w:r>
      <w:r w:rsidRPr="00E435AF">
        <w:rPr>
          <w:rFonts w:ascii="Times New Roman" w:hAnsi="Times New Roman"/>
          <w:b/>
          <w:spacing w:val="-1"/>
          <w:lang w:val="es-ES_tradnl"/>
        </w:rPr>
        <w:t>qu</w:t>
      </w:r>
      <w:r w:rsidRPr="00E435AF">
        <w:rPr>
          <w:rFonts w:ascii="Times New Roman" w:hAnsi="Times New Roman"/>
          <w:b/>
          <w:lang w:val="es-ES_tradnl"/>
        </w:rPr>
        <w:t>e</w:t>
      </w:r>
      <w:r w:rsidRPr="00E435AF">
        <w:rPr>
          <w:rFonts w:ascii="Times New Roman" w:hAnsi="Times New Roman"/>
          <w:b/>
          <w:spacing w:val="1"/>
          <w:lang w:val="es-ES_tradnl"/>
        </w:rPr>
        <w:t>ll</w:t>
      </w:r>
      <w:r w:rsidRPr="00E435AF">
        <w:rPr>
          <w:rFonts w:ascii="Times New Roman" w:hAnsi="Times New Roman"/>
          <w:b/>
          <w:spacing w:val="-3"/>
          <w:lang w:val="es-ES_tradnl"/>
        </w:rPr>
        <w:t>o</w:t>
      </w:r>
      <w:r w:rsidRPr="00E435AF">
        <w:rPr>
          <w:rFonts w:ascii="Times New Roman" w:hAnsi="Times New Roman"/>
          <w:b/>
          <w:lang w:val="es-ES_tradnl"/>
        </w:rPr>
        <w:t xml:space="preserve">s </w:t>
      </w:r>
      <w:r w:rsidRPr="00E435AF">
        <w:rPr>
          <w:rFonts w:ascii="Times New Roman" w:hAnsi="Times New Roman"/>
          <w:b/>
          <w:spacing w:val="-3"/>
          <w:lang w:val="es-ES_tradnl"/>
        </w:rPr>
        <w:t>q</w:t>
      </w:r>
      <w:r w:rsidRPr="00E435AF">
        <w:rPr>
          <w:rFonts w:ascii="Times New Roman" w:hAnsi="Times New Roman"/>
          <w:b/>
          <w:spacing w:val="-1"/>
          <w:lang w:val="es-ES_tradnl"/>
        </w:rPr>
        <w:t>u</w:t>
      </w:r>
      <w:r w:rsidRPr="00E435AF">
        <w:rPr>
          <w:rFonts w:ascii="Times New Roman" w:hAnsi="Times New Roman"/>
          <w:b/>
          <w:lang w:val="es-ES_tradnl"/>
        </w:rPr>
        <w:t xml:space="preserve">e </w:t>
      </w:r>
      <w:r w:rsidRPr="00E435AF">
        <w:rPr>
          <w:rFonts w:ascii="Times New Roman" w:hAnsi="Times New Roman"/>
          <w:b/>
          <w:spacing w:val="-1"/>
          <w:lang w:val="es-ES_tradnl"/>
        </w:rPr>
        <w:t>p</w:t>
      </w:r>
      <w:r w:rsidRPr="00E435AF">
        <w:rPr>
          <w:rFonts w:ascii="Times New Roman" w:hAnsi="Times New Roman"/>
          <w:b/>
          <w:lang w:val="es-ES_tradnl"/>
        </w:rPr>
        <w:t>rese</w:t>
      </w:r>
      <w:r w:rsidRPr="00E435AF">
        <w:rPr>
          <w:rFonts w:ascii="Times New Roman" w:hAnsi="Times New Roman"/>
          <w:b/>
          <w:spacing w:val="-1"/>
          <w:lang w:val="es-ES_tradnl"/>
        </w:rPr>
        <w:t>n</w:t>
      </w:r>
      <w:r w:rsidRPr="00E435AF">
        <w:rPr>
          <w:rFonts w:ascii="Times New Roman" w:hAnsi="Times New Roman"/>
          <w:b/>
          <w:lang w:val="es-ES_tradnl"/>
        </w:rPr>
        <w:t>ta</w:t>
      </w:r>
      <w:r w:rsidRPr="00E435AF">
        <w:rPr>
          <w:rFonts w:ascii="Times New Roman" w:hAnsi="Times New Roman"/>
          <w:b/>
          <w:spacing w:val="-3"/>
          <w:lang w:val="es-ES_tradnl"/>
        </w:rPr>
        <w:t>b</w:t>
      </w:r>
      <w:r w:rsidRPr="00E435AF">
        <w:rPr>
          <w:rFonts w:ascii="Times New Roman" w:hAnsi="Times New Roman"/>
          <w:b/>
          <w:lang w:val="es-ES_tradnl"/>
        </w:rPr>
        <w:t xml:space="preserve">an </w:t>
      </w:r>
      <w:r w:rsidRPr="00E435AF">
        <w:rPr>
          <w:rFonts w:ascii="Times New Roman" w:hAnsi="Times New Roman"/>
          <w:b/>
          <w:spacing w:val="-1"/>
          <w:lang w:val="es-ES_tradnl"/>
        </w:rPr>
        <w:t>h</w:t>
      </w:r>
      <w:r w:rsidRPr="00E435AF">
        <w:rPr>
          <w:rFonts w:ascii="Times New Roman" w:hAnsi="Times New Roman"/>
          <w:b/>
          <w:spacing w:val="1"/>
          <w:lang w:val="es-ES_tradnl"/>
        </w:rPr>
        <w:t>i</w:t>
      </w:r>
      <w:r w:rsidRPr="00E435AF">
        <w:rPr>
          <w:rFonts w:ascii="Times New Roman" w:hAnsi="Times New Roman"/>
          <w:b/>
          <w:lang w:val="es-ES_tradnl"/>
        </w:rPr>
        <w:t>sto</w:t>
      </w:r>
      <w:r w:rsidRPr="00E435AF">
        <w:rPr>
          <w:rFonts w:ascii="Times New Roman" w:hAnsi="Times New Roman"/>
          <w:b/>
          <w:spacing w:val="1"/>
          <w:lang w:val="es-ES_tradnl"/>
        </w:rPr>
        <w:t>l</w:t>
      </w:r>
      <w:r w:rsidRPr="00E435AF">
        <w:rPr>
          <w:rFonts w:ascii="Times New Roman" w:hAnsi="Times New Roman"/>
          <w:b/>
          <w:lang w:val="es-ES_tradnl"/>
        </w:rPr>
        <w:t>o</w:t>
      </w:r>
      <w:r w:rsidRPr="00E435AF">
        <w:rPr>
          <w:rFonts w:ascii="Times New Roman" w:hAnsi="Times New Roman"/>
          <w:b/>
          <w:spacing w:val="-3"/>
          <w:lang w:val="es-ES_tradnl"/>
        </w:rPr>
        <w:t>g</w:t>
      </w:r>
      <w:r w:rsidRPr="00E435AF">
        <w:rPr>
          <w:rFonts w:ascii="Times New Roman" w:hAnsi="Times New Roman"/>
          <w:b/>
          <w:spacing w:val="1"/>
          <w:lang w:val="es-ES_tradnl"/>
        </w:rPr>
        <w:t>í</w:t>
      </w:r>
      <w:r w:rsidRPr="00E435AF">
        <w:rPr>
          <w:rFonts w:ascii="Times New Roman" w:hAnsi="Times New Roman"/>
          <w:b/>
          <w:lang w:val="es-ES_tradnl"/>
        </w:rPr>
        <w:t xml:space="preserve">a </w:t>
      </w:r>
      <w:r w:rsidRPr="00E435AF">
        <w:rPr>
          <w:rFonts w:ascii="Times New Roman" w:hAnsi="Times New Roman"/>
          <w:b/>
          <w:spacing w:val="-1"/>
          <w:lang w:val="es-ES_tradnl"/>
        </w:rPr>
        <w:t>p</w:t>
      </w:r>
      <w:r w:rsidRPr="00E435AF">
        <w:rPr>
          <w:rFonts w:ascii="Times New Roman" w:hAnsi="Times New Roman"/>
          <w:b/>
          <w:lang w:val="es-ES_tradnl"/>
        </w:rPr>
        <w:t>re</w:t>
      </w:r>
      <w:r w:rsidRPr="00E435AF">
        <w:rPr>
          <w:rFonts w:ascii="Times New Roman" w:hAnsi="Times New Roman"/>
          <w:b/>
          <w:spacing w:val="-1"/>
          <w:lang w:val="es-ES_tradnl"/>
        </w:rPr>
        <w:t>d</w:t>
      </w:r>
      <w:r w:rsidRPr="00E435AF">
        <w:rPr>
          <w:rFonts w:ascii="Times New Roman" w:hAnsi="Times New Roman"/>
          <w:b/>
          <w:spacing w:val="-3"/>
          <w:lang w:val="es-ES_tradnl"/>
        </w:rPr>
        <w:t>o</w:t>
      </w:r>
      <w:r w:rsidRPr="00E435AF">
        <w:rPr>
          <w:rFonts w:ascii="Times New Roman" w:hAnsi="Times New Roman"/>
          <w:b/>
          <w:lang w:val="es-ES_tradnl"/>
        </w:rPr>
        <w:t>m</w:t>
      </w:r>
      <w:r w:rsidRPr="00E435AF">
        <w:rPr>
          <w:rFonts w:ascii="Times New Roman" w:hAnsi="Times New Roman"/>
          <w:b/>
          <w:spacing w:val="1"/>
          <w:lang w:val="es-ES_tradnl"/>
        </w:rPr>
        <w:t>i</w:t>
      </w:r>
      <w:r w:rsidRPr="00E435AF">
        <w:rPr>
          <w:rFonts w:ascii="Times New Roman" w:hAnsi="Times New Roman"/>
          <w:b/>
          <w:spacing w:val="-1"/>
          <w:lang w:val="es-ES_tradnl"/>
        </w:rPr>
        <w:t>n</w:t>
      </w:r>
      <w:r w:rsidRPr="00E435AF">
        <w:rPr>
          <w:rFonts w:ascii="Times New Roman" w:hAnsi="Times New Roman"/>
          <w:b/>
          <w:lang w:val="es-ES_tradnl"/>
        </w:rPr>
        <w:t>a</w:t>
      </w:r>
      <w:r w:rsidRPr="00E435AF">
        <w:rPr>
          <w:rFonts w:ascii="Times New Roman" w:hAnsi="Times New Roman"/>
          <w:b/>
          <w:spacing w:val="-3"/>
          <w:lang w:val="es-ES_tradnl"/>
        </w:rPr>
        <w:t>n</w:t>
      </w:r>
      <w:r w:rsidRPr="00E435AF">
        <w:rPr>
          <w:rFonts w:ascii="Times New Roman" w:hAnsi="Times New Roman"/>
          <w:b/>
          <w:lang w:val="es-ES_tradnl"/>
        </w:rPr>
        <w:t>teme</w:t>
      </w:r>
      <w:r w:rsidRPr="00E435AF">
        <w:rPr>
          <w:rFonts w:ascii="Times New Roman" w:hAnsi="Times New Roman"/>
          <w:b/>
          <w:spacing w:val="-1"/>
          <w:lang w:val="es-ES_tradnl"/>
        </w:rPr>
        <w:t>n</w:t>
      </w:r>
      <w:r w:rsidRPr="00E435AF">
        <w:rPr>
          <w:rFonts w:ascii="Times New Roman" w:hAnsi="Times New Roman"/>
          <w:b/>
          <w:lang w:val="es-ES_tradnl"/>
        </w:rPr>
        <w:t xml:space="preserve">te </w:t>
      </w:r>
      <w:r w:rsidRPr="00E435AF">
        <w:rPr>
          <w:rFonts w:ascii="Times New Roman" w:hAnsi="Times New Roman"/>
          <w:b/>
          <w:spacing w:val="-1"/>
          <w:lang w:val="es-ES_tradnl"/>
        </w:rPr>
        <w:t>d</w:t>
      </w:r>
      <w:r w:rsidRPr="00E435AF">
        <w:rPr>
          <w:rFonts w:ascii="Times New Roman" w:hAnsi="Times New Roman"/>
          <w:b/>
          <w:lang w:val="es-ES_tradnl"/>
        </w:rPr>
        <w:t>e cé</w:t>
      </w:r>
      <w:r w:rsidRPr="00E435AF">
        <w:rPr>
          <w:rFonts w:ascii="Times New Roman" w:hAnsi="Times New Roman"/>
          <w:b/>
          <w:spacing w:val="1"/>
          <w:lang w:val="es-ES_tradnl"/>
        </w:rPr>
        <w:t>l</w:t>
      </w:r>
      <w:r w:rsidRPr="00E435AF">
        <w:rPr>
          <w:rFonts w:ascii="Times New Roman" w:hAnsi="Times New Roman"/>
          <w:b/>
          <w:spacing w:val="-3"/>
          <w:lang w:val="es-ES_tradnl"/>
        </w:rPr>
        <w:t>u</w:t>
      </w:r>
      <w:r w:rsidRPr="00E435AF">
        <w:rPr>
          <w:rFonts w:ascii="Times New Roman" w:hAnsi="Times New Roman"/>
          <w:b/>
          <w:spacing w:val="1"/>
          <w:lang w:val="es-ES_tradnl"/>
        </w:rPr>
        <w:t>l</w:t>
      </w:r>
      <w:r w:rsidRPr="00E435AF">
        <w:rPr>
          <w:rFonts w:ascii="Times New Roman" w:hAnsi="Times New Roman"/>
          <w:b/>
          <w:lang w:val="es-ES_tradnl"/>
        </w:rPr>
        <w:t>a esc</w:t>
      </w:r>
      <w:r w:rsidRPr="00E435AF">
        <w:rPr>
          <w:rFonts w:ascii="Times New Roman" w:hAnsi="Times New Roman"/>
          <w:b/>
          <w:spacing w:val="-3"/>
          <w:lang w:val="es-ES_tradnl"/>
        </w:rPr>
        <w:t>a</w:t>
      </w:r>
      <w:r w:rsidRPr="00E435AF">
        <w:rPr>
          <w:rFonts w:ascii="Times New Roman" w:hAnsi="Times New Roman"/>
          <w:b/>
          <w:lang w:val="es-ES_tradnl"/>
        </w:rPr>
        <w:t>mos</w:t>
      </w:r>
      <w:r w:rsidRPr="00E435AF">
        <w:rPr>
          <w:rFonts w:ascii="Times New Roman" w:hAnsi="Times New Roman"/>
          <w:b/>
          <w:spacing w:val="-3"/>
          <w:lang w:val="es-ES_tradnl"/>
        </w:rPr>
        <w:t>a</w:t>
      </w:r>
      <w:r w:rsidRPr="00E435AF">
        <w:rPr>
          <w:rFonts w:ascii="Times New Roman" w:hAnsi="Times New Roman"/>
          <w:b/>
          <w:lang w:val="es-ES_tradnl"/>
        </w:rPr>
        <w:t>:</w:t>
      </w:r>
    </w:p>
    <w:bookmarkEnd w:id="3"/>
    <w:p w14:paraId="7408DE3F" w14:textId="77777777" w:rsidR="00D65627" w:rsidRPr="00E435AF" w:rsidRDefault="00D65627" w:rsidP="00E435AF">
      <w:pPr>
        <w:pStyle w:val="BodyText"/>
        <w:keepNext/>
        <w:keepLines/>
        <w:spacing w:line="239" w:lineRule="auto"/>
        <w:ind w:left="117" w:right="157"/>
        <w:rPr>
          <w:spacing w:val="55"/>
          <w:lang w:val="es-ES_tradnl"/>
        </w:rPr>
      </w:pPr>
    </w:p>
    <w:p w14:paraId="134310F3" w14:textId="09BC6339" w:rsidR="00E435AF" w:rsidRPr="00E435AF" w:rsidRDefault="00EB22E7" w:rsidP="00E435AF">
      <w:pPr>
        <w:pStyle w:val="BodyText"/>
        <w:spacing w:line="239" w:lineRule="auto"/>
        <w:ind w:left="117" w:right="157"/>
        <w:rPr>
          <w:spacing w:val="55"/>
          <w:lang w:val="es-ES_tradnl"/>
        </w:rPr>
      </w:pPr>
      <w:r>
        <w:rPr>
          <w:noProof/>
        </w:rPr>
        <w:drawing>
          <wp:inline distT="0" distB="0" distL="0" distR="0" wp14:anchorId="60BAE678" wp14:editId="6C01523A">
            <wp:extent cx="5772785" cy="227393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DE9B6" w14:textId="77777777" w:rsidR="00D65627" w:rsidRPr="00A96E64" w:rsidRDefault="006F66AF" w:rsidP="00E435AF">
      <w:pPr>
        <w:pStyle w:val="BodyText"/>
        <w:keepNext/>
        <w:keepLines/>
        <w:spacing w:before="72"/>
        <w:ind w:left="0"/>
        <w:rPr>
          <w:i/>
          <w:lang w:val="es-ES_tradnl"/>
        </w:rPr>
      </w:pPr>
      <w:r w:rsidRPr="00A96E64">
        <w:rPr>
          <w:i/>
          <w:spacing w:val="-1"/>
          <w:lang w:val="es-ES_tradnl"/>
        </w:rPr>
        <w:t>P</w:t>
      </w:r>
      <w:r w:rsidRPr="00A96E64">
        <w:rPr>
          <w:i/>
          <w:spacing w:val="-2"/>
          <w:lang w:val="es-ES_tradnl"/>
        </w:rPr>
        <w:t>A</w:t>
      </w:r>
      <w:r w:rsidRPr="00A96E64">
        <w:rPr>
          <w:i/>
          <w:spacing w:val="-1"/>
          <w:lang w:val="es-ES_tradnl"/>
        </w:rPr>
        <w:t>R</w:t>
      </w:r>
      <w:r w:rsidRPr="00A96E64">
        <w:rPr>
          <w:i/>
          <w:spacing w:val="-2"/>
          <w:lang w:val="es-ES_tradnl"/>
        </w:rPr>
        <w:t>A</w:t>
      </w:r>
      <w:r w:rsidRPr="00A96E64">
        <w:rPr>
          <w:i/>
          <w:lang w:val="es-ES_tradnl"/>
        </w:rPr>
        <w:t>M</w:t>
      </w:r>
      <w:r w:rsidRPr="00A96E64">
        <w:rPr>
          <w:i/>
          <w:spacing w:val="-2"/>
          <w:lang w:val="es-ES_tradnl"/>
        </w:rPr>
        <w:t>OUNT</w:t>
      </w:r>
    </w:p>
    <w:p w14:paraId="582B9DC4" w14:textId="77777777" w:rsidR="00D65627" w:rsidRPr="00D8630F" w:rsidRDefault="006F66AF" w:rsidP="00420015">
      <w:pPr>
        <w:pStyle w:val="BodyText"/>
        <w:spacing w:before="1"/>
        <w:ind w:left="0" w:right="192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 un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se </w:t>
      </w:r>
      <w:r w:rsidRPr="00D8630F">
        <w:rPr>
          <w:spacing w:val="-1"/>
          <w:lang w:val="es-ES_tradnl"/>
        </w:rPr>
        <w:t>3</w:t>
      </w:r>
      <w:r w:rsidRPr="00D8630F">
        <w:rPr>
          <w:lang w:val="es-ES_tradnl"/>
        </w:rPr>
        <w:t xml:space="preserve">,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cé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ado,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1"/>
          <w:lang w:val="es-ES_tradnl"/>
        </w:rPr>
        <w:t>e</w:t>
      </w:r>
      <w:r w:rsidRPr="00D8630F">
        <w:rPr>
          <w:spacing w:val="-4"/>
          <w:lang w:val="es-ES_tradnl"/>
        </w:rPr>
        <w:t>-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o,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ado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bo (</w:t>
      </w:r>
      <w:r w:rsidRPr="00D8630F">
        <w:rPr>
          <w:spacing w:val="-1"/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spacing w:val="-1"/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M</w:t>
      </w:r>
      <w:r w:rsidRPr="00D8630F">
        <w:rPr>
          <w:spacing w:val="-2"/>
          <w:lang w:val="es-ES_tradnl"/>
        </w:rPr>
        <w:t>OUN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)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paró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ic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 xml:space="preserve">to </w:t>
      </w:r>
      <w:r w:rsidRPr="00D8630F">
        <w:rPr>
          <w:lang w:val="es-ES_tradnl"/>
        </w:rPr>
        <w:t xml:space="preserve">con </w:t>
      </w:r>
      <w:proofErr w:type="spellStart"/>
      <w:r w:rsidR="0029767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</w:t>
      </w:r>
      <w:r w:rsidRPr="00D8630F">
        <w:rPr>
          <w:spacing w:val="-3"/>
          <w:lang w:val="es-ES_tradnl"/>
        </w:rPr>
        <w:t>do</w:t>
      </w:r>
      <w:r w:rsidRPr="00D8630F">
        <w:rPr>
          <w:lang w:val="es-ES_tradnl"/>
        </w:rPr>
        <w:t>s de 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po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1"/>
          <w:lang w:val="es-ES_tradnl"/>
        </w:rPr>
        <w:t>BS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(</w:t>
      </w:r>
      <w:r w:rsidR="00297671">
        <w:rPr>
          <w:lang w:val="es-ES_tradnl"/>
        </w:rPr>
        <w:t>N</w:t>
      </w:r>
      <w:r w:rsidRPr="00D8630F">
        <w:rPr>
          <w:lang w:val="es-ES_tradnl"/>
        </w:rPr>
        <w:t xml:space="preserve"> = 3</w:t>
      </w:r>
      <w:r w:rsidRPr="00D8630F">
        <w:rPr>
          <w:spacing w:val="-3"/>
          <w:lang w:val="es-ES_tradnl"/>
        </w:rPr>
        <w:t>5</w:t>
      </w:r>
      <w:r w:rsidRPr="00D8630F">
        <w:rPr>
          <w:lang w:val="es-ES_tradnl"/>
        </w:rPr>
        <w:t>9)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 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bo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cu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sop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1"/>
          <w:lang w:val="es-ES_tradnl"/>
        </w:rPr>
        <w:t xml:space="preserve"> BS</w:t>
      </w:r>
      <w:r w:rsidRPr="00D8630F">
        <w:rPr>
          <w:lang w:val="es-ES_tradnl"/>
        </w:rPr>
        <w:t>C</w:t>
      </w:r>
      <w:r w:rsidR="000452E3">
        <w:rPr>
          <w:lang w:val="es-ES_tradnl"/>
        </w:rPr>
        <w:t xml:space="preserve"> </w:t>
      </w:r>
      <w:r w:rsidR="00297671">
        <w:rPr>
          <w:lang w:val="es-ES_tradnl"/>
        </w:rPr>
        <w:t>(N</w:t>
      </w:r>
      <w:r w:rsidRPr="00D8630F">
        <w:rPr>
          <w:lang w:val="es-ES_tradnl"/>
        </w:rPr>
        <w:t xml:space="preserve"> = 1</w:t>
      </w:r>
      <w:r w:rsidRPr="00D8630F">
        <w:rPr>
          <w:spacing w:val="-3"/>
          <w:lang w:val="es-ES_tradnl"/>
        </w:rPr>
        <w:t>8</w:t>
      </w:r>
      <w:r w:rsidRPr="00D8630F">
        <w:rPr>
          <w:lang w:val="es-ES_tradnl"/>
        </w:rPr>
        <w:t>0)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CP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 xml:space="preserve">M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(</w:t>
      </w:r>
      <w:proofErr w:type="spellStart"/>
      <w:r w:rsidRPr="00D8630F">
        <w:rPr>
          <w:spacing w:val="-1"/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o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III</w:t>
      </w:r>
      <w:r w:rsidRPr="00D8630F">
        <w:rPr>
          <w:spacing w:val="-1"/>
          <w:lang w:val="es-ES_tradnl"/>
        </w:rPr>
        <w:t>B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si</w:t>
      </w:r>
      <w:r w:rsidRPr="00D8630F">
        <w:rPr>
          <w:lang w:val="es-ES_tradnl"/>
        </w:rPr>
        <w:t>co (</w:t>
      </w:r>
      <w:proofErr w:type="spellStart"/>
      <w:r w:rsidRPr="00D8630F">
        <w:rPr>
          <w:spacing w:val="-1"/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o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spacing w:val="1"/>
          <w:lang w:val="es-ES_tradnl"/>
        </w:rPr>
        <w:t>V</w:t>
      </w:r>
      <w:r w:rsidRPr="00D8630F">
        <w:rPr>
          <w:lang w:val="es-ES_tradnl"/>
        </w:rPr>
        <w:t xml:space="preserve">),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 xml:space="preserve">vo </w:t>
      </w:r>
      <w:r w:rsidRPr="00D8630F">
        <w:rPr>
          <w:lang w:val="es-ES_tradnl"/>
        </w:rPr>
        <w:t>aque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que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 h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edo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de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osa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 pro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re</w:t>
      </w:r>
      <w:r w:rsidRPr="00D8630F">
        <w:rPr>
          <w:spacing w:val="-4"/>
          <w:lang w:val="es-ES_tradnl"/>
        </w:rPr>
        <w:t>s</w:t>
      </w:r>
      <w:r w:rsidRPr="00D8630F">
        <w:rPr>
          <w:lang w:val="es-ES_tradnl"/>
        </w:rPr>
        <w:t>aron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ras 4</w:t>
      </w:r>
      <w:r w:rsidR="000452E3">
        <w:rPr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era 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="0029767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n</w:t>
      </w:r>
      <w:r w:rsidRPr="00D8630F">
        <w:rPr>
          <w:spacing w:val="-5"/>
          <w:lang w:val="es-ES_tradnl"/>
        </w:rPr>
        <w:t>o</w:t>
      </w:r>
      <w:r w:rsidRPr="00D8630F">
        <w:rPr>
          <w:lang w:val="es-ES_tradnl"/>
        </w:rPr>
        <w:t>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939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 w:rsidR="005606A5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ón, 5</w:t>
      </w:r>
      <w:r w:rsidRPr="00D8630F">
        <w:rPr>
          <w:spacing w:val="-3"/>
          <w:lang w:val="es-ES_tradnl"/>
        </w:rPr>
        <w:t>3</w:t>
      </w:r>
      <w:r w:rsidRPr="00D8630F">
        <w:rPr>
          <w:lang w:val="es-ES_tradnl"/>
        </w:rPr>
        <w:t>9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ron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5"/>
          <w:lang w:val="es-ES_tradnl"/>
        </w:rPr>
        <w:t>z</w:t>
      </w:r>
      <w:r w:rsidRPr="00D8630F">
        <w:rPr>
          <w:lang w:val="es-ES_tradnl"/>
        </w:rPr>
        <w:t>ados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ir</w:t>
      </w:r>
      <w:r w:rsidR="000452E3">
        <w:rPr>
          <w:spacing w:val="1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ante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lang w:val="es-ES_tradnl"/>
        </w:rPr>
        <w:t xml:space="preserve">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bo. 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ados, 44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9 %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ron una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espu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/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51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9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%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on 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pue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de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fer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edad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="000452E3">
        <w:rPr>
          <w:spacing w:val="1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ndu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="0029767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ás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>o</w:t>
      </w:r>
      <w:r w:rsidRPr="00D8630F">
        <w:rPr>
          <w:lang w:val="es-ES_tradnl"/>
        </w:rPr>
        <w:t>. A</w:t>
      </w:r>
      <w:r w:rsidRPr="00D8630F">
        <w:rPr>
          <w:spacing w:val="-4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ados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o, se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ex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0 </w:t>
      </w:r>
      <w:proofErr w:type="spellStart"/>
      <w:r w:rsidRPr="00D8630F">
        <w:rPr>
          <w:lang w:val="es-ES_tradnl"/>
        </w:rPr>
        <w:t>ó</w:t>
      </w:r>
      <w:proofErr w:type="spellEnd"/>
      <w:r w:rsidRPr="00D8630F">
        <w:rPr>
          <w:lang w:val="es-ES_tradnl"/>
        </w:rPr>
        <w:t xml:space="preserve"> 1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1"/>
          <w:lang w:val="es-ES_tradnl"/>
        </w:rPr>
        <w:t>EC</w:t>
      </w:r>
      <w:r w:rsidRPr="00D8630F">
        <w:rPr>
          <w:spacing w:val="-2"/>
          <w:lang w:val="es-ES_tradnl"/>
        </w:rPr>
        <w:t>OG</w:t>
      </w:r>
      <w:r w:rsidRPr="00D8630F">
        <w:rPr>
          <w:lang w:val="es-ES_tradnl"/>
        </w:rPr>
        <w:t xml:space="preserve">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ana de</w:t>
      </w:r>
      <w:r w:rsidRPr="00D8630F">
        <w:rPr>
          <w:spacing w:val="-2"/>
          <w:lang w:val="es-ES_tradnl"/>
        </w:rPr>
        <w:t xml:space="preserve"> 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o</w:t>
      </w:r>
      <w:r w:rsidRPr="00D8630F">
        <w:rPr>
          <w:lang w:val="es-ES_tradnl"/>
        </w:rPr>
        <w:t>, desde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con</w:t>
      </w:r>
      <w:r w:rsidRPr="00D8630F">
        <w:rPr>
          <w:spacing w:val="-3"/>
          <w:lang w:val="es-ES_tradnl"/>
        </w:rPr>
        <w:t xml:space="preserve"> </w:t>
      </w:r>
      <w:proofErr w:type="spellStart"/>
      <w:r w:rsidR="0029767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fue</w:t>
      </w:r>
      <w:r w:rsidR="00297671">
        <w:rPr>
          <w:lang w:val="es-ES_tradnl"/>
        </w:rPr>
        <w:t xml:space="preserve"> </w:t>
      </w:r>
      <w:r w:rsidRPr="00D8630F">
        <w:rPr>
          <w:lang w:val="es-ES_tradnl"/>
        </w:rPr>
        <w:t xml:space="preserve">de 2,96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en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de 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cebo.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, 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og</w:t>
      </w:r>
      <w:r w:rsidRPr="00D8630F">
        <w:rPr>
          <w:lang w:val="es-ES_tradnl"/>
        </w:rPr>
        <w:t>res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fer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edad.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e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="00297671">
        <w:rPr>
          <w:lang w:val="es-ES_tradnl"/>
        </w:rPr>
        <w:t xml:space="preserve"> </w:t>
      </w:r>
      <w:r w:rsidRPr="00D8630F">
        <w:rPr>
          <w:lang w:val="es-ES_tradnl"/>
        </w:rPr>
        <w:t>fue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on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des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ha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spacing w:val="2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lí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ra</w:t>
      </w:r>
      <w:r w:rsidRPr="00D8630F">
        <w:rPr>
          <w:lang w:val="es-ES_tradnl"/>
        </w:rPr>
        <w:t>péu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ndu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).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una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4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proofErr w:type="spellStart"/>
      <w:r w:rsidR="0029767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ebo. </w:t>
      </w: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169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(47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1</w:t>
      </w:r>
      <w:r w:rsidRPr="00D8630F">
        <w:rPr>
          <w:spacing w:val="-2"/>
          <w:lang w:val="es-ES_tradnl"/>
        </w:rPr>
        <w:t>%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≥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6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con</w:t>
      </w:r>
      <w:r w:rsidR="00297671">
        <w:rPr>
          <w:lang w:val="es-ES_tradnl"/>
        </w:rPr>
        <w:t xml:space="preserve"> </w:t>
      </w:r>
      <w:proofErr w:type="spellStart"/>
      <w:r w:rsidR="00297671"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>,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enos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10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cl</w:t>
      </w:r>
      <w:r w:rsidRPr="00D8630F">
        <w:rPr>
          <w:lang w:val="es-ES_tradnl"/>
        </w:rPr>
        <w:t xml:space="preserve">os de </w:t>
      </w:r>
      <w:proofErr w:type="spellStart"/>
      <w:r w:rsidR="00297671"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>.</w:t>
      </w:r>
    </w:p>
    <w:p w14:paraId="1C506051" w14:textId="77777777" w:rsidR="00D65627" w:rsidRPr="007B792E" w:rsidRDefault="00D65627" w:rsidP="00E435AF">
      <w:pPr>
        <w:spacing w:before="14" w:line="240" w:lineRule="exact"/>
        <w:rPr>
          <w:sz w:val="24"/>
          <w:szCs w:val="24"/>
          <w:lang w:val="es-ES_tradnl"/>
        </w:rPr>
      </w:pPr>
    </w:p>
    <w:p w14:paraId="528BBD6B" w14:textId="77777777" w:rsidR="008817BE" w:rsidRDefault="006F66AF" w:rsidP="00E435AF">
      <w:pPr>
        <w:pStyle w:val="BodyText"/>
        <w:spacing w:line="239" w:lineRule="auto"/>
        <w:ind w:left="0" w:right="157"/>
        <w:rPr>
          <w:spacing w:val="55"/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ó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su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ró 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ra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st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4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a de </w:t>
      </w:r>
      <w:r w:rsidRPr="00D8630F">
        <w:rPr>
          <w:spacing w:val="-1"/>
          <w:lang w:val="es-ES_tradnl"/>
        </w:rPr>
        <w:t>SL</w:t>
      </w:r>
      <w:r w:rsidRPr="00D8630F">
        <w:rPr>
          <w:lang w:val="es-ES_tradnl"/>
        </w:rPr>
        <w:t>P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 xml:space="preserve">el </w:t>
      </w:r>
      <w:r w:rsidRPr="00D8630F">
        <w:rPr>
          <w:lang w:val="es-ES_tradnl"/>
        </w:rPr>
        <w:t>bra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de </w:t>
      </w:r>
      <w:proofErr w:type="spellStart"/>
      <w:r w:rsidR="005F2571"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>, so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 xml:space="preserve"> 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 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o (n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=472,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pob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;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na de 3,9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2,6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eses </w:t>
      </w:r>
      <w:r w:rsidRPr="00D8630F">
        <w:rPr>
          <w:spacing w:val="-2"/>
          <w:lang w:val="es-ES_tradnl"/>
        </w:rPr>
        <w:t>re</w:t>
      </w:r>
      <w:r w:rsidRPr="00D8630F">
        <w:rPr>
          <w:lang w:val="es-ES_tradnl"/>
        </w:rPr>
        <w:t>spe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 xml:space="preserve">0,64, </w:t>
      </w:r>
      <w:r w:rsidRPr="00D8630F">
        <w:rPr>
          <w:spacing w:val="-3"/>
          <w:lang w:val="es-ES_tradnl"/>
        </w:rPr>
        <w:t>9</w:t>
      </w:r>
      <w:r w:rsidRPr="00D8630F">
        <w:rPr>
          <w:lang w:val="es-ES_tradnl"/>
        </w:rPr>
        <w:t>5%</w:t>
      </w:r>
      <w:r w:rsidR="000D2D45">
        <w:rPr>
          <w:spacing w:val="1"/>
          <w:lang w:val="es-ES_tradnl"/>
        </w:rPr>
        <w:t> 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0,51</w:t>
      </w:r>
      <w:r w:rsidRPr="00D8630F">
        <w:rPr>
          <w:spacing w:val="-4"/>
          <w:lang w:val="es-ES_tradnl"/>
        </w:rPr>
        <w:t>-</w:t>
      </w:r>
      <w:r w:rsidRPr="00D8630F">
        <w:rPr>
          <w:lang w:val="es-ES_tradnl"/>
        </w:rPr>
        <w:t>0,81, p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0,000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 xml:space="preserve">).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nde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án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os </w:t>
      </w:r>
      <w:proofErr w:type="gram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es,</w:t>
      </w:r>
      <w:proofErr w:type="gram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ó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ha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z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 de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l</w:t>
      </w:r>
      <w:r w:rsidRPr="00D8630F">
        <w:rPr>
          <w:lang w:val="es-ES_tradnl"/>
        </w:rPr>
        <w:t xml:space="preserve">os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adores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1"/>
          <w:lang w:val="es-ES_tradnl"/>
        </w:rPr>
        <w:t>SLP</w:t>
      </w:r>
      <w:r w:rsidRPr="00D8630F">
        <w:rPr>
          <w:lang w:val="es-ES_tradnl"/>
        </w:rPr>
        <w:t xml:space="preserve">.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s,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dos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ndu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lí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="005F257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,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1"/>
          <w:lang w:val="es-ES_tradnl"/>
        </w:rPr>
        <w:t>SL</w:t>
      </w:r>
      <w:r w:rsidRPr="00D8630F">
        <w:rPr>
          <w:lang w:val="es-ES_tradnl"/>
        </w:rPr>
        <w:t>P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da 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adores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6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 xml:space="preserve">9 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>eses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de </w:t>
      </w:r>
      <w:proofErr w:type="spellStart"/>
      <w:r w:rsidR="005F257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5</w:t>
      </w:r>
      <w:r w:rsidRPr="00D8630F">
        <w:rPr>
          <w:spacing w:val="-1"/>
          <w:lang w:val="es-ES_tradnl"/>
        </w:rPr>
        <w:t>,</w:t>
      </w:r>
      <w:r w:rsidRPr="00D8630F">
        <w:rPr>
          <w:lang w:val="es-ES_tradnl"/>
        </w:rPr>
        <w:t xml:space="preserve">6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eses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de 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ebo (co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59,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95%</w:t>
      </w:r>
      <w:r w:rsidR="000D2D45">
        <w:rPr>
          <w:spacing w:val="1"/>
          <w:lang w:val="es-ES_tradnl"/>
        </w:rPr>
        <w:t> 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0,47</w:t>
      </w:r>
      <w:r w:rsidRPr="00D8630F">
        <w:rPr>
          <w:spacing w:val="-4"/>
          <w:lang w:val="es-ES_tradnl"/>
        </w:rPr>
        <w:t>-</w:t>
      </w:r>
      <w:r w:rsidRPr="00D8630F">
        <w:rPr>
          <w:lang w:val="es-ES_tradnl"/>
        </w:rPr>
        <w:t>0,74).</w:t>
      </w:r>
      <w:r w:rsidRPr="00D8630F">
        <w:rPr>
          <w:spacing w:val="55"/>
          <w:lang w:val="es-ES_tradnl"/>
        </w:rPr>
        <w:t xml:space="preserve"> </w:t>
      </w:r>
    </w:p>
    <w:p w14:paraId="55EEA256" w14:textId="77777777" w:rsidR="008817BE" w:rsidRDefault="008817BE">
      <w:pPr>
        <w:pStyle w:val="BodyText"/>
        <w:spacing w:line="239" w:lineRule="auto"/>
        <w:ind w:left="117" w:right="157"/>
        <w:rPr>
          <w:spacing w:val="55"/>
          <w:lang w:val="es-ES_tradnl"/>
        </w:rPr>
      </w:pPr>
    </w:p>
    <w:p w14:paraId="3ED6AFBC" w14:textId="77777777" w:rsidR="00D65627" w:rsidRPr="00D8630F" w:rsidRDefault="006F66AF" w:rsidP="00E435AF">
      <w:pPr>
        <w:pStyle w:val="BodyText"/>
        <w:spacing w:line="239" w:lineRule="auto"/>
        <w:ind w:left="0" w:right="157"/>
        <w:rPr>
          <w:lang w:val="es-ES_tradnl"/>
        </w:rPr>
      </w:pPr>
      <w:r w:rsidRPr="00D8630F">
        <w:rPr>
          <w:spacing w:val="-1"/>
          <w:lang w:val="es-ES_tradnl"/>
        </w:rPr>
        <w:t>T</w:t>
      </w:r>
      <w:r w:rsidRPr="00D8630F">
        <w:rPr>
          <w:lang w:val="es-ES_tradnl"/>
        </w:rPr>
        <w:t>ras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ndu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="005F2571">
        <w:rPr>
          <w:spacing w:val="-2"/>
          <w:lang w:val="es-ES_tradnl"/>
        </w:rPr>
        <w:t>pemetrexed</w:t>
      </w:r>
      <w:proofErr w:type="spellEnd"/>
      <w:r w:rsidRPr="00D8630F">
        <w:rPr>
          <w:spacing w:val="-4"/>
          <w:lang w:val="es-ES_tradnl"/>
        </w:rPr>
        <w:t xml:space="preserve"> 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(4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os),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="005F257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fue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cebo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G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13,9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fre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11,0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de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 xml:space="preserve">0.78,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95%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0,64</w:t>
      </w:r>
      <w:r w:rsidRPr="00D8630F">
        <w:rPr>
          <w:spacing w:val="-5"/>
          <w:lang w:val="es-ES_tradnl"/>
        </w:rPr>
        <w:t>-</w:t>
      </w:r>
      <w:r w:rsidRPr="00D8630F">
        <w:rPr>
          <w:lang w:val="es-ES_tradnl"/>
        </w:rPr>
        <w:t>0,96, p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0,01</w:t>
      </w:r>
      <w:r w:rsidRPr="00D8630F">
        <w:rPr>
          <w:spacing w:val="-3"/>
          <w:lang w:val="es-ES_tradnl"/>
        </w:rPr>
        <w:t>9</w:t>
      </w:r>
      <w:r w:rsidRPr="00D8630F">
        <w:rPr>
          <w:lang w:val="es-ES_tradnl"/>
        </w:rPr>
        <w:t xml:space="preserve">5).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del aná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su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8,7%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an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os o se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ron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en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bra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proofErr w:type="spellStart"/>
      <w:r w:rsidR="005F257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fr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21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7%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c</w:t>
      </w:r>
      <w:r w:rsidRPr="00D8630F">
        <w:rPr>
          <w:lang w:val="es-ES_tradnl"/>
        </w:rPr>
        <w:t xml:space="preserve">ebo.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="005F257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rna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sub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pos </w:t>
      </w:r>
      <w:r w:rsidRPr="00D8630F">
        <w:rPr>
          <w:spacing w:val="-2"/>
          <w:lang w:val="es-ES_tradnl"/>
        </w:rPr>
        <w:t>(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endo </w:t>
      </w:r>
      <w:proofErr w:type="spellStart"/>
      <w:proofErr w:type="gramStart"/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o</w:t>
      </w:r>
      <w:proofErr w:type="spellEnd"/>
      <w:proofErr w:type="gram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edad, resp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cc</w:t>
      </w:r>
      <w:r w:rsidRPr="00D8630F">
        <w:rPr>
          <w:spacing w:val="-2"/>
          <w:lang w:val="es-ES_tradnl"/>
        </w:rPr>
        <w:t>i</w:t>
      </w:r>
      <w:r w:rsidR="008817BE">
        <w:rPr>
          <w:lang w:val="es-ES_tradnl"/>
        </w:rPr>
        <w:t>ón</w:t>
      </w:r>
      <w:r w:rsidRPr="00D8630F">
        <w:rPr>
          <w:lang w:val="es-ES_tradnl"/>
        </w:rPr>
        <w:t xml:space="preserve">, </w:t>
      </w:r>
      <w:r w:rsidRPr="00D8630F">
        <w:rPr>
          <w:spacing w:val="-3"/>
          <w:lang w:val="es-ES_tradnl"/>
        </w:rPr>
        <w:t>E</w:t>
      </w:r>
      <w:r w:rsidRPr="00D8630F">
        <w:rPr>
          <w:spacing w:val="-1"/>
          <w:lang w:val="es-ES_tradnl"/>
        </w:rPr>
        <w:t>C</w:t>
      </w:r>
      <w:r w:rsidRPr="00D8630F">
        <w:rPr>
          <w:spacing w:val="-2"/>
          <w:lang w:val="es-ES_tradnl"/>
        </w:rPr>
        <w:t>O</w:t>
      </w:r>
      <w:r w:rsidRPr="00D8630F">
        <w:rPr>
          <w:lang w:val="es-ES_tradnl"/>
        </w:rPr>
        <w:t>G</w:t>
      </w:r>
      <w:r w:rsidRPr="00D8630F">
        <w:rPr>
          <w:spacing w:val="-1"/>
          <w:lang w:val="es-ES_tradnl"/>
        </w:rPr>
        <w:t xml:space="preserve"> P</w:t>
      </w:r>
      <w:r w:rsidRPr="00D8630F">
        <w:rPr>
          <w:lang w:val="es-ES_tradnl"/>
        </w:rPr>
        <w:t>S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ern 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spacing w:val="-2"/>
          <w:lang w:val="es-ES_tradnl"/>
        </w:rPr>
        <w:t>O</w:t>
      </w:r>
      <w:r w:rsidRPr="00D8630F">
        <w:rPr>
          <w:lang w:val="es-ES_tradnl"/>
        </w:rPr>
        <w:t>nco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y</w:t>
      </w:r>
      <w:proofErr w:type="spellEnd"/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spacing w:val="-2"/>
          <w:lang w:val="es-ES_tradnl"/>
        </w:rPr>
        <w:t>G</w:t>
      </w:r>
      <w:r w:rsidRPr="00D8630F">
        <w:rPr>
          <w:lang w:val="es-ES_tradnl"/>
        </w:rPr>
        <w:t>roup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fo</w:t>
      </w:r>
      <w:r w:rsidRPr="00D8630F">
        <w:rPr>
          <w:spacing w:val="-2"/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ance </w:t>
      </w:r>
      <w:proofErr w:type="gramStart"/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proofErr w:type="gramEnd"/>
      <w:r w:rsidRPr="00D8630F">
        <w:rPr>
          <w:lang w:val="es-ES_tradnl"/>
        </w:rPr>
        <w:t>), há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abá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o, 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xo,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edad)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fue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il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 a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ado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á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por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G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="008817BE">
        <w:rPr>
          <w:lang w:val="es-ES_tradnl"/>
        </w:rPr>
        <w:t xml:space="preserve"> </w:t>
      </w:r>
      <w:r w:rsidRPr="00D8630F">
        <w:rPr>
          <w:spacing w:val="-1"/>
          <w:lang w:val="es-ES_tradnl"/>
        </w:rPr>
        <w:t>SLP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de 1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año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2 añ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ar</w:t>
      </w:r>
      <w:r w:rsidRPr="00D8630F">
        <w:rPr>
          <w:lang w:val="es-ES_tradnl"/>
        </w:rPr>
        <w:t>a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="005F257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fuer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de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 5</w:t>
      </w:r>
      <w:r w:rsidRPr="00D8630F">
        <w:rPr>
          <w:spacing w:val="-3"/>
          <w:lang w:val="es-ES_tradnl"/>
        </w:rPr>
        <w:t>8</w:t>
      </w:r>
      <w:r w:rsidRPr="00D8630F">
        <w:rPr>
          <w:lang w:val="es-ES_tradnl"/>
        </w:rPr>
        <w:t>%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lastRenderedPageBreak/>
        <w:t>32%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e, c</w:t>
      </w:r>
      <w:r w:rsidRPr="00D8630F">
        <w:rPr>
          <w:spacing w:val="-3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parado con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5</w:t>
      </w:r>
      <w:r w:rsidRPr="00D8630F">
        <w:rPr>
          <w:lang w:val="es-ES_tradnl"/>
        </w:rPr>
        <w:t>%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1%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cebo.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esde</w:t>
      </w:r>
      <w:r w:rsidRPr="00D8630F">
        <w:rPr>
          <w:spacing w:val="-2"/>
          <w:lang w:val="es-ES_tradnl"/>
        </w:rPr>
        <w:t xml:space="preserve"> e</w:t>
      </w:r>
      <w:r w:rsidRPr="00D8630F">
        <w:rPr>
          <w:lang w:val="es-ES_tradnl"/>
        </w:rPr>
        <w:t xml:space="preserve">l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ducc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era 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proofErr w:type="spellStart"/>
      <w:r w:rsidR="005F257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no,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ana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G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 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fue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16,9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bra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de </w:t>
      </w:r>
      <w:proofErr w:type="spellStart"/>
      <w:r w:rsidR="005F2571">
        <w:rPr>
          <w:spacing w:val="-2"/>
          <w:lang w:val="es-ES_tradnl"/>
        </w:rPr>
        <w:t>pemetrexed</w:t>
      </w:r>
      <w:proofErr w:type="spellEnd"/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14,0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raz</w:t>
      </w:r>
      <w:r w:rsidRPr="00D8630F">
        <w:rPr>
          <w:lang w:val="es-ES_tradnl"/>
        </w:rPr>
        <w:t>o de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ebo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(co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de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0,7</w:t>
      </w:r>
      <w:r w:rsidRPr="00D8630F">
        <w:rPr>
          <w:spacing w:val="-3"/>
          <w:lang w:val="es-ES_tradnl"/>
        </w:rPr>
        <w:t>8</w:t>
      </w:r>
      <w:r w:rsidRPr="00D8630F">
        <w:rPr>
          <w:lang w:val="es-ES_tradnl"/>
        </w:rPr>
        <w:t xml:space="preserve">,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95%</w:t>
      </w:r>
      <w:r w:rsidR="00C176A2">
        <w:rPr>
          <w:lang w:val="es-ES_tradnl"/>
        </w:rPr>
        <w:t> </w:t>
      </w:r>
      <w:r w:rsidRPr="00D8630F">
        <w:rPr>
          <w:lang w:val="es-ES_tradnl"/>
        </w:rPr>
        <w:t>=</w:t>
      </w:r>
      <w:r w:rsidR="00C176A2">
        <w:rPr>
          <w:lang w:val="es-ES_tradnl"/>
        </w:rPr>
        <w:t> 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>,64</w:t>
      </w:r>
      <w:r w:rsidRPr="00D8630F">
        <w:rPr>
          <w:spacing w:val="-4"/>
          <w:lang w:val="es-ES_tradnl"/>
        </w:rPr>
        <w:t>-</w:t>
      </w:r>
      <w:r w:rsidRPr="00D8630F">
        <w:rPr>
          <w:lang w:val="es-ES_tradnl"/>
        </w:rPr>
        <w:t xml:space="preserve">0,96).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ce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ron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bar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fue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6</w:t>
      </w:r>
      <w:r w:rsidRPr="00D8630F">
        <w:rPr>
          <w:lang w:val="es-ES_tradnl"/>
        </w:rPr>
        <w:t>4,</w:t>
      </w:r>
      <w:r w:rsidRPr="00D8630F">
        <w:rPr>
          <w:spacing w:val="-3"/>
          <w:lang w:val="es-ES_tradnl"/>
        </w:rPr>
        <w:t>3</w:t>
      </w:r>
      <w:r w:rsidRPr="00D8630F">
        <w:rPr>
          <w:lang w:val="es-ES_tradnl"/>
        </w:rPr>
        <w:t>%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proofErr w:type="spellStart"/>
      <w:r w:rsidR="005F2571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71,7%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ebo.</w:t>
      </w:r>
    </w:p>
    <w:p w14:paraId="4D2087C1" w14:textId="77777777" w:rsidR="00D65627" w:rsidRPr="007B792E" w:rsidRDefault="00D65627" w:rsidP="00E435AF">
      <w:pPr>
        <w:spacing w:before="15" w:line="240" w:lineRule="exact"/>
        <w:rPr>
          <w:sz w:val="24"/>
          <w:szCs w:val="24"/>
          <w:lang w:val="es-ES_tradnl"/>
        </w:rPr>
      </w:pPr>
    </w:p>
    <w:p w14:paraId="7404C363" w14:textId="77777777" w:rsidR="00D65627" w:rsidRPr="000A00AD" w:rsidRDefault="006F66AF" w:rsidP="003A3037">
      <w:pPr>
        <w:pStyle w:val="BodyText"/>
        <w:keepNext/>
        <w:keepLines/>
        <w:ind w:left="0"/>
        <w:rPr>
          <w:rFonts w:eastAsia="Calibri"/>
          <w:b/>
          <w:lang w:val="es-ES_tradnl"/>
        </w:rPr>
      </w:pPr>
      <w:r w:rsidRPr="000A00AD">
        <w:rPr>
          <w:rFonts w:eastAsia="Calibri"/>
          <w:b/>
          <w:lang w:val="es-ES_tradnl"/>
        </w:rPr>
        <w:t xml:space="preserve">PARAMOUNT: Gráficas de Kaplan Meier para supervivencia libre de progresión (SLP) y supervivencia global (SG) para la continuación del tratamiento de mantenimiento con </w:t>
      </w:r>
      <w:proofErr w:type="spellStart"/>
      <w:r w:rsidR="00A943AE" w:rsidRPr="000A00AD">
        <w:rPr>
          <w:rFonts w:eastAsia="Calibri"/>
          <w:b/>
          <w:lang w:val="es-ES_tradnl"/>
        </w:rPr>
        <w:t>pemetrexed</w:t>
      </w:r>
      <w:proofErr w:type="spellEnd"/>
      <w:r w:rsidRPr="000A00AD">
        <w:rPr>
          <w:rFonts w:eastAsia="Calibri"/>
          <w:b/>
          <w:lang w:val="es-ES_tradnl"/>
        </w:rPr>
        <w:t xml:space="preserve"> frente placebo en pacientes con CPNM salvo aquéllos que presentaban histología predominantemente de célula escamosa (medida desde la aleatorización)</w:t>
      </w:r>
    </w:p>
    <w:p w14:paraId="75C8A9B8" w14:textId="77777777" w:rsidR="005D571E" w:rsidRPr="007B792E" w:rsidRDefault="005D571E" w:rsidP="003A3037">
      <w:pPr>
        <w:keepNext/>
        <w:keepLines/>
        <w:spacing w:before="10" w:line="240" w:lineRule="exact"/>
        <w:rPr>
          <w:sz w:val="24"/>
          <w:szCs w:val="24"/>
          <w:lang w:val="es-ES_tradnl"/>
        </w:rPr>
      </w:pPr>
    </w:p>
    <w:p w14:paraId="2E23E251" w14:textId="77777777" w:rsidR="00D65627" w:rsidRPr="00D8630F" w:rsidRDefault="006F66AF" w:rsidP="003A3037">
      <w:pPr>
        <w:keepNext/>
        <w:keepLines/>
        <w:tabs>
          <w:tab w:val="left" w:pos="5728"/>
        </w:tabs>
        <w:ind w:left="679"/>
        <w:rPr>
          <w:rFonts w:ascii="Times New Roman" w:eastAsia="Times New Roman" w:hAnsi="Times New Roman"/>
          <w:lang w:val="es-ES_tradnl"/>
        </w:rPr>
      </w:pP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Sup</w:t>
      </w:r>
      <w:r w:rsidRPr="00D8630F">
        <w:rPr>
          <w:rFonts w:ascii="Times New Roman" w:eastAsia="Times New Roman" w:hAnsi="Times New Roman"/>
          <w:b/>
          <w:bCs/>
          <w:lang w:val="es-ES_tradnl"/>
        </w:rPr>
        <w:t>erv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lang w:val="es-ES_tradnl"/>
        </w:rPr>
        <w:t>ve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n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c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lang w:val="es-ES_tradnl"/>
        </w:rPr>
        <w:t xml:space="preserve">a 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l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b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D8630F">
        <w:rPr>
          <w:rFonts w:ascii="Times New Roman" w:eastAsia="Times New Roman" w:hAnsi="Times New Roman"/>
          <w:b/>
          <w:bCs/>
          <w:lang w:val="es-ES_tradnl"/>
        </w:rPr>
        <w:t xml:space="preserve">e 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d</w:t>
      </w:r>
      <w:r w:rsidRPr="00D8630F">
        <w:rPr>
          <w:rFonts w:ascii="Times New Roman" w:eastAsia="Times New Roman" w:hAnsi="Times New Roman"/>
          <w:b/>
          <w:bCs/>
          <w:lang w:val="es-ES_tradnl"/>
        </w:rPr>
        <w:t>e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P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D8630F">
        <w:rPr>
          <w:rFonts w:ascii="Times New Roman" w:eastAsia="Times New Roman" w:hAnsi="Times New Roman"/>
          <w:b/>
          <w:bCs/>
          <w:lang w:val="es-ES_tradnl"/>
        </w:rPr>
        <w:t>ogre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s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lang w:val="es-ES_tradnl"/>
        </w:rPr>
        <w:t>ón</w:t>
      </w:r>
      <w:r w:rsidRPr="00D8630F">
        <w:rPr>
          <w:rFonts w:ascii="Times New Roman" w:eastAsia="Times New Roman" w:hAnsi="Times New Roman"/>
          <w:b/>
          <w:bCs/>
          <w:lang w:val="es-ES_tradnl"/>
        </w:rPr>
        <w:tab/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Sup</w:t>
      </w:r>
      <w:r w:rsidRPr="00D8630F">
        <w:rPr>
          <w:rFonts w:ascii="Times New Roman" w:eastAsia="Times New Roman" w:hAnsi="Times New Roman"/>
          <w:b/>
          <w:bCs/>
          <w:lang w:val="es-ES_tradnl"/>
        </w:rPr>
        <w:t>erv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lang w:val="es-ES_tradnl"/>
        </w:rPr>
        <w:t>ve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n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c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lang w:val="es-ES_tradnl"/>
        </w:rPr>
        <w:t xml:space="preserve">a 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G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l</w:t>
      </w:r>
      <w:r w:rsidRPr="00D8630F">
        <w:rPr>
          <w:rFonts w:ascii="Times New Roman" w:eastAsia="Times New Roman" w:hAnsi="Times New Roman"/>
          <w:b/>
          <w:bCs/>
          <w:lang w:val="es-ES_tradnl"/>
        </w:rPr>
        <w:t>o</w:t>
      </w:r>
      <w:r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b</w:t>
      </w:r>
      <w:r w:rsidRPr="00D8630F">
        <w:rPr>
          <w:rFonts w:ascii="Times New Roman" w:eastAsia="Times New Roman" w:hAnsi="Times New Roman"/>
          <w:b/>
          <w:bCs/>
          <w:lang w:val="es-ES_tradnl"/>
        </w:rPr>
        <w:t>al</w:t>
      </w:r>
    </w:p>
    <w:p w14:paraId="31AE1B9D" w14:textId="77777777" w:rsidR="00D65627" w:rsidRPr="007B792E" w:rsidRDefault="00D65627" w:rsidP="003A3037">
      <w:pPr>
        <w:keepNext/>
        <w:keepLines/>
        <w:spacing w:before="1" w:line="130" w:lineRule="exact"/>
        <w:rPr>
          <w:sz w:val="13"/>
          <w:szCs w:val="13"/>
          <w:lang w:val="es-ES_tradnl"/>
        </w:rPr>
      </w:pPr>
    </w:p>
    <w:p w14:paraId="7F6615DF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0A6202ED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6D16FBC3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25C5547D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1E470193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251426CA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1120EAAD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36D7B9C7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0CFED359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26FEBED2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15EB4EB1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7F368BF4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6AA3FD8F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304342C6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1F656805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1054433D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0BA43037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34DA522C" w14:textId="77777777" w:rsidR="00D65627" w:rsidRPr="007B792E" w:rsidRDefault="00D65627" w:rsidP="003A3037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368F318F" w14:textId="705B69DF" w:rsidR="00D65627" w:rsidRDefault="00EB22E7" w:rsidP="00E435AF">
      <w:pPr>
        <w:pStyle w:val="BodyText"/>
        <w:spacing w:before="76" w:line="252" w:lineRule="exact"/>
        <w:ind w:left="0" w:right="138"/>
        <w:rPr>
          <w:lang w:val="es-ES_trad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207991F" wp14:editId="35EA1604">
                <wp:simplePos x="0" y="0"/>
                <wp:positionH relativeFrom="page">
                  <wp:posOffset>905510</wp:posOffset>
                </wp:positionH>
                <wp:positionV relativeFrom="paragraph">
                  <wp:posOffset>-2202815</wp:posOffset>
                </wp:positionV>
                <wp:extent cx="5335905" cy="2095500"/>
                <wp:effectExtent l="0" t="0" r="0" b="0"/>
                <wp:wrapNone/>
                <wp:docPr id="2059943128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905" cy="2095500"/>
                          <a:chOff x="1426" y="-3469"/>
                          <a:chExt cx="8403" cy="3300"/>
                        </a:xfrm>
                      </wpg:grpSpPr>
                      <pic:pic xmlns:pic="http://schemas.openxmlformats.org/drawingml/2006/picture">
                        <pic:nvPicPr>
                          <pic:cNvPr id="1497564717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-3469"/>
                            <a:ext cx="4472" cy="3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551468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8" y="-3020"/>
                            <a:ext cx="3931" cy="2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5E1C4" id="Group 441" o:spid="_x0000_s1026" style="position:absolute;margin-left:71.3pt;margin-top:-173.45pt;width:420.15pt;height:165pt;z-index:-251659264;mso-position-horizontal-relative:page" coordorigin="1426,-3469" coordsize="8403,3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3" o:spid="_x0000_s1027" type="#_x0000_t75" style="position:absolute;left:1426;top:-3469;width:4472;height:3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">
                  <v:imagedata r:id="rId15" o:title=""/>
                </v:shape>
                <v:shape id="Picture 442" o:spid="_x0000_s1028" type="#_x0000_t75" style="position:absolute;left:5898;top:-3020;width:3931;height:2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">
                  <v:imagedata r:id="rId16" o:title=""/>
                </v:shape>
                <w10:wrap anchorx="page"/>
              </v:group>
            </w:pict>
          </mc:Fallback>
        </mc:AlternateContent>
      </w:r>
      <w:r w:rsidR="006F66AF" w:rsidRPr="00D8630F">
        <w:rPr>
          <w:spacing w:val="-1"/>
          <w:lang w:val="es-ES_tradnl"/>
        </w:rPr>
        <w:t>L</w:t>
      </w:r>
      <w:r w:rsidR="006F66AF" w:rsidRPr="00D8630F">
        <w:rPr>
          <w:lang w:val="es-ES_tradnl"/>
        </w:rPr>
        <w:t>os p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f</w:t>
      </w:r>
      <w:r w:rsidR="006F66AF" w:rsidRPr="00D8630F">
        <w:rPr>
          <w:spacing w:val="1"/>
          <w:lang w:val="es-ES_tradnl"/>
        </w:rPr>
        <w:t>il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 de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se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>ur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 xml:space="preserve">ad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 xml:space="preserve">de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an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o con </w:t>
      </w:r>
      <w:proofErr w:type="spellStart"/>
      <w:r w:rsidR="00630B6B">
        <w:rPr>
          <w:spacing w:val="-2"/>
          <w:lang w:val="es-ES_tradnl"/>
        </w:rPr>
        <w:t>pemetrexed</w:t>
      </w:r>
      <w:proofErr w:type="spellEnd"/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ados de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 xml:space="preserve">os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 xml:space="preserve">os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u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os JM</w:t>
      </w:r>
      <w:r w:rsidR="006F66AF" w:rsidRPr="00D8630F">
        <w:rPr>
          <w:spacing w:val="-1"/>
          <w:lang w:val="es-ES_tradnl"/>
        </w:rPr>
        <w:t>E</w:t>
      </w:r>
      <w:r w:rsidR="006F66AF" w:rsidRPr="00D8630F">
        <w:rPr>
          <w:lang w:val="es-ES_tradnl"/>
        </w:rPr>
        <w:t>N</w:t>
      </w:r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lang w:val="es-ES_tradnl"/>
        </w:rPr>
        <w:t>y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spacing w:val="-1"/>
          <w:lang w:val="es-ES_tradnl"/>
        </w:rPr>
        <w:t>P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-1"/>
          <w:lang w:val="es-ES_tradnl"/>
        </w:rPr>
        <w:t>R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M</w:t>
      </w:r>
      <w:r w:rsidR="006F66AF" w:rsidRPr="00D8630F">
        <w:rPr>
          <w:spacing w:val="-2"/>
          <w:lang w:val="es-ES_tradnl"/>
        </w:rPr>
        <w:t>OUN</w:t>
      </w:r>
      <w:r w:rsidR="006F66AF" w:rsidRPr="00D8630F">
        <w:rPr>
          <w:lang w:val="es-ES_tradnl"/>
        </w:rPr>
        <w:t>T</w:t>
      </w:r>
      <w:r w:rsidR="006F66AF" w:rsidRPr="00D8630F">
        <w:rPr>
          <w:spacing w:val="2"/>
          <w:lang w:val="es-ES_tradnl"/>
        </w:rPr>
        <w:t xml:space="preserve"> </w:t>
      </w:r>
      <w:r w:rsidR="006F66AF" w:rsidRPr="00D8630F">
        <w:rPr>
          <w:lang w:val="es-ES_tradnl"/>
        </w:rPr>
        <w:t>f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>eron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s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il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res.</w:t>
      </w:r>
    </w:p>
    <w:p w14:paraId="2E6D110B" w14:textId="77777777" w:rsidR="00D65627" w:rsidRPr="007B792E" w:rsidRDefault="00D65627" w:rsidP="00E435AF">
      <w:pPr>
        <w:spacing w:before="15" w:line="240" w:lineRule="exact"/>
        <w:rPr>
          <w:sz w:val="24"/>
          <w:szCs w:val="24"/>
          <w:lang w:val="es-ES_tradnl"/>
        </w:rPr>
      </w:pPr>
    </w:p>
    <w:p w14:paraId="2933A186" w14:textId="77777777" w:rsidR="00D65627" w:rsidRPr="000A00AD" w:rsidRDefault="006F66AF" w:rsidP="00E435AF">
      <w:pPr>
        <w:numPr>
          <w:ilvl w:val="1"/>
          <w:numId w:val="43"/>
        </w:numPr>
        <w:tabs>
          <w:tab w:val="left" w:pos="684"/>
        </w:tabs>
        <w:ind w:left="567" w:hanging="567"/>
        <w:rPr>
          <w:rFonts w:ascii="Times New Roman" w:eastAsia="Times New Roman" w:hAnsi="Times New Roman"/>
          <w:b/>
          <w:bCs/>
          <w:spacing w:val="2"/>
        </w:rPr>
      </w:pPr>
      <w:proofErr w:type="spellStart"/>
      <w:r w:rsidRPr="000A00AD">
        <w:rPr>
          <w:rFonts w:ascii="Times New Roman" w:eastAsia="Times New Roman" w:hAnsi="Times New Roman"/>
          <w:b/>
          <w:bCs/>
          <w:spacing w:val="2"/>
        </w:rPr>
        <w:t>Propiedades</w:t>
      </w:r>
      <w:proofErr w:type="spellEnd"/>
      <w:r w:rsidRPr="000A00AD">
        <w:rPr>
          <w:rFonts w:ascii="Times New Roman" w:eastAsia="Times New Roman" w:hAnsi="Times New Roman"/>
          <w:b/>
          <w:bCs/>
          <w:spacing w:val="2"/>
        </w:rPr>
        <w:t xml:space="preserve"> </w:t>
      </w:r>
      <w:proofErr w:type="spellStart"/>
      <w:r w:rsidRPr="000A00AD">
        <w:rPr>
          <w:rFonts w:ascii="Times New Roman" w:eastAsia="Times New Roman" w:hAnsi="Times New Roman"/>
          <w:b/>
          <w:bCs/>
          <w:spacing w:val="2"/>
        </w:rPr>
        <w:t>farmacocinéticas</w:t>
      </w:r>
      <w:proofErr w:type="spellEnd"/>
    </w:p>
    <w:p w14:paraId="3CC852F1" w14:textId="77777777" w:rsidR="00D65627" w:rsidRPr="007B792E" w:rsidRDefault="00D65627" w:rsidP="00E435AF">
      <w:pPr>
        <w:spacing w:before="15" w:line="240" w:lineRule="exact"/>
        <w:rPr>
          <w:sz w:val="24"/>
          <w:szCs w:val="24"/>
        </w:rPr>
      </w:pPr>
    </w:p>
    <w:p w14:paraId="6C22C968" w14:textId="77777777" w:rsidR="00F10B15" w:rsidRDefault="006F66AF" w:rsidP="00420015">
      <w:pPr>
        <w:pStyle w:val="BodyText"/>
        <w:spacing w:line="232" w:lineRule="auto"/>
        <w:ind w:left="0" w:right="152"/>
        <w:rPr>
          <w:spacing w:val="-1"/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as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edad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acoc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né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 ad</w:t>
      </w:r>
      <w:r w:rsidRPr="00D8630F">
        <w:rPr>
          <w:spacing w:val="-6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ún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co, h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 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do 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uad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en </w:t>
      </w:r>
      <w:r w:rsidRPr="00D8630F">
        <w:rPr>
          <w:spacing w:val="-3"/>
          <w:lang w:val="es-ES_tradnl"/>
        </w:rPr>
        <w:t>4</w:t>
      </w:r>
      <w:r w:rsidRPr="00D8630F">
        <w:rPr>
          <w:lang w:val="es-ES_tradnl"/>
        </w:rPr>
        <w:t>26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 c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r,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pos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ores s</w:t>
      </w:r>
      <w:r w:rsidRPr="00D8630F">
        <w:rPr>
          <w:spacing w:val="-3"/>
          <w:lang w:val="es-ES_tradnl"/>
        </w:rPr>
        <w:t>ó</w:t>
      </w:r>
      <w:r w:rsidRPr="00D8630F">
        <w:rPr>
          <w:spacing w:val="1"/>
          <w:lang w:val="es-ES_tradnl"/>
        </w:rPr>
        <w:t>li</w:t>
      </w:r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s,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un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 desde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0,2 h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838 </w:t>
      </w:r>
      <w:r w:rsidRPr="00D8630F">
        <w:rPr>
          <w:spacing w:val="-4"/>
          <w:lang w:val="es-ES_tradnl"/>
        </w:rPr>
        <w:t>m</w:t>
      </w:r>
      <w:r w:rsidRPr="00D8630F">
        <w:rPr>
          <w:spacing w:val="-3"/>
          <w:lang w:val="es-ES_tradnl"/>
        </w:rPr>
        <w:t>g</w:t>
      </w:r>
      <w:r w:rsidRPr="00D8630F">
        <w:rPr>
          <w:spacing w:val="3"/>
          <w:lang w:val="es-ES_tradnl"/>
        </w:rPr>
        <w:t>/</w:t>
      </w:r>
      <w:r w:rsidRPr="00D8630F">
        <w:rPr>
          <w:spacing w:val="-4"/>
          <w:lang w:val="es-ES_tradnl"/>
        </w:rPr>
        <w:t>m</w:t>
      </w:r>
      <w:r w:rsidRPr="007B792E">
        <w:rPr>
          <w:position w:val="10"/>
          <w:sz w:val="14"/>
          <w:szCs w:val="14"/>
          <w:lang w:val="es-ES_tradnl"/>
        </w:rPr>
        <w:t>2</w:t>
      </w:r>
      <w:r w:rsidRPr="007B792E">
        <w:rPr>
          <w:spacing w:val="22"/>
          <w:position w:val="10"/>
          <w:sz w:val="14"/>
          <w:szCs w:val="14"/>
          <w:lang w:val="es-ES_tradnl"/>
        </w:rPr>
        <w:t xml:space="preserve"> </w:t>
      </w:r>
      <w:r w:rsidRPr="00D8630F">
        <w:rPr>
          <w:lang w:val="es-ES_tradnl"/>
        </w:rPr>
        <w:t>dura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 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10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nu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ene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n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 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bu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en</w:t>
      </w:r>
      <w:r w:rsidRPr="00D8630F">
        <w:rPr>
          <w:spacing w:val="-5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9 </w:t>
      </w:r>
      <w:r w:rsidRPr="00D8630F">
        <w:rPr>
          <w:spacing w:val="-2"/>
          <w:lang w:val="es-ES_tradnl"/>
        </w:rPr>
        <w:t>l/</w:t>
      </w:r>
      <w:r w:rsidRPr="00D8630F">
        <w:rPr>
          <w:spacing w:val="-5"/>
          <w:lang w:val="es-ES_tradnl"/>
        </w:rPr>
        <w:t>m</w:t>
      </w:r>
      <w:r w:rsidRPr="007B792E">
        <w:rPr>
          <w:position w:val="10"/>
          <w:sz w:val="14"/>
          <w:szCs w:val="14"/>
          <w:lang w:val="es-ES_tradnl"/>
        </w:rPr>
        <w:t>2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os </w:t>
      </w:r>
      <w:r w:rsidRPr="00D8630F">
        <w:rPr>
          <w:i/>
          <w:spacing w:val="-2"/>
          <w:lang w:val="es-ES_tradnl"/>
        </w:rPr>
        <w:t>i</w:t>
      </w:r>
      <w:r w:rsidRPr="00D8630F">
        <w:rPr>
          <w:i/>
          <w:lang w:val="es-ES_tradnl"/>
        </w:rPr>
        <w:t xml:space="preserve">n </w:t>
      </w:r>
      <w:r w:rsidRPr="00D8630F">
        <w:rPr>
          <w:i/>
          <w:spacing w:val="-2"/>
          <w:lang w:val="es-ES_tradnl"/>
        </w:rPr>
        <w:t>v</w:t>
      </w:r>
      <w:r w:rsidRPr="00D8630F">
        <w:rPr>
          <w:i/>
          <w:spacing w:val="1"/>
          <w:lang w:val="es-ES_tradnl"/>
        </w:rPr>
        <w:t>it</w:t>
      </w:r>
      <w:r w:rsidRPr="00D8630F">
        <w:rPr>
          <w:i/>
          <w:spacing w:val="-2"/>
          <w:lang w:val="es-ES_tradnl"/>
        </w:rPr>
        <w:t>r</w:t>
      </w:r>
      <w:r w:rsidRPr="00D8630F">
        <w:rPr>
          <w:i/>
          <w:lang w:val="es-ES_tradnl"/>
        </w:rPr>
        <w:t xml:space="preserve">o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ca</w:t>
      </w:r>
      <w:r w:rsidRPr="00D8630F">
        <w:rPr>
          <w:lang w:val="es-ES_tradnl"/>
        </w:rPr>
        <w:t xml:space="preserve">n que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ne a pr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prox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81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%.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un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as 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no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 afe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anera n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rados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re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su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aso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abo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hepá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nado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u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spacing w:val="-5"/>
          <w:lang w:val="es-ES_tradnl"/>
        </w:rPr>
        <w:t>a</w:t>
      </w:r>
      <w:r w:rsidRPr="00D8630F">
        <w:rPr>
          <w:lang w:val="es-ES_tradnl"/>
        </w:rPr>
        <w:t>, 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re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70 %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</w:t>
      </w:r>
      <w:r w:rsidR="000452E3">
        <w:rPr>
          <w:lang w:val="es-ES_tradnl"/>
        </w:rPr>
        <w:t xml:space="preserve"> </w:t>
      </w:r>
      <w:r w:rsidRPr="00D8630F">
        <w:rPr>
          <w:lang w:val="es-ES_tradnl"/>
        </w:rPr>
        <w:t>90 %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da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upe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eras 24</w:t>
      </w:r>
      <w:r w:rsidRPr="00D8630F">
        <w:rPr>
          <w:spacing w:val="51"/>
          <w:lang w:val="es-ES_tradnl"/>
        </w:rPr>
        <w:t xml:space="preserve">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oras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Pr="00D8630F">
        <w:rPr>
          <w:i/>
          <w:spacing w:val="1"/>
          <w:lang w:val="es-ES_tradnl"/>
        </w:rPr>
        <w:t>i</w:t>
      </w:r>
      <w:r w:rsidRPr="00D8630F">
        <w:rPr>
          <w:i/>
          <w:lang w:val="es-ES_tradnl"/>
        </w:rPr>
        <w:t>n</w:t>
      </w:r>
      <w:r w:rsidRPr="00D8630F">
        <w:rPr>
          <w:i/>
          <w:spacing w:val="-3"/>
          <w:lang w:val="es-ES_tradnl"/>
        </w:rPr>
        <w:t xml:space="preserve"> </w:t>
      </w:r>
      <w:r w:rsidRPr="00D8630F">
        <w:rPr>
          <w:i/>
          <w:lang w:val="es-ES_tradnl"/>
        </w:rPr>
        <w:t>v</w:t>
      </w:r>
      <w:r w:rsidRPr="00D8630F">
        <w:rPr>
          <w:i/>
          <w:spacing w:val="1"/>
          <w:lang w:val="es-ES_tradnl"/>
        </w:rPr>
        <w:t>i</w:t>
      </w:r>
      <w:r w:rsidRPr="00D8630F">
        <w:rPr>
          <w:i/>
          <w:spacing w:val="-2"/>
          <w:lang w:val="es-ES_tradnl"/>
        </w:rPr>
        <w:t>t</w:t>
      </w:r>
      <w:r w:rsidRPr="00D8630F">
        <w:rPr>
          <w:i/>
          <w:lang w:val="es-ES_tradnl"/>
        </w:rPr>
        <w:t>ro</w:t>
      </w:r>
      <w:r w:rsidRPr="00D8630F">
        <w:rPr>
          <w:i/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can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ac</w:t>
      </w:r>
      <w:r w:rsidRPr="00D8630F">
        <w:rPr>
          <w:spacing w:val="1"/>
          <w:lang w:val="es-ES_tradnl"/>
        </w:rPr>
        <w:t>ti</w:t>
      </w:r>
      <w:r w:rsidRPr="00D8630F">
        <w:rPr>
          <w:spacing w:val="-5"/>
          <w:lang w:val="es-ES_tradnl"/>
        </w:rPr>
        <w:t>v</w:t>
      </w:r>
      <w:r w:rsidRPr="00D8630F">
        <w:rPr>
          <w:lang w:val="es-ES_tradnl"/>
        </w:rPr>
        <w:t>a 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2"/>
          <w:lang w:val="es-ES_tradnl"/>
        </w:rPr>
        <w:t>T</w:t>
      </w:r>
      <w:r w:rsidRPr="00D8630F">
        <w:rPr>
          <w:spacing w:val="-2"/>
          <w:lang w:val="es-ES_tradnl"/>
        </w:rPr>
        <w:t>AO</w:t>
      </w:r>
      <w:r w:rsidRPr="00D8630F">
        <w:rPr>
          <w:lang w:val="es-ES_tradnl"/>
        </w:rPr>
        <w:t>3 (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ans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ones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án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).</w:t>
      </w:r>
      <w:r w:rsidRPr="00D8630F">
        <w:rPr>
          <w:spacing w:val="-1"/>
          <w:lang w:val="es-ES_tradnl"/>
        </w:rPr>
        <w:t xml:space="preserve"> </w:t>
      </w:r>
    </w:p>
    <w:p w14:paraId="0D957D2A" w14:textId="77777777" w:rsidR="00F10B15" w:rsidRDefault="00F10B15" w:rsidP="00E435AF">
      <w:pPr>
        <w:pStyle w:val="BodyText"/>
        <w:spacing w:before="3" w:line="239" w:lineRule="auto"/>
        <w:ind w:left="0" w:right="155"/>
        <w:rPr>
          <w:spacing w:val="-1"/>
          <w:lang w:val="es-ES_tradnl"/>
        </w:rPr>
      </w:pPr>
    </w:p>
    <w:p w14:paraId="3AEF7AC4" w14:textId="77777777" w:rsidR="00D65627" w:rsidRPr="00D8630F" w:rsidRDefault="006F66AF" w:rsidP="00E435AF">
      <w:pPr>
        <w:pStyle w:val="BodyText"/>
        <w:spacing w:before="3" w:line="239" w:lineRule="auto"/>
        <w:ind w:left="0" w:right="155"/>
        <w:rPr>
          <w:lang w:val="es-ES_tradnl"/>
        </w:rPr>
      </w:pP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é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es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91,8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l/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 xml:space="preserve">la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de 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3,5</w:t>
      </w:r>
      <w:r w:rsidRPr="00D8630F">
        <w:rPr>
          <w:spacing w:val="51"/>
          <w:lang w:val="es-ES_tradnl"/>
        </w:rPr>
        <w:t xml:space="preserve"> </w:t>
      </w:r>
      <w:r w:rsidRPr="00D8630F">
        <w:rPr>
          <w:lang w:val="es-ES_tradnl"/>
        </w:rPr>
        <w:t>hor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fun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="00383BC6">
        <w:rPr>
          <w:lang w:val="es-ES_tradnl"/>
        </w:rPr>
        <w:t>al</w:t>
      </w:r>
      <w:r w:rsidRPr="00D8630F">
        <w:rPr>
          <w:lang w:val="es-ES_tradnl"/>
        </w:rPr>
        <w:t xml:space="preserve"> (a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90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l/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n).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li</w:t>
      </w:r>
      <w:r w:rsidRPr="00D8630F">
        <w:rPr>
          <w:lang w:val="es-ES_tradnl"/>
        </w:rPr>
        <w:t>dad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oderada (19,3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%).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rea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a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2"/>
          <w:lang w:val="es-ES_tradnl"/>
        </w:rPr>
        <w:t>AU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nce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áx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en 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a, au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an prop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acoc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é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per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anecen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ur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ú</w:t>
      </w:r>
      <w:r w:rsidRPr="00D8630F">
        <w:rPr>
          <w:spacing w:val="1"/>
          <w:lang w:val="es-ES_tradnl"/>
        </w:rPr>
        <w:t>lti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o.</w:t>
      </w:r>
    </w:p>
    <w:p w14:paraId="10458820" w14:textId="77777777" w:rsidR="00D65627" w:rsidRPr="007B792E" w:rsidRDefault="00D65627" w:rsidP="00E435AF">
      <w:pPr>
        <w:spacing w:before="18" w:line="240" w:lineRule="exact"/>
        <w:rPr>
          <w:sz w:val="24"/>
          <w:szCs w:val="24"/>
          <w:lang w:val="es-ES_tradnl"/>
        </w:rPr>
      </w:pPr>
    </w:p>
    <w:p w14:paraId="5683DBB6" w14:textId="77777777" w:rsidR="00D65627" w:rsidRPr="00D8630F" w:rsidRDefault="006F66AF" w:rsidP="00E435AF">
      <w:pPr>
        <w:pStyle w:val="BodyText"/>
        <w:spacing w:line="234" w:lineRule="auto"/>
        <w:ind w:left="0" w:right="117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as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edad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acoc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né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no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en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adas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a</w:t>
      </w:r>
      <w:r w:rsidRPr="00D8630F">
        <w:rPr>
          <w:lang w:val="es-ES_tradnl"/>
        </w:rPr>
        <w:t>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conco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no.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su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fó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v</w:t>
      </w:r>
      <w:r w:rsidRPr="00D8630F">
        <w:rPr>
          <w:spacing w:val="-1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B</w:t>
      </w:r>
      <w:r w:rsidRPr="007B792E">
        <w:rPr>
          <w:position w:val="-2"/>
          <w:sz w:val="14"/>
          <w:szCs w:val="14"/>
          <w:lang w:val="es-ES_tradnl"/>
        </w:rPr>
        <w:t>12</w:t>
      </w:r>
      <w:r w:rsidRPr="007B792E">
        <w:rPr>
          <w:spacing w:val="20"/>
          <w:position w:val="-2"/>
          <w:sz w:val="14"/>
          <w:szCs w:val="14"/>
          <w:lang w:val="es-ES_tradnl"/>
        </w:rPr>
        <w:t xml:space="preserve">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usc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no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an 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acoc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lang w:val="es-ES_tradnl"/>
        </w:rPr>
        <w:t>.</w:t>
      </w:r>
    </w:p>
    <w:p w14:paraId="1B90B5C7" w14:textId="77777777" w:rsidR="0062533F" w:rsidRPr="007B792E" w:rsidRDefault="0062533F" w:rsidP="00E435AF">
      <w:pPr>
        <w:spacing w:line="234" w:lineRule="auto"/>
        <w:rPr>
          <w:lang w:val="es-ES_tradnl"/>
        </w:rPr>
      </w:pPr>
    </w:p>
    <w:p w14:paraId="199A52E9" w14:textId="77777777" w:rsidR="00D65627" w:rsidRPr="000A00AD" w:rsidRDefault="006F66AF" w:rsidP="00E435AF">
      <w:pPr>
        <w:numPr>
          <w:ilvl w:val="1"/>
          <w:numId w:val="43"/>
        </w:numPr>
        <w:tabs>
          <w:tab w:val="left" w:pos="684"/>
        </w:tabs>
        <w:ind w:left="567" w:hanging="567"/>
        <w:rPr>
          <w:rFonts w:ascii="Times New Roman" w:eastAsia="Times New Roman" w:hAnsi="Times New Roman"/>
          <w:b/>
          <w:bCs/>
          <w:spacing w:val="2"/>
        </w:rPr>
      </w:pPr>
      <w:r w:rsidRPr="000A00AD">
        <w:rPr>
          <w:rFonts w:ascii="Times New Roman" w:eastAsia="Times New Roman" w:hAnsi="Times New Roman"/>
          <w:b/>
          <w:bCs/>
          <w:spacing w:val="2"/>
        </w:rPr>
        <w:t xml:space="preserve">Datos </w:t>
      </w:r>
      <w:proofErr w:type="spellStart"/>
      <w:r w:rsidRPr="000A00AD">
        <w:rPr>
          <w:rFonts w:ascii="Times New Roman" w:eastAsia="Times New Roman" w:hAnsi="Times New Roman"/>
          <w:b/>
          <w:bCs/>
          <w:spacing w:val="2"/>
        </w:rPr>
        <w:t>preclínicos</w:t>
      </w:r>
      <w:proofErr w:type="spellEnd"/>
      <w:r w:rsidRPr="000A00AD">
        <w:rPr>
          <w:rFonts w:ascii="Times New Roman" w:eastAsia="Times New Roman" w:hAnsi="Times New Roman"/>
          <w:b/>
          <w:bCs/>
          <w:spacing w:val="2"/>
        </w:rPr>
        <w:t xml:space="preserve"> </w:t>
      </w:r>
      <w:proofErr w:type="spellStart"/>
      <w:r w:rsidRPr="000A00AD">
        <w:rPr>
          <w:rFonts w:ascii="Times New Roman" w:eastAsia="Times New Roman" w:hAnsi="Times New Roman"/>
          <w:b/>
          <w:bCs/>
          <w:spacing w:val="2"/>
        </w:rPr>
        <w:t>sobre</w:t>
      </w:r>
      <w:proofErr w:type="spellEnd"/>
      <w:r w:rsidRPr="000A00AD">
        <w:rPr>
          <w:rFonts w:ascii="Times New Roman" w:eastAsia="Times New Roman" w:hAnsi="Times New Roman"/>
          <w:b/>
          <w:bCs/>
          <w:spacing w:val="2"/>
        </w:rPr>
        <w:t xml:space="preserve"> </w:t>
      </w:r>
      <w:proofErr w:type="spellStart"/>
      <w:r w:rsidRPr="000A00AD">
        <w:rPr>
          <w:rFonts w:ascii="Times New Roman" w:eastAsia="Times New Roman" w:hAnsi="Times New Roman"/>
          <w:b/>
          <w:bCs/>
          <w:spacing w:val="2"/>
        </w:rPr>
        <w:t>seguridad</w:t>
      </w:r>
      <w:proofErr w:type="spellEnd"/>
    </w:p>
    <w:p w14:paraId="506B7049" w14:textId="77777777" w:rsidR="00D65627" w:rsidRPr="007B792E" w:rsidRDefault="00D65627" w:rsidP="00E435AF">
      <w:pPr>
        <w:spacing w:before="9" w:line="240" w:lineRule="exact"/>
        <w:rPr>
          <w:sz w:val="24"/>
          <w:szCs w:val="24"/>
        </w:rPr>
      </w:pPr>
    </w:p>
    <w:p w14:paraId="44BF90D6" w14:textId="77777777" w:rsidR="00D65627" w:rsidRPr="00D8630F" w:rsidRDefault="006F66AF" w:rsidP="00E435AF">
      <w:pPr>
        <w:pStyle w:val="BodyText"/>
        <w:ind w:left="0" w:right="503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nes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ñ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su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ó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una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nuc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ad </w:t>
      </w:r>
      <w:r w:rsidRPr="00D8630F">
        <w:rPr>
          <w:spacing w:val="-2"/>
          <w:lang w:val="es-ES_tradnl"/>
        </w:rPr>
        <w:lastRenderedPageBreak/>
        <w:t>f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, 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nuc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so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inco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unas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as 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dar hend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o.</w:t>
      </w:r>
    </w:p>
    <w:p w14:paraId="0424464D" w14:textId="77777777" w:rsidR="00D65627" w:rsidRPr="007B792E" w:rsidRDefault="00D65627" w:rsidP="00E435AF">
      <w:pPr>
        <w:spacing w:before="17" w:line="240" w:lineRule="exact"/>
        <w:rPr>
          <w:sz w:val="24"/>
          <w:szCs w:val="24"/>
          <w:lang w:val="es-ES_tradnl"/>
        </w:rPr>
      </w:pPr>
    </w:p>
    <w:p w14:paraId="7EA9A24E" w14:textId="77777777" w:rsidR="00D65627" w:rsidRPr="00D8630F" w:rsidRDefault="006F66AF" w:rsidP="00844C8B">
      <w:pPr>
        <w:pStyle w:val="BodyText"/>
        <w:spacing w:line="252" w:lineRule="exact"/>
        <w:ind w:left="0" w:right="116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ones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acho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lt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 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f</w:t>
      </w:r>
      <w:r w:rsidRPr="00D8630F">
        <w:rPr>
          <w:lang w:val="es-ES_tradnl"/>
        </w:rPr>
        <w:t>unc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prod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 car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ada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r.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ado a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abo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="00A91E44">
        <w:rPr>
          <w:lang w:val="es-ES_tradnl"/>
        </w:rPr>
        <w:t xml:space="preserve"> </w:t>
      </w:r>
      <w:r w:rsidRPr="00D8630F">
        <w:rPr>
          <w:lang w:val="es-ES_tradnl"/>
        </w:rPr>
        <w:t xml:space="preserve">9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en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bea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ci</w:t>
      </w:r>
      <w:r w:rsidRPr="00D8630F">
        <w:rPr>
          <w:lang w:val="es-ES_tradnl"/>
        </w:rPr>
        <w:t xml:space="preserve">ón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sa en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bo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us</w:t>
      </w:r>
      <w:proofErr w:type="spellEnd"/>
      <w:r w:rsidRPr="00D8630F">
        <w:rPr>
          <w:lang w:val="es-ES_tradnl"/>
        </w:rPr>
        <w:t xml:space="preserve">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han ob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ado 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(d</w:t>
      </w:r>
      <w:r w:rsidRPr="00D8630F">
        <w:rPr>
          <w:spacing w:val="-2"/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enera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ón/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ro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ep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in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). </w:t>
      </w:r>
      <w:r w:rsidRPr="00D8630F">
        <w:rPr>
          <w:spacing w:val="-1"/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su</w:t>
      </w:r>
      <w:r w:rsidRPr="00D8630F">
        <w:rPr>
          <w:spacing w:val="-3"/>
          <w:lang w:val="es-ES_tradnl"/>
        </w:rPr>
        <w:t>g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ere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="000452E3">
        <w:rPr>
          <w:lang w:val="es-ES_tradnl"/>
        </w:rPr>
        <w:t xml:space="preserve"> </w:t>
      </w:r>
      <w:r w:rsidRPr="00D8630F">
        <w:rPr>
          <w:lang w:val="es-ES_tradnl"/>
        </w:rPr>
        <w:t>puede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dad </w:t>
      </w:r>
      <w:r w:rsidRPr="00D8630F">
        <w:rPr>
          <w:spacing w:val="-5"/>
          <w:lang w:val="es-ES_tradnl"/>
        </w:rPr>
        <w:t>m</w:t>
      </w:r>
      <w:r w:rsidRPr="00D8630F">
        <w:rPr>
          <w:lang w:val="es-ES_tradnl"/>
        </w:rPr>
        <w:t>asc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a. 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ha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ado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s.</w:t>
      </w:r>
    </w:p>
    <w:p w14:paraId="4CC47C3A" w14:textId="77777777" w:rsidR="00D65627" w:rsidRPr="007B792E" w:rsidRDefault="00D65627" w:rsidP="00E435AF">
      <w:pPr>
        <w:spacing w:before="11" w:line="240" w:lineRule="exact"/>
        <w:rPr>
          <w:sz w:val="24"/>
          <w:szCs w:val="24"/>
          <w:lang w:val="es-ES_tradnl"/>
        </w:rPr>
      </w:pPr>
    </w:p>
    <w:p w14:paraId="28DE9A82" w14:textId="77777777" w:rsidR="00D65627" w:rsidRPr="00D8630F" w:rsidRDefault="00F10B15" w:rsidP="00E435AF">
      <w:pPr>
        <w:pStyle w:val="BodyText"/>
        <w:ind w:left="0" w:right="169"/>
        <w:rPr>
          <w:lang w:val="es-ES_tradnl"/>
        </w:rPr>
      </w:pPr>
      <w:proofErr w:type="spellStart"/>
      <w:r>
        <w:rPr>
          <w:spacing w:val="-1"/>
          <w:lang w:val="es-ES_tradnl"/>
        </w:rPr>
        <w:t>P</w:t>
      </w:r>
      <w:r w:rsidR="006F66AF" w:rsidRPr="00D8630F">
        <w:rPr>
          <w:lang w:val="es-ES_tradnl"/>
        </w:rPr>
        <w:t>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xed</w:t>
      </w:r>
      <w:proofErr w:type="spellEnd"/>
      <w:r w:rsidR="006F66AF" w:rsidRPr="00D8630F">
        <w:rPr>
          <w:lang w:val="es-ES_tradnl"/>
        </w:rPr>
        <w:t xml:space="preserve"> no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 xml:space="preserve">ha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os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ra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o s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u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>én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 xml:space="preserve">co 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lang w:val="es-ES_tradnl"/>
        </w:rPr>
        <w:t>i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n</w:t>
      </w:r>
      <w:r w:rsidR="006F66AF" w:rsidRPr="00D8630F">
        <w:rPr>
          <w:spacing w:val="-3"/>
          <w:lang w:val="es-ES_tradnl"/>
        </w:rPr>
        <w:t xml:space="preserve"> </w:t>
      </w:r>
      <w:proofErr w:type="gramStart"/>
      <w:r w:rsidR="006F66AF" w:rsidRPr="00D8630F">
        <w:rPr>
          <w:lang w:val="es-ES_tradnl"/>
        </w:rPr>
        <w:t>el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t</w:t>
      </w:r>
      <w:proofErr w:type="gramEnd"/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i/>
          <w:spacing w:val="1"/>
          <w:lang w:val="es-ES_tradnl"/>
        </w:rPr>
        <w:t>i</w:t>
      </w:r>
      <w:r w:rsidR="006F66AF" w:rsidRPr="00D8630F">
        <w:rPr>
          <w:i/>
          <w:lang w:val="es-ES_tradnl"/>
        </w:rPr>
        <w:t>n</w:t>
      </w:r>
      <w:r w:rsidR="006F66AF" w:rsidRPr="00D8630F">
        <w:rPr>
          <w:i/>
          <w:spacing w:val="-3"/>
          <w:lang w:val="es-ES_tradnl"/>
        </w:rPr>
        <w:t xml:space="preserve"> </w:t>
      </w:r>
      <w:r w:rsidR="006F66AF" w:rsidRPr="00D8630F">
        <w:rPr>
          <w:i/>
          <w:lang w:val="es-ES_tradnl"/>
        </w:rPr>
        <w:t>v</w:t>
      </w:r>
      <w:r w:rsidR="006F66AF" w:rsidRPr="00D8630F">
        <w:rPr>
          <w:i/>
          <w:spacing w:val="-2"/>
          <w:lang w:val="es-ES_tradnl"/>
        </w:rPr>
        <w:t>i</w:t>
      </w:r>
      <w:r w:rsidR="006F66AF" w:rsidRPr="00D8630F">
        <w:rPr>
          <w:i/>
          <w:spacing w:val="1"/>
          <w:lang w:val="es-ES_tradnl"/>
        </w:rPr>
        <w:t>t</w:t>
      </w:r>
      <w:r w:rsidR="006F66AF" w:rsidRPr="00D8630F">
        <w:rPr>
          <w:i/>
          <w:lang w:val="es-ES_tradnl"/>
        </w:rPr>
        <w:t>ro</w:t>
      </w:r>
      <w:r w:rsidR="006F66AF" w:rsidRPr="00D8630F">
        <w:rPr>
          <w:i/>
          <w:spacing w:val="-4"/>
          <w:lang w:val="es-ES_tradnl"/>
        </w:rPr>
        <w:t xml:space="preserve"> </w:t>
      </w:r>
      <w:r w:rsidR="006F66AF" w:rsidRPr="00D8630F">
        <w:rPr>
          <w:lang w:val="es-ES_tradnl"/>
        </w:rPr>
        <w:t>de a</w:t>
      </w:r>
      <w:r w:rsidR="006F66AF" w:rsidRPr="00D8630F">
        <w:rPr>
          <w:spacing w:val="-3"/>
          <w:lang w:val="es-ES_tradnl"/>
        </w:rPr>
        <w:t>b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ra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ó</w:t>
      </w:r>
      <w:r w:rsidR="006F66AF" w:rsidRPr="00D8630F">
        <w:rPr>
          <w:lang w:val="es-ES_tradnl"/>
        </w:rPr>
        <w:t>n cro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osó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ca en cé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as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o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ár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 xml:space="preserve">cas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 xml:space="preserve">e </w:t>
      </w:r>
      <w:proofErr w:type="spellStart"/>
      <w:r w:rsidR="006F66AF" w:rsidRPr="00D8630F">
        <w:rPr>
          <w:lang w:val="es-ES_tradnl"/>
        </w:rPr>
        <w:t>ha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</w:t>
      </w:r>
      <w:proofErr w:type="spellEnd"/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ch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no,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ni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 xml:space="preserve">en </w:t>
      </w:r>
      <w:proofErr w:type="gramStart"/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t</w:t>
      </w:r>
      <w:proofErr w:type="gramEnd"/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 xml:space="preserve">de 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 xml:space="preserve">es. </w:t>
      </w:r>
      <w:r w:rsidR="006F66AF" w:rsidRPr="00D8630F">
        <w:rPr>
          <w:spacing w:val="-1"/>
          <w:lang w:val="es-ES_tradnl"/>
        </w:rPr>
        <w:t>E</w:t>
      </w:r>
      <w:r w:rsidR="006F66AF" w:rsidRPr="00D8630F">
        <w:rPr>
          <w:lang w:val="es-ES_tradnl"/>
        </w:rPr>
        <w:t>l</w:t>
      </w:r>
      <w:r w:rsidR="006F66AF" w:rsidRPr="00D8630F">
        <w:rPr>
          <w:spacing w:val="1"/>
          <w:lang w:val="es-ES_tradnl"/>
        </w:rPr>
        <w:t xml:space="preserve"> </w:t>
      </w:r>
      <w:proofErr w:type="spellStart"/>
      <w:r w:rsidR="006F66AF" w:rsidRPr="00D8630F">
        <w:rPr>
          <w:spacing w:val="-3"/>
          <w:lang w:val="es-ES_tradnl"/>
        </w:rPr>
        <w:t>p</w:t>
      </w:r>
      <w:r w:rsidR="006F66AF" w:rsidRPr="00D8630F">
        <w:rPr>
          <w:lang w:val="es-ES_tradnl"/>
        </w:rPr>
        <w:t>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rex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d</w:t>
      </w:r>
      <w:proofErr w:type="spellEnd"/>
      <w:r w:rsidR="006F66AF" w:rsidRPr="00D8630F">
        <w:rPr>
          <w:lang w:val="es-ES_tradnl"/>
        </w:rPr>
        <w:t xml:space="preserve"> ha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os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rado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ser</w:t>
      </w:r>
      <w:r w:rsidR="006F66AF" w:rsidRPr="00D8630F">
        <w:rPr>
          <w:spacing w:val="-2"/>
          <w:lang w:val="es-ES_tradnl"/>
        </w:rPr>
        <w:t xml:space="preserve"> </w:t>
      </w:r>
      <w:proofErr w:type="spellStart"/>
      <w:r w:rsidR="006F66AF" w:rsidRPr="00D8630F">
        <w:rPr>
          <w:lang w:val="es-ES_tradnl"/>
        </w:rPr>
        <w:t>c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as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o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>én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co</w:t>
      </w:r>
      <w:proofErr w:type="spellEnd"/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 xml:space="preserve">en </w:t>
      </w:r>
      <w:proofErr w:type="gramStart"/>
      <w:r w:rsidR="006F66AF" w:rsidRPr="00D8630F">
        <w:rPr>
          <w:lang w:val="es-ES_tradnl"/>
        </w:rPr>
        <w:t>el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t</w:t>
      </w:r>
      <w:proofErr w:type="gramEnd"/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i/>
          <w:spacing w:val="1"/>
          <w:lang w:val="es-ES_tradnl"/>
        </w:rPr>
        <w:t>i</w:t>
      </w:r>
      <w:r w:rsidR="006F66AF" w:rsidRPr="00D8630F">
        <w:rPr>
          <w:i/>
          <w:lang w:val="es-ES_tradnl"/>
        </w:rPr>
        <w:t>n</w:t>
      </w:r>
      <w:r w:rsidR="006F66AF" w:rsidRPr="00D8630F">
        <w:rPr>
          <w:i/>
          <w:spacing w:val="-3"/>
          <w:lang w:val="es-ES_tradnl"/>
        </w:rPr>
        <w:t xml:space="preserve"> </w:t>
      </w:r>
      <w:r w:rsidR="006F66AF" w:rsidRPr="00D8630F">
        <w:rPr>
          <w:i/>
          <w:lang w:val="es-ES_tradnl"/>
        </w:rPr>
        <w:t>v</w:t>
      </w:r>
      <w:r w:rsidR="006F66AF" w:rsidRPr="00D8630F">
        <w:rPr>
          <w:i/>
          <w:spacing w:val="-2"/>
          <w:lang w:val="es-ES_tradnl"/>
        </w:rPr>
        <w:t>i</w:t>
      </w:r>
      <w:r w:rsidR="006F66AF" w:rsidRPr="00D8630F">
        <w:rPr>
          <w:i/>
          <w:lang w:val="es-ES_tradnl"/>
        </w:rPr>
        <w:t>vo</w:t>
      </w:r>
      <w:r w:rsidR="006F66AF" w:rsidRPr="00D8630F">
        <w:rPr>
          <w:i/>
          <w:spacing w:val="-1"/>
          <w:lang w:val="es-ES_tradnl"/>
        </w:rPr>
        <w:t xml:space="preserve"> </w:t>
      </w:r>
      <w:r w:rsidR="006F66AF" w:rsidRPr="00D8630F">
        <w:rPr>
          <w:lang w:val="es-ES_tradnl"/>
        </w:rPr>
        <w:t xml:space="preserve">de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onú</w:t>
      </w:r>
      <w:r w:rsidR="006F66AF" w:rsidRPr="00D8630F">
        <w:rPr>
          <w:spacing w:val="-2"/>
          <w:lang w:val="es-ES_tradnl"/>
        </w:rPr>
        <w:t>cl</w:t>
      </w:r>
      <w:r w:rsidR="006F66AF" w:rsidRPr="00D8630F">
        <w:rPr>
          <w:lang w:val="es-ES_tradnl"/>
        </w:rPr>
        <w:t>eo en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ra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ones.</w:t>
      </w:r>
    </w:p>
    <w:p w14:paraId="7EDA341B" w14:textId="77777777" w:rsidR="00D65627" w:rsidRPr="007B792E" w:rsidRDefault="00D65627" w:rsidP="00E435AF">
      <w:pPr>
        <w:spacing w:before="13" w:line="240" w:lineRule="exact"/>
        <w:rPr>
          <w:sz w:val="24"/>
          <w:szCs w:val="24"/>
          <w:lang w:val="es-ES_tradnl"/>
        </w:rPr>
      </w:pPr>
    </w:p>
    <w:p w14:paraId="140DE992" w14:textId="77777777" w:rsidR="00D65627" w:rsidRPr="00D8630F" w:rsidRDefault="006F66AF" w:rsidP="00E435AF">
      <w:pPr>
        <w:pStyle w:val="BodyText"/>
        <w:ind w:left="0"/>
        <w:rPr>
          <w:lang w:val="es-ES_tradnl"/>
        </w:rPr>
      </w:pP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 se han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de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nc</w:t>
      </w:r>
      <w:r w:rsidRPr="00D8630F">
        <w:rPr>
          <w:spacing w:val="-2"/>
          <w:lang w:val="es-ES_tradnl"/>
        </w:rPr>
        <w:t>ia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én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 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lang w:val="es-ES_tradnl"/>
        </w:rPr>
        <w:t>.</w:t>
      </w:r>
    </w:p>
    <w:p w14:paraId="74C63FF5" w14:textId="77777777" w:rsidR="00D65627" w:rsidRPr="009F3481" w:rsidRDefault="00D65627" w:rsidP="00E435AF">
      <w:pPr>
        <w:pStyle w:val="BodyText"/>
        <w:ind w:left="0"/>
        <w:rPr>
          <w:lang w:val="es-ES_tradnl"/>
        </w:rPr>
      </w:pPr>
    </w:p>
    <w:p w14:paraId="74908380" w14:textId="77777777" w:rsidR="00D65627" w:rsidRPr="009F3481" w:rsidRDefault="00D65627" w:rsidP="00E435AF">
      <w:pPr>
        <w:pStyle w:val="BodyText"/>
        <w:ind w:left="0"/>
        <w:rPr>
          <w:lang w:val="es-ES_tradnl"/>
        </w:rPr>
      </w:pPr>
    </w:p>
    <w:p w14:paraId="6711BC1C" w14:textId="77777777" w:rsidR="00D65627" w:rsidRPr="000A00AD" w:rsidRDefault="006F66AF" w:rsidP="00E435AF">
      <w:pPr>
        <w:numPr>
          <w:ilvl w:val="0"/>
          <w:numId w:val="43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DATOS FARMACÉUTICOS</w:t>
      </w:r>
    </w:p>
    <w:p w14:paraId="2E6A6CB1" w14:textId="77777777" w:rsidR="00D65627" w:rsidRPr="007B792E" w:rsidRDefault="00D65627" w:rsidP="00E435AF">
      <w:pPr>
        <w:spacing w:before="13" w:line="240" w:lineRule="exact"/>
        <w:rPr>
          <w:sz w:val="24"/>
          <w:szCs w:val="24"/>
        </w:rPr>
      </w:pPr>
    </w:p>
    <w:p w14:paraId="43D89911" w14:textId="77777777" w:rsidR="00D65627" w:rsidRPr="00E435AF" w:rsidRDefault="006F66AF" w:rsidP="00E435AF">
      <w:pPr>
        <w:numPr>
          <w:ilvl w:val="1"/>
          <w:numId w:val="43"/>
        </w:numPr>
        <w:tabs>
          <w:tab w:val="left" w:pos="689"/>
        </w:tabs>
        <w:ind w:left="567" w:hanging="567"/>
        <w:rPr>
          <w:rFonts w:ascii="Times New Roman" w:eastAsia="Times New Roman" w:hAnsi="Times New Roman"/>
          <w:b/>
          <w:bCs/>
          <w:spacing w:val="2"/>
        </w:rPr>
      </w:pPr>
      <w:r w:rsidRPr="00E435AF">
        <w:rPr>
          <w:rFonts w:ascii="Times New Roman" w:eastAsia="Times New Roman" w:hAnsi="Times New Roman"/>
          <w:b/>
          <w:bCs/>
          <w:spacing w:val="2"/>
        </w:rPr>
        <w:t xml:space="preserve">Lista de </w:t>
      </w:r>
      <w:proofErr w:type="spellStart"/>
      <w:r w:rsidRPr="00E435AF">
        <w:rPr>
          <w:rFonts w:ascii="Times New Roman" w:eastAsia="Times New Roman" w:hAnsi="Times New Roman"/>
          <w:b/>
          <w:bCs/>
          <w:spacing w:val="2"/>
        </w:rPr>
        <w:t>excipientes</w:t>
      </w:r>
      <w:proofErr w:type="spellEnd"/>
    </w:p>
    <w:p w14:paraId="6775080D" w14:textId="77777777" w:rsidR="00D65627" w:rsidRPr="007B792E" w:rsidRDefault="00D65627" w:rsidP="00E435AF">
      <w:pPr>
        <w:spacing w:before="9" w:line="240" w:lineRule="exact"/>
        <w:rPr>
          <w:sz w:val="24"/>
          <w:szCs w:val="24"/>
        </w:rPr>
      </w:pPr>
    </w:p>
    <w:p w14:paraId="0FC2C3A0" w14:textId="77777777" w:rsidR="00D65627" w:rsidRDefault="006F66AF" w:rsidP="00E435AF">
      <w:pPr>
        <w:pStyle w:val="BodyText"/>
        <w:ind w:left="0"/>
      </w:pPr>
      <w:proofErr w:type="spellStart"/>
      <w:r>
        <w:t>Man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o</w:t>
      </w:r>
      <w:r>
        <w:t>l</w:t>
      </w:r>
      <w:proofErr w:type="spellEnd"/>
      <w:r w:rsidR="0073442C">
        <w:t xml:space="preserve"> (E421)</w:t>
      </w:r>
    </w:p>
    <w:p w14:paraId="3DD78FFE" w14:textId="77777777" w:rsidR="0073442C" w:rsidRPr="0073442C" w:rsidRDefault="006F66AF" w:rsidP="00E435AF">
      <w:pPr>
        <w:pStyle w:val="BodyText"/>
        <w:spacing w:before="1" w:line="254" w:lineRule="exact"/>
        <w:ind w:left="0" w:right="2269"/>
        <w:rPr>
          <w:lang w:val="es-ES_tradnl"/>
        </w:rPr>
      </w:pPr>
      <w:r w:rsidRPr="0073442C">
        <w:rPr>
          <w:spacing w:val="-2"/>
          <w:lang w:val="es-ES_tradnl"/>
        </w:rPr>
        <w:t>Á</w:t>
      </w:r>
      <w:r w:rsidRPr="0073442C">
        <w:rPr>
          <w:lang w:val="es-ES_tradnl"/>
        </w:rPr>
        <w:t>c</w:t>
      </w:r>
      <w:r w:rsidRPr="0073442C">
        <w:rPr>
          <w:spacing w:val="1"/>
          <w:lang w:val="es-ES_tradnl"/>
        </w:rPr>
        <w:t>i</w:t>
      </w:r>
      <w:r w:rsidRPr="0073442C">
        <w:rPr>
          <w:lang w:val="es-ES_tradnl"/>
        </w:rPr>
        <w:t xml:space="preserve">do </w:t>
      </w:r>
      <w:r w:rsidRPr="0073442C">
        <w:rPr>
          <w:spacing w:val="-2"/>
          <w:lang w:val="es-ES_tradnl"/>
        </w:rPr>
        <w:t>c</w:t>
      </w:r>
      <w:r w:rsidRPr="0073442C">
        <w:rPr>
          <w:spacing w:val="1"/>
          <w:lang w:val="es-ES_tradnl"/>
        </w:rPr>
        <w:t>l</w:t>
      </w:r>
      <w:r w:rsidRPr="0073442C">
        <w:rPr>
          <w:spacing w:val="-3"/>
          <w:lang w:val="es-ES_tradnl"/>
        </w:rPr>
        <w:t>o</w:t>
      </w:r>
      <w:r w:rsidRPr="0073442C">
        <w:rPr>
          <w:lang w:val="es-ES_tradnl"/>
        </w:rPr>
        <w:t>rh</w:t>
      </w:r>
      <w:r w:rsidRPr="0073442C">
        <w:rPr>
          <w:spacing w:val="1"/>
          <w:lang w:val="es-ES_tradnl"/>
        </w:rPr>
        <w:t>í</w:t>
      </w:r>
      <w:r w:rsidRPr="0073442C">
        <w:rPr>
          <w:spacing w:val="-3"/>
          <w:lang w:val="es-ES_tradnl"/>
        </w:rPr>
        <w:t>d</w:t>
      </w:r>
      <w:r w:rsidRPr="0073442C">
        <w:rPr>
          <w:lang w:val="es-ES_tradnl"/>
        </w:rPr>
        <w:t>r</w:t>
      </w:r>
      <w:r w:rsidRPr="0073442C">
        <w:rPr>
          <w:spacing w:val="-2"/>
          <w:lang w:val="es-ES_tradnl"/>
        </w:rPr>
        <w:t>i</w:t>
      </w:r>
      <w:r w:rsidRPr="0073442C">
        <w:rPr>
          <w:lang w:val="es-ES_tradnl"/>
        </w:rPr>
        <w:t xml:space="preserve">co </w:t>
      </w:r>
      <w:r w:rsidR="0073442C" w:rsidRPr="0073442C">
        <w:rPr>
          <w:lang w:val="es-ES_tradnl"/>
        </w:rPr>
        <w:t>(para ajuste del pH)</w:t>
      </w:r>
    </w:p>
    <w:p w14:paraId="11BBC5F6" w14:textId="77777777" w:rsidR="00D65627" w:rsidRPr="00084710" w:rsidRDefault="006F66AF" w:rsidP="00E435AF">
      <w:pPr>
        <w:pStyle w:val="BodyText"/>
        <w:spacing w:before="1" w:line="254" w:lineRule="exact"/>
        <w:ind w:left="0" w:right="2269"/>
        <w:rPr>
          <w:lang w:val="es-ES_tradnl"/>
        </w:rPr>
      </w:pPr>
      <w:r w:rsidRPr="00084710">
        <w:rPr>
          <w:spacing w:val="-2"/>
          <w:lang w:val="es-ES_tradnl"/>
        </w:rPr>
        <w:t>H</w:t>
      </w:r>
      <w:r w:rsidRPr="00084710">
        <w:rPr>
          <w:spacing w:val="1"/>
          <w:lang w:val="es-ES_tradnl"/>
        </w:rPr>
        <w:t>i</w:t>
      </w:r>
      <w:r w:rsidRPr="00084710">
        <w:rPr>
          <w:lang w:val="es-ES_tradnl"/>
        </w:rPr>
        <w:t>dró</w:t>
      </w:r>
      <w:r w:rsidRPr="00084710">
        <w:rPr>
          <w:spacing w:val="-3"/>
          <w:lang w:val="es-ES_tradnl"/>
        </w:rPr>
        <w:t>x</w:t>
      </w:r>
      <w:r w:rsidRPr="00084710">
        <w:rPr>
          <w:spacing w:val="1"/>
          <w:lang w:val="es-ES_tradnl"/>
        </w:rPr>
        <w:t>i</w:t>
      </w:r>
      <w:r w:rsidRPr="00084710">
        <w:rPr>
          <w:lang w:val="es-ES_tradnl"/>
        </w:rPr>
        <w:t xml:space="preserve">do </w:t>
      </w:r>
      <w:r w:rsidRPr="00084710">
        <w:rPr>
          <w:spacing w:val="-3"/>
          <w:lang w:val="es-ES_tradnl"/>
        </w:rPr>
        <w:t>d</w:t>
      </w:r>
      <w:r w:rsidRPr="00084710">
        <w:rPr>
          <w:lang w:val="es-ES_tradnl"/>
        </w:rPr>
        <w:t>e so</w:t>
      </w:r>
      <w:r w:rsidRPr="00084710">
        <w:rPr>
          <w:spacing w:val="-3"/>
          <w:lang w:val="es-ES_tradnl"/>
        </w:rPr>
        <w:t>d</w:t>
      </w:r>
      <w:r w:rsidRPr="00084710">
        <w:rPr>
          <w:spacing w:val="1"/>
          <w:lang w:val="es-ES_tradnl"/>
        </w:rPr>
        <w:t>i</w:t>
      </w:r>
      <w:r w:rsidRPr="00084710">
        <w:rPr>
          <w:lang w:val="es-ES_tradnl"/>
        </w:rPr>
        <w:t>o</w:t>
      </w:r>
      <w:r w:rsidR="0073442C" w:rsidRPr="00084710">
        <w:rPr>
          <w:lang w:val="es-ES_tradnl"/>
        </w:rPr>
        <w:t xml:space="preserve"> (para ajuste del pH)</w:t>
      </w:r>
    </w:p>
    <w:p w14:paraId="6BA63B2B" w14:textId="77777777" w:rsidR="00D65627" w:rsidRPr="007B792E" w:rsidRDefault="00D65627" w:rsidP="00E435AF">
      <w:pPr>
        <w:spacing w:before="15" w:line="240" w:lineRule="exact"/>
        <w:rPr>
          <w:sz w:val="24"/>
          <w:szCs w:val="24"/>
          <w:lang w:val="es-ES_tradnl"/>
        </w:rPr>
      </w:pPr>
    </w:p>
    <w:p w14:paraId="6338C16D" w14:textId="77777777" w:rsidR="00D65627" w:rsidRPr="00E435AF" w:rsidRDefault="006F66AF" w:rsidP="00E435AF">
      <w:pPr>
        <w:numPr>
          <w:ilvl w:val="1"/>
          <w:numId w:val="43"/>
        </w:numPr>
        <w:tabs>
          <w:tab w:val="left" w:pos="689"/>
        </w:tabs>
        <w:ind w:left="567" w:hanging="567"/>
        <w:rPr>
          <w:rFonts w:ascii="Times New Roman" w:eastAsia="Times New Roman" w:hAnsi="Times New Roman"/>
          <w:b/>
          <w:bCs/>
          <w:spacing w:val="2"/>
        </w:rPr>
      </w:pPr>
      <w:proofErr w:type="spellStart"/>
      <w:r w:rsidRPr="00E435AF">
        <w:rPr>
          <w:rFonts w:ascii="Times New Roman" w:eastAsia="Times New Roman" w:hAnsi="Times New Roman"/>
          <w:b/>
          <w:bCs/>
          <w:spacing w:val="2"/>
        </w:rPr>
        <w:t>Incompatibilidades</w:t>
      </w:r>
      <w:proofErr w:type="spellEnd"/>
    </w:p>
    <w:p w14:paraId="13616684" w14:textId="77777777" w:rsidR="00D65627" w:rsidRPr="007B792E" w:rsidRDefault="00D65627" w:rsidP="00E435AF">
      <w:pPr>
        <w:spacing w:before="6" w:line="240" w:lineRule="exact"/>
        <w:rPr>
          <w:sz w:val="24"/>
          <w:szCs w:val="24"/>
        </w:rPr>
      </w:pPr>
    </w:p>
    <w:p w14:paraId="1AA6895B" w14:textId="77777777" w:rsidR="00D65627" w:rsidRPr="00D8630F" w:rsidRDefault="00084710" w:rsidP="00E435AF">
      <w:pPr>
        <w:pStyle w:val="BodyText"/>
        <w:ind w:left="0" w:right="115"/>
        <w:rPr>
          <w:lang w:val="es-ES_tradnl"/>
        </w:rPr>
      </w:pPr>
      <w:proofErr w:type="spellStart"/>
      <w:r>
        <w:rPr>
          <w:lang w:val="es-ES_tradnl"/>
        </w:rPr>
        <w:t>P</w:t>
      </w:r>
      <w:r w:rsidR="006F66AF" w:rsidRPr="00D8630F">
        <w:rPr>
          <w:lang w:val="es-ES_tradnl"/>
        </w:rPr>
        <w:t>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xed</w:t>
      </w:r>
      <w:proofErr w:type="spellEnd"/>
      <w:r w:rsidR="006F66AF" w:rsidRPr="00D8630F">
        <w:rPr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 xml:space="preserve">s </w:t>
      </w:r>
      <w:r w:rsidR="006F66AF" w:rsidRPr="00D8630F">
        <w:rPr>
          <w:spacing w:val="-2"/>
          <w:lang w:val="es-ES_tradnl"/>
        </w:rPr>
        <w:t>f</w:t>
      </w:r>
      <w:r w:rsidR="006F66AF" w:rsidRPr="00D8630F">
        <w:rPr>
          <w:spacing w:val="1"/>
          <w:lang w:val="es-ES_tradnl"/>
        </w:rPr>
        <w:t>í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nco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pa</w:t>
      </w:r>
      <w:r w:rsidR="006F66AF" w:rsidRPr="00D8630F">
        <w:rPr>
          <w:spacing w:val="1"/>
          <w:lang w:val="es-ES_tradnl"/>
        </w:rPr>
        <w:t>ti</w:t>
      </w:r>
      <w:r w:rsidR="006F66AF" w:rsidRPr="00D8630F">
        <w:rPr>
          <w:spacing w:val="-3"/>
          <w:lang w:val="es-ES_tradnl"/>
        </w:rPr>
        <w:t>b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 xml:space="preserve">con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u</w:t>
      </w:r>
      <w:r w:rsidR="006F66AF" w:rsidRPr="00D8630F">
        <w:rPr>
          <w:spacing w:val="-3"/>
          <w:lang w:val="es-ES_tradnl"/>
        </w:rPr>
        <w:t>y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es </w:t>
      </w:r>
      <w:r w:rsidR="006F66AF" w:rsidRPr="00D8630F">
        <w:rPr>
          <w:spacing w:val="-3"/>
          <w:lang w:val="es-ES_tradnl"/>
        </w:rPr>
        <w:t>q</w:t>
      </w:r>
      <w:r w:rsidR="006F66AF" w:rsidRPr="00D8630F">
        <w:rPr>
          <w:lang w:val="es-ES_tradnl"/>
        </w:rPr>
        <w:t>ue c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n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>an ca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 xml:space="preserve">,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lang w:val="es-ES_tradnl"/>
        </w:rPr>
        <w:t>c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u</w:t>
      </w:r>
      <w:r w:rsidR="006F66AF" w:rsidRPr="00D8630F">
        <w:rPr>
          <w:spacing w:val="-3"/>
          <w:lang w:val="es-ES_tradnl"/>
        </w:rPr>
        <w:t>y</w:t>
      </w:r>
      <w:r w:rsidR="006F66AF" w:rsidRPr="00D8630F">
        <w:rPr>
          <w:lang w:val="es-ES_tradnl"/>
        </w:rPr>
        <w:t xml:space="preserve">endo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1"/>
          <w:lang w:val="es-ES_tradnl"/>
        </w:rPr>
        <w:t>R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 xml:space="preserve">er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o p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ra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-3"/>
          <w:lang w:val="es-ES_tradnl"/>
        </w:rPr>
        <w:t>y</w:t>
      </w:r>
      <w:r w:rsidR="006F66AF" w:rsidRPr="00D8630F">
        <w:rPr>
          <w:lang w:val="es-ES_tradnl"/>
        </w:rPr>
        <w:t>ecc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ón y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el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-1"/>
          <w:lang w:val="es-ES_tradnl"/>
        </w:rPr>
        <w:t>R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>er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>p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 xml:space="preserve">ra 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-3"/>
          <w:lang w:val="es-ES_tradnl"/>
        </w:rPr>
        <w:t>y</w:t>
      </w:r>
      <w:r w:rsidR="006F66AF" w:rsidRPr="00D8630F">
        <w:rPr>
          <w:lang w:val="es-ES_tradnl"/>
        </w:rPr>
        <w:t>ecc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ó</w:t>
      </w:r>
      <w:r w:rsidR="006F66AF" w:rsidRPr="00D8630F">
        <w:rPr>
          <w:lang w:val="es-ES_tradnl"/>
        </w:rPr>
        <w:t xml:space="preserve">n. </w:t>
      </w:r>
      <w:r w:rsidR="006F66AF" w:rsidRPr="00D8630F">
        <w:rPr>
          <w:spacing w:val="-1"/>
          <w:lang w:val="es-ES_tradnl"/>
        </w:rPr>
        <w:t>E</w:t>
      </w:r>
      <w:r w:rsidR="006F66AF" w:rsidRPr="00D8630F">
        <w:rPr>
          <w:lang w:val="es-ES_tradnl"/>
        </w:rPr>
        <w:t xml:space="preserve">n 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usen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 c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>a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q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>o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ro</w:t>
      </w:r>
      <w:r w:rsidR="006F66AF" w:rsidRPr="00D8630F">
        <w:rPr>
          <w:spacing w:val="-5"/>
          <w:lang w:val="es-ES_tradnl"/>
        </w:rPr>
        <w:t xml:space="preserve"> 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ud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 xml:space="preserve">o de 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pa</w:t>
      </w:r>
      <w:r w:rsidR="006F66AF" w:rsidRPr="00D8630F">
        <w:rPr>
          <w:spacing w:val="1"/>
          <w:lang w:val="es-ES_tradnl"/>
        </w:rPr>
        <w:t>ti</w:t>
      </w:r>
      <w:r w:rsidR="006F66AF" w:rsidRPr="00D8630F">
        <w:rPr>
          <w:spacing w:val="-3"/>
          <w:lang w:val="es-ES_tradnl"/>
        </w:rPr>
        <w:t>b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dad, es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o no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ebe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2"/>
          <w:lang w:val="es-ES_tradnl"/>
        </w:rPr>
        <w:t>e</w:t>
      </w:r>
      <w:r w:rsidR="006F66AF" w:rsidRPr="00D8630F">
        <w:rPr>
          <w:spacing w:val="-2"/>
          <w:lang w:val="es-ES_tradnl"/>
        </w:rPr>
        <w:t>z</w:t>
      </w:r>
      <w:r w:rsidR="006F66AF" w:rsidRPr="00D8630F">
        <w:rPr>
          <w:lang w:val="es-ES_tradnl"/>
        </w:rPr>
        <w:t>c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ar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e con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o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ros.</w:t>
      </w:r>
    </w:p>
    <w:p w14:paraId="01F032C4" w14:textId="77777777" w:rsidR="00D65627" w:rsidRPr="007B792E" w:rsidRDefault="00D65627" w:rsidP="00E435AF">
      <w:pPr>
        <w:spacing w:before="18" w:line="240" w:lineRule="exact"/>
        <w:rPr>
          <w:sz w:val="24"/>
          <w:szCs w:val="24"/>
          <w:lang w:val="es-ES_tradnl"/>
        </w:rPr>
      </w:pPr>
    </w:p>
    <w:p w14:paraId="76D84059" w14:textId="77777777" w:rsidR="00D65627" w:rsidRPr="00E435AF" w:rsidRDefault="006F66AF" w:rsidP="00E435AF">
      <w:pPr>
        <w:numPr>
          <w:ilvl w:val="1"/>
          <w:numId w:val="43"/>
        </w:numPr>
        <w:tabs>
          <w:tab w:val="left" w:pos="689"/>
        </w:tabs>
        <w:ind w:left="567" w:hanging="567"/>
        <w:rPr>
          <w:rFonts w:ascii="Times New Roman" w:eastAsia="Times New Roman" w:hAnsi="Times New Roman"/>
          <w:b/>
          <w:bCs/>
          <w:spacing w:val="2"/>
        </w:rPr>
      </w:pPr>
      <w:proofErr w:type="spellStart"/>
      <w:r w:rsidRPr="00E435AF">
        <w:rPr>
          <w:rFonts w:ascii="Times New Roman" w:eastAsia="Times New Roman" w:hAnsi="Times New Roman"/>
          <w:b/>
          <w:bCs/>
          <w:spacing w:val="2"/>
        </w:rPr>
        <w:t>Periodo</w:t>
      </w:r>
      <w:proofErr w:type="spellEnd"/>
      <w:r w:rsidRPr="00E435AF">
        <w:rPr>
          <w:rFonts w:ascii="Times New Roman" w:eastAsia="Times New Roman" w:hAnsi="Times New Roman"/>
          <w:b/>
          <w:bCs/>
          <w:spacing w:val="2"/>
        </w:rPr>
        <w:t xml:space="preserve"> de </w:t>
      </w:r>
      <w:proofErr w:type="spellStart"/>
      <w:r w:rsidRPr="00E435AF">
        <w:rPr>
          <w:rFonts w:ascii="Times New Roman" w:eastAsia="Times New Roman" w:hAnsi="Times New Roman"/>
          <w:b/>
          <w:bCs/>
          <w:spacing w:val="2"/>
        </w:rPr>
        <w:t>validez</w:t>
      </w:r>
      <w:proofErr w:type="spellEnd"/>
    </w:p>
    <w:p w14:paraId="61298A8C" w14:textId="77777777" w:rsidR="00D65627" w:rsidRPr="007B792E" w:rsidRDefault="00D65627" w:rsidP="00E435AF">
      <w:pPr>
        <w:keepNext/>
        <w:spacing w:before="14" w:line="240" w:lineRule="exact"/>
        <w:rPr>
          <w:sz w:val="24"/>
          <w:szCs w:val="24"/>
        </w:rPr>
      </w:pPr>
    </w:p>
    <w:p w14:paraId="11B50324" w14:textId="77777777" w:rsidR="0062533F" w:rsidRDefault="006F66AF" w:rsidP="00E435AF">
      <w:pPr>
        <w:pStyle w:val="BodyText"/>
        <w:keepNext/>
        <w:spacing w:line="252" w:lineRule="exact"/>
        <w:ind w:left="0" w:right="4537"/>
      </w:pPr>
      <w:r>
        <w:rPr>
          <w:spacing w:val="1"/>
          <w:u w:val="single" w:color="000000"/>
        </w:rPr>
        <w:t>V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 xml:space="preserve">s </w:t>
      </w:r>
      <w:r>
        <w:rPr>
          <w:spacing w:val="-2"/>
          <w:u w:val="single" w:color="000000"/>
        </w:rPr>
        <w:t>s</w:t>
      </w:r>
      <w:r>
        <w:rPr>
          <w:spacing w:val="1"/>
          <w:u w:val="single" w:color="000000"/>
        </w:rPr>
        <w:t>i</w:t>
      </w:r>
      <w:r>
        <w:rPr>
          <w:u w:val="single" w:color="000000"/>
        </w:rPr>
        <w:t xml:space="preserve">n </w:t>
      </w:r>
      <w:proofErr w:type="spellStart"/>
      <w:r>
        <w:rPr>
          <w:u w:val="single" w:color="000000"/>
        </w:rPr>
        <w:t>a</w:t>
      </w:r>
      <w:r>
        <w:rPr>
          <w:spacing w:val="-3"/>
          <w:u w:val="single" w:color="000000"/>
        </w:rPr>
        <w:t>b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r</w:t>
      </w:r>
      <w:proofErr w:type="spellEnd"/>
      <w:r>
        <w:t xml:space="preserve"> </w:t>
      </w:r>
    </w:p>
    <w:p w14:paraId="0F4617CF" w14:textId="77777777" w:rsidR="00C123E5" w:rsidRDefault="00C123E5" w:rsidP="00E435AF">
      <w:pPr>
        <w:pStyle w:val="BodyText"/>
        <w:keepNext/>
        <w:spacing w:line="252" w:lineRule="exact"/>
        <w:ind w:left="0" w:right="4537"/>
      </w:pPr>
    </w:p>
    <w:p w14:paraId="68462D3B" w14:textId="1CA8B575" w:rsidR="00D65627" w:rsidRDefault="006F66AF" w:rsidP="00E435AF">
      <w:pPr>
        <w:pStyle w:val="BodyText"/>
        <w:keepNext/>
        <w:spacing w:line="252" w:lineRule="exact"/>
        <w:ind w:left="0" w:right="4537"/>
      </w:pPr>
      <w:r>
        <w:t xml:space="preserve">3 </w:t>
      </w:r>
      <w:proofErr w:type="spellStart"/>
      <w:r>
        <w:t>años</w:t>
      </w:r>
      <w:proofErr w:type="spellEnd"/>
      <w:r>
        <w:t>.</w:t>
      </w:r>
    </w:p>
    <w:p w14:paraId="67421044" w14:textId="77777777" w:rsidR="00D65627" w:rsidRPr="007B792E" w:rsidRDefault="00D65627" w:rsidP="00E435AF">
      <w:pPr>
        <w:spacing w:before="11" w:line="240" w:lineRule="exact"/>
        <w:rPr>
          <w:sz w:val="24"/>
          <w:szCs w:val="24"/>
        </w:rPr>
      </w:pPr>
    </w:p>
    <w:p w14:paraId="6C76E6C1" w14:textId="77777777" w:rsidR="00D65627" w:rsidRPr="00D8630F" w:rsidRDefault="006F66AF" w:rsidP="00E435AF">
      <w:pPr>
        <w:pStyle w:val="BodyText"/>
        <w:ind w:left="0"/>
        <w:rPr>
          <w:lang w:val="es-ES_tradnl"/>
        </w:rPr>
      </w:pPr>
      <w:r w:rsidRPr="00D8630F">
        <w:rPr>
          <w:spacing w:val="-1"/>
          <w:u w:val="single" w:color="000000"/>
          <w:lang w:val="es-ES_tradnl"/>
        </w:rPr>
        <w:t>S</w:t>
      </w:r>
      <w:r w:rsidRPr="00D8630F">
        <w:rPr>
          <w:u w:val="single" w:color="000000"/>
          <w:lang w:val="es-ES_tradnl"/>
        </w:rPr>
        <w:t>o</w:t>
      </w:r>
      <w:r w:rsidRPr="00D8630F">
        <w:rPr>
          <w:spacing w:val="1"/>
          <w:u w:val="single" w:color="000000"/>
          <w:lang w:val="es-ES_tradnl"/>
        </w:rPr>
        <w:t>l</w:t>
      </w:r>
      <w:r w:rsidRPr="00D8630F">
        <w:rPr>
          <w:u w:val="single" w:color="000000"/>
          <w:lang w:val="es-ES_tradnl"/>
        </w:rPr>
        <w:t>u</w:t>
      </w:r>
      <w:r w:rsidRPr="00D8630F">
        <w:rPr>
          <w:spacing w:val="-2"/>
          <w:u w:val="single" w:color="000000"/>
          <w:lang w:val="es-ES_tradnl"/>
        </w:rPr>
        <w:t>c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ón</w:t>
      </w:r>
      <w:r w:rsidRPr="00D8630F">
        <w:rPr>
          <w:spacing w:val="-3"/>
          <w:u w:val="single" w:color="000000"/>
          <w:lang w:val="es-ES_tradnl"/>
        </w:rPr>
        <w:t xml:space="preserve"> </w:t>
      </w:r>
      <w:r w:rsidRPr="00D8630F">
        <w:rPr>
          <w:u w:val="single" w:color="000000"/>
          <w:lang w:val="es-ES_tradnl"/>
        </w:rPr>
        <w:t>rec</w:t>
      </w:r>
      <w:r w:rsidRPr="00D8630F">
        <w:rPr>
          <w:spacing w:val="-3"/>
          <w:u w:val="single" w:color="000000"/>
          <w:lang w:val="es-ES_tradnl"/>
        </w:rPr>
        <w:t>o</w:t>
      </w:r>
      <w:r w:rsidRPr="00D8630F">
        <w:rPr>
          <w:u w:val="single" w:color="000000"/>
          <w:lang w:val="es-ES_tradnl"/>
        </w:rPr>
        <w:t>ns</w:t>
      </w:r>
      <w:r w:rsidRPr="00D8630F">
        <w:rPr>
          <w:spacing w:val="-2"/>
          <w:u w:val="single" w:color="000000"/>
          <w:lang w:val="es-ES_tradnl"/>
        </w:rPr>
        <w:t>t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spacing w:val="-2"/>
          <w:u w:val="single" w:color="000000"/>
          <w:lang w:val="es-ES_tradnl"/>
        </w:rPr>
        <w:t>t</w:t>
      </w:r>
      <w:r w:rsidRPr="00D8630F">
        <w:rPr>
          <w:u w:val="single" w:color="000000"/>
          <w:lang w:val="es-ES_tradnl"/>
        </w:rPr>
        <w:t>u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spacing w:val="-3"/>
          <w:u w:val="single" w:color="000000"/>
          <w:lang w:val="es-ES_tradnl"/>
        </w:rPr>
        <w:t>d</w:t>
      </w:r>
      <w:r w:rsidRPr="00D8630F">
        <w:rPr>
          <w:u w:val="single" w:color="000000"/>
          <w:lang w:val="es-ES_tradnl"/>
        </w:rPr>
        <w:t>a y</w:t>
      </w:r>
      <w:r w:rsidRPr="00D8630F">
        <w:rPr>
          <w:spacing w:val="-3"/>
          <w:u w:val="single" w:color="000000"/>
          <w:lang w:val="es-ES_tradnl"/>
        </w:rPr>
        <w:t xml:space="preserve"> </w:t>
      </w:r>
      <w:r w:rsidRPr="00D8630F">
        <w:rPr>
          <w:u w:val="single" w:color="000000"/>
          <w:lang w:val="es-ES_tradnl"/>
        </w:rPr>
        <w:t>so</w:t>
      </w:r>
      <w:r w:rsidRPr="00D8630F">
        <w:rPr>
          <w:spacing w:val="-2"/>
          <w:u w:val="single" w:color="000000"/>
          <w:lang w:val="es-ES_tradnl"/>
        </w:rPr>
        <w:t>l</w:t>
      </w:r>
      <w:r w:rsidRPr="00D8630F">
        <w:rPr>
          <w:u w:val="single" w:color="000000"/>
          <w:lang w:val="es-ES_tradnl"/>
        </w:rPr>
        <w:t>uc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ón</w:t>
      </w:r>
      <w:r w:rsidRPr="00D8630F">
        <w:rPr>
          <w:spacing w:val="-3"/>
          <w:u w:val="single" w:color="000000"/>
          <w:lang w:val="es-ES_tradnl"/>
        </w:rPr>
        <w:t xml:space="preserve"> </w:t>
      </w:r>
      <w:r w:rsidRPr="00D8630F">
        <w:rPr>
          <w:u w:val="single" w:color="000000"/>
          <w:lang w:val="es-ES_tradnl"/>
        </w:rPr>
        <w:t>pa</w:t>
      </w:r>
      <w:r w:rsidRPr="00D8630F">
        <w:rPr>
          <w:spacing w:val="-2"/>
          <w:u w:val="single" w:color="000000"/>
          <w:lang w:val="es-ES_tradnl"/>
        </w:rPr>
        <w:t>r</w:t>
      </w:r>
      <w:r w:rsidRPr="00D8630F">
        <w:rPr>
          <w:u w:val="single" w:color="000000"/>
          <w:lang w:val="es-ES_tradnl"/>
        </w:rPr>
        <w:t>a p</w:t>
      </w:r>
      <w:r w:rsidRPr="00D8630F">
        <w:rPr>
          <w:spacing w:val="-2"/>
          <w:u w:val="single" w:color="000000"/>
          <w:lang w:val="es-ES_tradnl"/>
        </w:rPr>
        <w:t>e</w:t>
      </w:r>
      <w:r w:rsidRPr="00D8630F">
        <w:rPr>
          <w:u w:val="single" w:color="000000"/>
          <w:lang w:val="es-ES_tradnl"/>
        </w:rPr>
        <w:t>rf</w:t>
      </w:r>
      <w:r w:rsidRPr="00D8630F">
        <w:rPr>
          <w:spacing w:val="-3"/>
          <w:u w:val="single" w:color="000000"/>
          <w:lang w:val="es-ES_tradnl"/>
        </w:rPr>
        <w:t>u</w:t>
      </w:r>
      <w:r w:rsidRPr="00D8630F">
        <w:rPr>
          <w:u w:val="single" w:color="000000"/>
          <w:lang w:val="es-ES_tradnl"/>
        </w:rPr>
        <w:t>s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spacing w:val="-3"/>
          <w:u w:val="single" w:color="000000"/>
          <w:lang w:val="es-ES_tradnl"/>
        </w:rPr>
        <w:t>ó</w:t>
      </w:r>
      <w:r w:rsidRPr="00D8630F">
        <w:rPr>
          <w:u w:val="single" w:color="000000"/>
          <w:lang w:val="es-ES_tradnl"/>
        </w:rPr>
        <w:t>n</w:t>
      </w:r>
    </w:p>
    <w:p w14:paraId="72FAABCF" w14:textId="77777777" w:rsidR="00C123E5" w:rsidRDefault="00C123E5" w:rsidP="00E435AF">
      <w:pPr>
        <w:pStyle w:val="BodyText"/>
        <w:spacing w:before="5" w:line="252" w:lineRule="exact"/>
        <w:ind w:left="0" w:right="170"/>
        <w:rPr>
          <w:lang w:val="es-ES_tradnl"/>
        </w:rPr>
      </w:pPr>
    </w:p>
    <w:p w14:paraId="287F6317" w14:textId="6E6D5249" w:rsidR="005A5261" w:rsidRDefault="005A5261" w:rsidP="00E435AF">
      <w:pPr>
        <w:pStyle w:val="BodyText"/>
        <w:spacing w:before="5" w:line="252" w:lineRule="exact"/>
        <w:ind w:left="0" w:right="170"/>
        <w:rPr>
          <w:lang w:val="es-ES_tradnl"/>
        </w:rPr>
      </w:pPr>
      <w:r w:rsidRPr="005A5261">
        <w:rPr>
          <w:lang w:val="es-ES_tradnl"/>
        </w:rPr>
        <w:t xml:space="preserve">La estabilidad química y física en uso de las soluciones reconstituidas </w:t>
      </w:r>
      <w:r>
        <w:rPr>
          <w:lang w:val="es-ES_tradnl"/>
        </w:rPr>
        <w:t>y soluciones</w:t>
      </w:r>
      <w:r w:rsidR="0068645D">
        <w:rPr>
          <w:lang w:val="es-ES_tradnl"/>
        </w:rPr>
        <w:t xml:space="preserve"> </w:t>
      </w:r>
      <w:r>
        <w:rPr>
          <w:lang w:val="es-ES_tradnl"/>
        </w:rPr>
        <w:t xml:space="preserve">de </w:t>
      </w:r>
      <w:proofErr w:type="spellStart"/>
      <w:r>
        <w:rPr>
          <w:lang w:val="es-ES_tradnl"/>
        </w:rPr>
        <w:t>Pemetrexed</w:t>
      </w:r>
      <w:proofErr w:type="spellEnd"/>
      <w:r>
        <w:rPr>
          <w:lang w:val="es-ES_tradnl"/>
        </w:rPr>
        <w:t xml:space="preserve"> </w:t>
      </w:r>
      <w:r w:rsidR="00717AE4">
        <w:rPr>
          <w:lang w:val="es-ES_tradnl"/>
        </w:rPr>
        <w:t>Pfizer</w:t>
      </w:r>
      <w:r>
        <w:rPr>
          <w:lang w:val="es-ES_tradnl"/>
        </w:rPr>
        <w:t xml:space="preserve"> polvo para 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nce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ado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rfu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ón.</w:t>
      </w:r>
      <w:r w:rsidRPr="005A5261">
        <w:rPr>
          <w:lang w:val="es-ES_tradnl"/>
        </w:rPr>
        <w:t xml:space="preserve"> ha sido demostrada durante hasta 24 horas después de la reconstitución del vial original conservado por debajo de 25 ° C.</w:t>
      </w:r>
    </w:p>
    <w:p w14:paraId="3A092F44" w14:textId="77777777" w:rsidR="000452E3" w:rsidRPr="005A5261" w:rsidRDefault="000452E3" w:rsidP="00E435AF">
      <w:pPr>
        <w:pStyle w:val="BodyText"/>
        <w:spacing w:before="5" w:line="252" w:lineRule="exact"/>
        <w:ind w:left="0" w:right="170"/>
        <w:rPr>
          <w:lang w:val="es-ES_tradnl"/>
        </w:rPr>
      </w:pPr>
    </w:p>
    <w:p w14:paraId="0D67093D" w14:textId="77777777" w:rsidR="00D65627" w:rsidRPr="00D8630F" w:rsidRDefault="006F66AF" w:rsidP="00E435AF">
      <w:pPr>
        <w:pStyle w:val="BodyText"/>
        <w:spacing w:before="5" w:line="252" w:lineRule="exact"/>
        <w:ind w:left="0" w:right="170"/>
        <w:rPr>
          <w:lang w:val="es-ES_tradnl"/>
        </w:rPr>
      </w:pP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un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se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be u</w:t>
      </w:r>
      <w:r w:rsidRPr="00D8630F">
        <w:rPr>
          <w:spacing w:val="-2"/>
          <w:lang w:val="es-ES_tradnl"/>
        </w:rPr>
        <w:t>sa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i</w:t>
      </w:r>
      <w:r w:rsidRPr="00D8630F">
        <w:rPr>
          <w:lang w:val="es-ES_tradnl"/>
        </w:rPr>
        <w:t>n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su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ón. 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e,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ti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po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 cond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son resp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nsa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no debe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ores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24 h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 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per</w:t>
      </w:r>
      <w:r w:rsidRPr="00D8630F">
        <w:rPr>
          <w:spacing w:val="-2"/>
          <w:lang w:val="es-ES_tradnl"/>
        </w:rPr>
        <w:t>at</w:t>
      </w:r>
      <w:r w:rsidRPr="00D8630F">
        <w:rPr>
          <w:lang w:val="es-ES_tradnl"/>
        </w:rPr>
        <w:t xml:space="preserve">ura </w:t>
      </w:r>
      <w:r w:rsidRPr="00D8630F">
        <w:rPr>
          <w:spacing w:val="-3"/>
          <w:lang w:val="es-ES_tradnl"/>
        </w:rPr>
        <w:t>d</w:t>
      </w:r>
      <w:r w:rsidR="0068645D">
        <w:rPr>
          <w:lang w:val="es-ES_tradnl"/>
        </w:rPr>
        <w:t>e 2</w:t>
      </w:r>
      <w:r w:rsidRPr="00D8630F">
        <w:rPr>
          <w:spacing w:val="1"/>
          <w:lang w:val="es-ES_tradnl"/>
        </w:rPr>
        <w:t>º</w:t>
      </w:r>
      <w:r w:rsidRPr="00D8630F">
        <w:rPr>
          <w:lang w:val="es-ES_tradnl"/>
        </w:rPr>
        <w:t>C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a 8</w:t>
      </w:r>
      <w:r w:rsidRPr="00D8630F">
        <w:rPr>
          <w:spacing w:val="1"/>
          <w:lang w:val="es-ES_tradnl"/>
        </w:rPr>
        <w:t>º</w:t>
      </w:r>
      <w:r w:rsidRPr="00D8630F">
        <w:rPr>
          <w:spacing w:val="-1"/>
          <w:lang w:val="es-ES_tradnl"/>
        </w:rPr>
        <w:t>C.</w:t>
      </w:r>
    </w:p>
    <w:p w14:paraId="44DA3237" w14:textId="77777777" w:rsidR="00D65627" w:rsidRPr="007B792E" w:rsidRDefault="00D65627" w:rsidP="00E435AF">
      <w:pPr>
        <w:spacing w:before="15" w:line="240" w:lineRule="exact"/>
        <w:rPr>
          <w:sz w:val="24"/>
          <w:szCs w:val="24"/>
          <w:lang w:val="es-ES_tradnl"/>
        </w:rPr>
      </w:pPr>
    </w:p>
    <w:p w14:paraId="01C545A5" w14:textId="77777777" w:rsidR="00D65627" w:rsidRPr="00E435AF" w:rsidRDefault="006F66AF" w:rsidP="00E435AF">
      <w:pPr>
        <w:numPr>
          <w:ilvl w:val="1"/>
          <w:numId w:val="43"/>
        </w:numPr>
        <w:tabs>
          <w:tab w:val="left" w:pos="689"/>
        </w:tabs>
        <w:ind w:left="567" w:hanging="567"/>
        <w:rPr>
          <w:rFonts w:ascii="Times New Roman" w:eastAsia="Times New Roman" w:hAnsi="Times New Roman"/>
          <w:b/>
          <w:bCs/>
          <w:spacing w:val="2"/>
        </w:rPr>
      </w:pPr>
      <w:proofErr w:type="spellStart"/>
      <w:r w:rsidRPr="00E435AF">
        <w:rPr>
          <w:rFonts w:ascii="Times New Roman" w:eastAsia="Times New Roman" w:hAnsi="Times New Roman"/>
          <w:b/>
          <w:bCs/>
          <w:spacing w:val="2"/>
        </w:rPr>
        <w:t>Precauciones</w:t>
      </w:r>
      <w:proofErr w:type="spellEnd"/>
      <w:r w:rsidRPr="00E435AF">
        <w:rPr>
          <w:rFonts w:ascii="Times New Roman" w:eastAsia="Times New Roman" w:hAnsi="Times New Roman"/>
          <w:b/>
          <w:bCs/>
          <w:spacing w:val="2"/>
        </w:rPr>
        <w:t xml:space="preserve"> </w:t>
      </w:r>
      <w:proofErr w:type="spellStart"/>
      <w:r w:rsidRPr="00E435AF">
        <w:rPr>
          <w:rFonts w:ascii="Times New Roman" w:eastAsia="Times New Roman" w:hAnsi="Times New Roman"/>
          <w:b/>
          <w:bCs/>
          <w:spacing w:val="2"/>
        </w:rPr>
        <w:t>especiales</w:t>
      </w:r>
      <w:proofErr w:type="spellEnd"/>
      <w:r w:rsidRPr="00E435AF">
        <w:rPr>
          <w:rFonts w:ascii="Times New Roman" w:eastAsia="Times New Roman" w:hAnsi="Times New Roman"/>
          <w:b/>
          <w:bCs/>
          <w:spacing w:val="2"/>
        </w:rPr>
        <w:t xml:space="preserve"> de </w:t>
      </w:r>
      <w:proofErr w:type="spellStart"/>
      <w:r w:rsidRPr="00E435AF">
        <w:rPr>
          <w:rFonts w:ascii="Times New Roman" w:eastAsia="Times New Roman" w:hAnsi="Times New Roman"/>
          <w:b/>
          <w:bCs/>
          <w:spacing w:val="2"/>
        </w:rPr>
        <w:t>conservación</w:t>
      </w:r>
      <w:proofErr w:type="spellEnd"/>
    </w:p>
    <w:p w14:paraId="080D805E" w14:textId="77777777" w:rsidR="00D65627" w:rsidRPr="007B792E" w:rsidRDefault="00D65627" w:rsidP="00E435AF">
      <w:pPr>
        <w:spacing w:before="9" w:line="240" w:lineRule="exact"/>
        <w:rPr>
          <w:sz w:val="24"/>
          <w:szCs w:val="24"/>
        </w:rPr>
      </w:pPr>
    </w:p>
    <w:p w14:paraId="09025D30" w14:textId="77777777" w:rsidR="00D65627" w:rsidRPr="00D8630F" w:rsidRDefault="006F66AF" w:rsidP="00E435AF">
      <w:pPr>
        <w:pStyle w:val="BodyText"/>
        <w:spacing w:line="252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no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eq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ere 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una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ón.</w:t>
      </w:r>
    </w:p>
    <w:p w14:paraId="3ABDA609" w14:textId="77777777" w:rsidR="00D65627" w:rsidRPr="007B792E" w:rsidRDefault="00D65627" w:rsidP="00E435AF">
      <w:pPr>
        <w:spacing w:before="13" w:line="240" w:lineRule="exact"/>
        <w:rPr>
          <w:sz w:val="24"/>
          <w:szCs w:val="24"/>
          <w:lang w:val="es-ES_tradnl"/>
        </w:rPr>
      </w:pPr>
    </w:p>
    <w:p w14:paraId="18978D47" w14:textId="77777777" w:rsidR="00D65627" w:rsidRPr="00D8630F" w:rsidRDefault="006F66AF" w:rsidP="00E435AF">
      <w:pPr>
        <w:pStyle w:val="BodyText"/>
        <w:ind w:left="0" w:right="254"/>
        <w:rPr>
          <w:lang w:val="es-ES_tradnl"/>
        </w:rPr>
      </w:pP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o,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 xml:space="preserve"> s</w:t>
      </w:r>
      <w:r w:rsidRPr="00D8630F">
        <w:rPr>
          <w:lang w:val="es-ES_tradnl"/>
        </w:rPr>
        <w:t>ecc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6.3.</w:t>
      </w:r>
    </w:p>
    <w:p w14:paraId="09139FDC" w14:textId="77777777" w:rsidR="00277224" w:rsidRPr="007B792E" w:rsidRDefault="00277224" w:rsidP="00E435AF">
      <w:pPr>
        <w:rPr>
          <w:lang w:val="es-ES_tradnl"/>
        </w:rPr>
      </w:pPr>
    </w:p>
    <w:p w14:paraId="50E85DD6" w14:textId="77777777" w:rsidR="00D65627" w:rsidRPr="00E435AF" w:rsidRDefault="006F66AF" w:rsidP="00E435AF">
      <w:pPr>
        <w:keepNext/>
        <w:keepLines/>
        <w:numPr>
          <w:ilvl w:val="1"/>
          <w:numId w:val="43"/>
        </w:numPr>
        <w:tabs>
          <w:tab w:val="left" w:pos="689"/>
        </w:tabs>
        <w:ind w:left="567" w:hanging="567"/>
        <w:rPr>
          <w:rFonts w:ascii="Times New Roman" w:eastAsia="Times New Roman" w:hAnsi="Times New Roman"/>
          <w:b/>
          <w:bCs/>
          <w:spacing w:val="2"/>
        </w:rPr>
      </w:pPr>
      <w:proofErr w:type="spellStart"/>
      <w:r w:rsidRPr="00E435AF">
        <w:rPr>
          <w:rFonts w:ascii="Times New Roman" w:eastAsia="Times New Roman" w:hAnsi="Times New Roman"/>
          <w:b/>
          <w:bCs/>
          <w:spacing w:val="2"/>
        </w:rPr>
        <w:t>Naturaleza</w:t>
      </w:r>
      <w:proofErr w:type="spellEnd"/>
      <w:r w:rsidRPr="00E435AF">
        <w:rPr>
          <w:rFonts w:ascii="Times New Roman" w:eastAsia="Times New Roman" w:hAnsi="Times New Roman"/>
          <w:b/>
          <w:bCs/>
          <w:spacing w:val="2"/>
        </w:rPr>
        <w:t xml:space="preserve"> y </w:t>
      </w:r>
      <w:proofErr w:type="spellStart"/>
      <w:r w:rsidRPr="00E435AF">
        <w:rPr>
          <w:rFonts w:ascii="Times New Roman" w:eastAsia="Times New Roman" w:hAnsi="Times New Roman"/>
          <w:b/>
          <w:bCs/>
          <w:spacing w:val="2"/>
        </w:rPr>
        <w:t>contenido</w:t>
      </w:r>
      <w:proofErr w:type="spellEnd"/>
      <w:r w:rsidRPr="00E435AF">
        <w:rPr>
          <w:rFonts w:ascii="Times New Roman" w:eastAsia="Times New Roman" w:hAnsi="Times New Roman"/>
          <w:b/>
          <w:bCs/>
          <w:spacing w:val="2"/>
        </w:rPr>
        <w:t xml:space="preserve"> del </w:t>
      </w:r>
      <w:proofErr w:type="spellStart"/>
      <w:r w:rsidRPr="00E435AF">
        <w:rPr>
          <w:rFonts w:ascii="Times New Roman" w:eastAsia="Times New Roman" w:hAnsi="Times New Roman"/>
          <w:b/>
          <w:bCs/>
          <w:spacing w:val="2"/>
        </w:rPr>
        <w:t>envase</w:t>
      </w:r>
      <w:proofErr w:type="spellEnd"/>
    </w:p>
    <w:p w14:paraId="7D64CD4E" w14:textId="77777777" w:rsidR="00D65627" w:rsidRPr="007B792E" w:rsidRDefault="00D65627" w:rsidP="00E435AF">
      <w:pPr>
        <w:keepNext/>
        <w:keepLines/>
        <w:spacing w:before="8" w:line="240" w:lineRule="exact"/>
        <w:rPr>
          <w:sz w:val="24"/>
          <w:szCs w:val="24"/>
          <w:lang w:val="es-ES_tradnl"/>
        </w:rPr>
      </w:pPr>
    </w:p>
    <w:p w14:paraId="1F251F20" w14:textId="77777777" w:rsidR="009F7CBA" w:rsidRPr="00844C8B" w:rsidRDefault="009F7CBA" w:rsidP="009F7CBA">
      <w:pPr>
        <w:rPr>
          <w:rFonts w:ascii="Times New Roman" w:hAnsi="Times New Roman"/>
          <w:iCs/>
          <w:u w:val="single"/>
          <w:lang w:val="es-ES_tradnl"/>
        </w:rPr>
      </w:pPr>
      <w:proofErr w:type="spellStart"/>
      <w:r w:rsidRPr="00844C8B">
        <w:rPr>
          <w:rFonts w:ascii="Times New Roman" w:hAnsi="Times New Roman"/>
          <w:iCs/>
          <w:u w:val="single"/>
          <w:lang w:val="es-ES_tradnl"/>
        </w:rPr>
        <w:t>Pemetrexed</w:t>
      </w:r>
      <w:proofErr w:type="spellEnd"/>
      <w:r w:rsidRPr="00844C8B">
        <w:rPr>
          <w:rFonts w:ascii="Times New Roman" w:hAnsi="Times New Roman"/>
          <w:iCs/>
          <w:u w:val="single"/>
          <w:lang w:val="es-ES_tradnl"/>
        </w:rPr>
        <w:t xml:space="preserve"> </w:t>
      </w:r>
      <w:r w:rsidR="00717AE4">
        <w:rPr>
          <w:rFonts w:ascii="Times New Roman" w:hAnsi="Times New Roman"/>
          <w:iCs/>
          <w:u w:val="single"/>
          <w:lang w:val="es-ES_tradnl"/>
        </w:rPr>
        <w:t>Pfizer</w:t>
      </w:r>
      <w:r w:rsidRPr="00844C8B">
        <w:rPr>
          <w:rFonts w:ascii="Times New Roman" w:hAnsi="Times New Roman"/>
          <w:iCs/>
          <w:u w:val="single"/>
          <w:lang w:val="es-ES_tradnl"/>
        </w:rPr>
        <w:t xml:space="preserve"> 100 mg polvo para concentrado para solución para perfusión</w:t>
      </w:r>
      <w:r>
        <w:rPr>
          <w:rFonts w:ascii="Times New Roman" w:hAnsi="Times New Roman"/>
          <w:iCs/>
          <w:u w:val="single"/>
          <w:lang w:val="es-ES_tradnl"/>
        </w:rPr>
        <w:t xml:space="preserve"> EFG</w:t>
      </w:r>
    </w:p>
    <w:p w14:paraId="6E27D6C7" w14:textId="77777777" w:rsidR="009F7CBA" w:rsidRPr="00844C8B" w:rsidRDefault="009F7CBA" w:rsidP="009F7CBA">
      <w:pPr>
        <w:keepNext/>
        <w:rPr>
          <w:rFonts w:ascii="Times New Roman" w:hAnsi="Times New Roman"/>
          <w:lang w:val="es-ES_tradnl"/>
        </w:rPr>
      </w:pPr>
      <w:r w:rsidRPr="00844C8B">
        <w:rPr>
          <w:rFonts w:ascii="Times New Roman" w:hAnsi="Times New Roman"/>
          <w:lang w:val="es-ES_tradnl"/>
        </w:rPr>
        <w:t xml:space="preserve">Vial de vidrio Tipo I con tapón de goma que contiene 100 mg de </w:t>
      </w:r>
      <w:proofErr w:type="spellStart"/>
      <w:r w:rsidRPr="00844C8B">
        <w:rPr>
          <w:rFonts w:ascii="Times New Roman" w:hAnsi="Times New Roman"/>
          <w:lang w:val="es-ES_tradnl"/>
        </w:rPr>
        <w:t>pemetrexed</w:t>
      </w:r>
      <w:proofErr w:type="spellEnd"/>
      <w:r w:rsidR="001E0784">
        <w:rPr>
          <w:rFonts w:ascii="Times New Roman" w:hAnsi="Times New Roman"/>
          <w:lang w:val="es-ES_tradnl"/>
        </w:rPr>
        <w:t xml:space="preserve"> (</w:t>
      </w:r>
      <w:r w:rsidR="001E0784" w:rsidRPr="00844C8B">
        <w:rPr>
          <w:rFonts w:ascii="Times New Roman" w:hAnsi="Times New Roman"/>
          <w:lang w:val="es-ES_tradnl"/>
        </w:rPr>
        <w:t xml:space="preserve">como </w:t>
      </w:r>
      <w:proofErr w:type="spellStart"/>
      <w:r w:rsidR="001E0784" w:rsidRPr="00844C8B">
        <w:rPr>
          <w:rFonts w:ascii="Times New Roman" w:hAnsi="Times New Roman"/>
          <w:lang w:val="es-ES_tradnl"/>
        </w:rPr>
        <w:t>pemetrexed</w:t>
      </w:r>
      <w:proofErr w:type="spellEnd"/>
      <w:r w:rsidR="001E0784" w:rsidRPr="00844C8B">
        <w:rPr>
          <w:rFonts w:ascii="Times New Roman" w:hAnsi="Times New Roman"/>
          <w:lang w:val="es-ES_tradnl"/>
        </w:rPr>
        <w:t xml:space="preserve"> </w:t>
      </w:r>
      <w:r w:rsidR="001E0784" w:rsidRPr="00844C8B">
        <w:rPr>
          <w:rFonts w:ascii="Times New Roman" w:hAnsi="Times New Roman"/>
          <w:lang w:val="es-ES_tradnl"/>
        </w:rPr>
        <w:lastRenderedPageBreak/>
        <w:t xml:space="preserve">disódico </w:t>
      </w:r>
      <w:proofErr w:type="spellStart"/>
      <w:r w:rsidR="001E0784" w:rsidRPr="00844C8B">
        <w:rPr>
          <w:rFonts w:ascii="Times New Roman" w:hAnsi="Times New Roman"/>
          <w:lang w:val="es-ES_tradnl"/>
        </w:rPr>
        <w:t>hemipentahidrato</w:t>
      </w:r>
      <w:proofErr w:type="spellEnd"/>
      <w:r w:rsidR="001E0784" w:rsidRPr="00844C8B">
        <w:rPr>
          <w:rFonts w:ascii="Times New Roman" w:hAnsi="Times New Roman"/>
          <w:lang w:val="es-ES_tradnl"/>
        </w:rPr>
        <w:t>)</w:t>
      </w:r>
      <w:r w:rsidRPr="00844C8B">
        <w:rPr>
          <w:rFonts w:ascii="Times New Roman" w:hAnsi="Times New Roman"/>
          <w:lang w:val="es-ES_tradnl"/>
        </w:rPr>
        <w:t>.</w:t>
      </w:r>
    </w:p>
    <w:p w14:paraId="09678D6D" w14:textId="77777777" w:rsidR="009F7CBA" w:rsidRPr="00844C8B" w:rsidRDefault="009F7CBA" w:rsidP="009F7CBA">
      <w:pPr>
        <w:keepNext/>
        <w:rPr>
          <w:rFonts w:ascii="Times New Roman" w:hAnsi="Times New Roman"/>
          <w:lang w:val="es-ES_tradnl"/>
        </w:rPr>
      </w:pPr>
      <w:r w:rsidRPr="00844C8B">
        <w:rPr>
          <w:rFonts w:ascii="Times New Roman" w:hAnsi="Times New Roman"/>
          <w:lang w:val="es-ES_tradnl"/>
        </w:rPr>
        <w:t>Envase de 1 vial.</w:t>
      </w:r>
    </w:p>
    <w:p w14:paraId="64A94F42" w14:textId="77777777" w:rsidR="009F7CBA" w:rsidRPr="00844C8B" w:rsidRDefault="009F7CBA" w:rsidP="009F7CBA">
      <w:pPr>
        <w:keepNext/>
        <w:rPr>
          <w:rFonts w:ascii="Times New Roman" w:hAnsi="Times New Roman"/>
          <w:lang w:val="es-ES_tradnl"/>
        </w:rPr>
      </w:pPr>
    </w:p>
    <w:p w14:paraId="4E528DD0" w14:textId="77777777" w:rsidR="009F7CBA" w:rsidRPr="00844C8B" w:rsidRDefault="009F7CBA" w:rsidP="009F7CBA">
      <w:pPr>
        <w:rPr>
          <w:rFonts w:ascii="Times New Roman" w:hAnsi="Times New Roman"/>
          <w:iCs/>
          <w:u w:val="single"/>
          <w:lang w:val="es-ES_tradnl"/>
        </w:rPr>
      </w:pPr>
      <w:proofErr w:type="spellStart"/>
      <w:r w:rsidRPr="00844C8B">
        <w:rPr>
          <w:rFonts w:ascii="Times New Roman" w:hAnsi="Times New Roman"/>
          <w:iCs/>
          <w:u w:val="single"/>
          <w:lang w:val="es-ES_tradnl"/>
        </w:rPr>
        <w:t>Pemetrexed</w:t>
      </w:r>
      <w:proofErr w:type="spellEnd"/>
      <w:r w:rsidRPr="00844C8B">
        <w:rPr>
          <w:rFonts w:ascii="Times New Roman" w:hAnsi="Times New Roman"/>
          <w:iCs/>
          <w:u w:val="single"/>
          <w:lang w:val="es-ES_tradnl"/>
        </w:rPr>
        <w:t xml:space="preserve"> </w:t>
      </w:r>
      <w:r w:rsidR="00717AE4">
        <w:rPr>
          <w:rFonts w:ascii="Times New Roman" w:hAnsi="Times New Roman"/>
          <w:iCs/>
          <w:u w:val="single"/>
          <w:lang w:val="es-ES_tradnl"/>
        </w:rPr>
        <w:t>Pfizer</w:t>
      </w:r>
      <w:r w:rsidRPr="00844C8B">
        <w:rPr>
          <w:rFonts w:ascii="Times New Roman" w:hAnsi="Times New Roman"/>
          <w:iCs/>
          <w:u w:val="single"/>
          <w:lang w:val="es-ES_tradnl"/>
        </w:rPr>
        <w:t xml:space="preserve"> 500 mg polvo para concentrado para solución para perfusión</w:t>
      </w:r>
      <w:r w:rsidR="001E0784">
        <w:rPr>
          <w:rFonts w:ascii="Times New Roman" w:hAnsi="Times New Roman"/>
          <w:iCs/>
          <w:u w:val="single"/>
          <w:lang w:val="es-ES_tradnl"/>
        </w:rPr>
        <w:t xml:space="preserve"> EFG</w:t>
      </w:r>
    </w:p>
    <w:p w14:paraId="69188F69" w14:textId="77777777" w:rsidR="00C123E5" w:rsidRDefault="00C123E5" w:rsidP="009F7CBA">
      <w:pPr>
        <w:keepNext/>
        <w:rPr>
          <w:rFonts w:ascii="Times New Roman" w:hAnsi="Times New Roman"/>
          <w:lang w:val="es-ES_tradnl"/>
        </w:rPr>
      </w:pPr>
    </w:p>
    <w:p w14:paraId="5017418C" w14:textId="2DC7E7E9" w:rsidR="009F7CBA" w:rsidRPr="00844C8B" w:rsidRDefault="009F7CBA" w:rsidP="009F7CBA">
      <w:pPr>
        <w:keepNext/>
        <w:rPr>
          <w:rFonts w:ascii="Times New Roman" w:hAnsi="Times New Roman"/>
          <w:lang w:val="es-ES_tradnl"/>
        </w:rPr>
      </w:pPr>
      <w:r w:rsidRPr="00844C8B">
        <w:rPr>
          <w:rFonts w:ascii="Times New Roman" w:hAnsi="Times New Roman"/>
          <w:lang w:val="es-ES_tradnl"/>
        </w:rPr>
        <w:t xml:space="preserve">Vial de vidrio Tipo I con tapón de goma que contiene 500 mg de </w:t>
      </w:r>
      <w:proofErr w:type="spellStart"/>
      <w:r w:rsidRPr="00844C8B">
        <w:rPr>
          <w:rFonts w:ascii="Times New Roman" w:hAnsi="Times New Roman"/>
          <w:lang w:val="es-ES_tradnl"/>
        </w:rPr>
        <w:t>pemetrexed</w:t>
      </w:r>
      <w:proofErr w:type="spellEnd"/>
      <w:r w:rsidR="001E0784">
        <w:rPr>
          <w:rFonts w:ascii="Times New Roman" w:hAnsi="Times New Roman"/>
          <w:lang w:val="es-ES_tradnl"/>
        </w:rPr>
        <w:t xml:space="preserve"> (</w:t>
      </w:r>
      <w:r w:rsidR="001E0784" w:rsidRPr="00CA5F79">
        <w:rPr>
          <w:rFonts w:ascii="Times New Roman" w:hAnsi="Times New Roman"/>
          <w:lang w:val="es-ES_tradnl"/>
        </w:rPr>
        <w:t xml:space="preserve">como </w:t>
      </w:r>
      <w:proofErr w:type="spellStart"/>
      <w:r w:rsidR="001E0784" w:rsidRPr="00CA5F79">
        <w:rPr>
          <w:rFonts w:ascii="Times New Roman" w:hAnsi="Times New Roman"/>
          <w:lang w:val="es-ES_tradnl"/>
        </w:rPr>
        <w:t>pemetrexed</w:t>
      </w:r>
      <w:proofErr w:type="spellEnd"/>
      <w:r w:rsidR="001E0784" w:rsidRPr="00CA5F79">
        <w:rPr>
          <w:rFonts w:ascii="Times New Roman" w:hAnsi="Times New Roman"/>
          <w:lang w:val="es-ES_tradnl"/>
        </w:rPr>
        <w:t xml:space="preserve"> disódico </w:t>
      </w:r>
      <w:proofErr w:type="spellStart"/>
      <w:r w:rsidR="001E0784" w:rsidRPr="00CA5F79">
        <w:rPr>
          <w:rFonts w:ascii="Times New Roman" w:hAnsi="Times New Roman"/>
          <w:lang w:val="es-ES_tradnl"/>
        </w:rPr>
        <w:t>hemipentahidrato</w:t>
      </w:r>
      <w:proofErr w:type="spellEnd"/>
      <w:r w:rsidR="001E0784" w:rsidRPr="00CA5F79">
        <w:rPr>
          <w:rFonts w:ascii="Times New Roman" w:hAnsi="Times New Roman"/>
          <w:lang w:val="es-ES_tradnl"/>
        </w:rPr>
        <w:t>).</w:t>
      </w:r>
    </w:p>
    <w:p w14:paraId="273A81A9" w14:textId="77777777" w:rsidR="009F7CBA" w:rsidRPr="00844C8B" w:rsidRDefault="009F7CBA" w:rsidP="009F7CBA">
      <w:pPr>
        <w:keepNext/>
        <w:rPr>
          <w:rFonts w:ascii="Times New Roman" w:hAnsi="Times New Roman"/>
          <w:lang w:val="es-ES_tradnl"/>
        </w:rPr>
      </w:pPr>
      <w:r w:rsidRPr="00844C8B">
        <w:rPr>
          <w:rFonts w:ascii="Times New Roman" w:hAnsi="Times New Roman"/>
          <w:lang w:val="es-ES_tradnl"/>
        </w:rPr>
        <w:t>Envase de 1 vial.</w:t>
      </w:r>
    </w:p>
    <w:p w14:paraId="0A8CF628" w14:textId="77777777" w:rsidR="001E0784" w:rsidRDefault="001E0784" w:rsidP="00420015">
      <w:pPr>
        <w:pStyle w:val="BodyText"/>
        <w:spacing w:line="241" w:lineRule="auto"/>
        <w:ind w:left="0" w:right="-1"/>
        <w:rPr>
          <w:spacing w:val="1"/>
          <w:lang w:val="es-ES_tradnl"/>
        </w:rPr>
      </w:pPr>
    </w:p>
    <w:p w14:paraId="5CCC1420" w14:textId="77777777" w:rsidR="001E0784" w:rsidRPr="00CA5F79" w:rsidRDefault="001E0784" w:rsidP="003A3037">
      <w:pPr>
        <w:keepNext/>
        <w:keepLines/>
        <w:rPr>
          <w:rFonts w:ascii="Times New Roman" w:hAnsi="Times New Roman"/>
          <w:iCs/>
          <w:u w:val="single"/>
          <w:lang w:val="es-ES_tradnl"/>
        </w:rPr>
      </w:pPr>
      <w:proofErr w:type="spellStart"/>
      <w:r w:rsidRPr="00CA5F79">
        <w:rPr>
          <w:rFonts w:ascii="Times New Roman" w:hAnsi="Times New Roman"/>
          <w:iCs/>
          <w:u w:val="single"/>
          <w:lang w:val="es-ES_tradnl"/>
        </w:rPr>
        <w:t>Pemetrexed</w:t>
      </w:r>
      <w:proofErr w:type="spellEnd"/>
      <w:r w:rsidRPr="00CA5F79">
        <w:rPr>
          <w:rFonts w:ascii="Times New Roman" w:hAnsi="Times New Roman"/>
          <w:iCs/>
          <w:u w:val="single"/>
          <w:lang w:val="es-ES_tradnl"/>
        </w:rPr>
        <w:t xml:space="preserve"> </w:t>
      </w:r>
      <w:r w:rsidR="00717AE4">
        <w:rPr>
          <w:rFonts w:ascii="Times New Roman" w:hAnsi="Times New Roman"/>
          <w:iCs/>
          <w:u w:val="single"/>
          <w:lang w:val="es-ES_tradnl"/>
        </w:rPr>
        <w:t>Pfizer</w:t>
      </w:r>
      <w:r w:rsidRPr="00CA5F79">
        <w:rPr>
          <w:rFonts w:ascii="Times New Roman" w:hAnsi="Times New Roman"/>
          <w:iCs/>
          <w:u w:val="single"/>
          <w:lang w:val="es-ES_tradnl"/>
        </w:rPr>
        <w:t xml:space="preserve"> </w:t>
      </w:r>
      <w:r>
        <w:rPr>
          <w:rFonts w:ascii="Times New Roman" w:hAnsi="Times New Roman"/>
          <w:iCs/>
          <w:u w:val="single"/>
          <w:lang w:val="es-ES_tradnl"/>
        </w:rPr>
        <w:t>10</w:t>
      </w:r>
      <w:r w:rsidRPr="00CA5F79">
        <w:rPr>
          <w:rFonts w:ascii="Times New Roman" w:hAnsi="Times New Roman"/>
          <w:iCs/>
          <w:u w:val="single"/>
          <w:lang w:val="es-ES_tradnl"/>
        </w:rPr>
        <w:t>00 mg polvo para concentrado para solución para perfusión</w:t>
      </w:r>
      <w:r>
        <w:rPr>
          <w:rFonts w:ascii="Times New Roman" w:hAnsi="Times New Roman"/>
          <w:iCs/>
          <w:u w:val="single"/>
          <w:lang w:val="es-ES_tradnl"/>
        </w:rPr>
        <w:t xml:space="preserve"> EFG</w:t>
      </w:r>
    </w:p>
    <w:p w14:paraId="679F428D" w14:textId="77777777" w:rsidR="00C123E5" w:rsidRDefault="00C123E5" w:rsidP="001E0784">
      <w:pPr>
        <w:keepNext/>
        <w:rPr>
          <w:rFonts w:ascii="Times New Roman" w:hAnsi="Times New Roman"/>
          <w:lang w:val="es-ES_tradnl"/>
        </w:rPr>
      </w:pPr>
    </w:p>
    <w:p w14:paraId="1C2D074A" w14:textId="6F995002" w:rsidR="001E0784" w:rsidRPr="00CA5F79" w:rsidRDefault="001E0784" w:rsidP="001E0784">
      <w:pPr>
        <w:keepNext/>
        <w:rPr>
          <w:rFonts w:ascii="Times New Roman" w:hAnsi="Times New Roman"/>
          <w:lang w:val="es-ES_tradnl"/>
        </w:rPr>
      </w:pPr>
      <w:r w:rsidRPr="00CA5F79">
        <w:rPr>
          <w:rFonts w:ascii="Times New Roman" w:hAnsi="Times New Roman"/>
          <w:lang w:val="es-ES_tradnl"/>
        </w:rPr>
        <w:t xml:space="preserve">Vial de vidrio Tipo I con tapón de goma que contiene </w:t>
      </w:r>
      <w:r>
        <w:rPr>
          <w:rFonts w:ascii="Times New Roman" w:hAnsi="Times New Roman"/>
          <w:lang w:val="es-ES_tradnl"/>
        </w:rPr>
        <w:t>10</w:t>
      </w:r>
      <w:r w:rsidRPr="00CA5F79">
        <w:rPr>
          <w:rFonts w:ascii="Times New Roman" w:hAnsi="Times New Roman"/>
          <w:lang w:val="es-ES_tradnl"/>
        </w:rPr>
        <w:t xml:space="preserve">00 mg de </w:t>
      </w:r>
      <w:proofErr w:type="spellStart"/>
      <w:r w:rsidRPr="00CA5F79">
        <w:rPr>
          <w:rFonts w:ascii="Times New Roman" w:hAnsi="Times New Roman"/>
          <w:lang w:val="es-ES_tradnl"/>
        </w:rPr>
        <w:t>pemetrexed</w:t>
      </w:r>
      <w:proofErr w:type="spellEnd"/>
      <w:r>
        <w:rPr>
          <w:rFonts w:ascii="Times New Roman" w:hAnsi="Times New Roman"/>
          <w:lang w:val="es-ES_tradnl"/>
        </w:rPr>
        <w:t xml:space="preserve"> (</w:t>
      </w:r>
      <w:r w:rsidRPr="00CA5F79">
        <w:rPr>
          <w:rFonts w:ascii="Times New Roman" w:hAnsi="Times New Roman"/>
          <w:lang w:val="es-ES_tradnl"/>
        </w:rPr>
        <w:t xml:space="preserve">como </w:t>
      </w:r>
      <w:proofErr w:type="spellStart"/>
      <w:r w:rsidRPr="00CA5F79">
        <w:rPr>
          <w:rFonts w:ascii="Times New Roman" w:hAnsi="Times New Roman"/>
          <w:lang w:val="es-ES_tradnl"/>
        </w:rPr>
        <w:t>pemetrexed</w:t>
      </w:r>
      <w:proofErr w:type="spellEnd"/>
      <w:r w:rsidRPr="00CA5F79">
        <w:rPr>
          <w:rFonts w:ascii="Times New Roman" w:hAnsi="Times New Roman"/>
          <w:lang w:val="es-ES_tradnl"/>
        </w:rPr>
        <w:t xml:space="preserve"> disódico </w:t>
      </w:r>
      <w:proofErr w:type="spellStart"/>
      <w:r w:rsidRPr="00CA5F79">
        <w:rPr>
          <w:rFonts w:ascii="Times New Roman" w:hAnsi="Times New Roman"/>
          <w:lang w:val="es-ES_tradnl"/>
        </w:rPr>
        <w:t>hemipentahidrato</w:t>
      </w:r>
      <w:proofErr w:type="spellEnd"/>
      <w:r w:rsidRPr="00CA5F79">
        <w:rPr>
          <w:rFonts w:ascii="Times New Roman" w:hAnsi="Times New Roman"/>
          <w:lang w:val="es-ES_tradnl"/>
        </w:rPr>
        <w:t>).</w:t>
      </w:r>
    </w:p>
    <w:p w14:paraId="067D586F" w14:textId="77777777" w:rsidR="001E0784" w:rsidRPr="00CA5F79" w:rsidRDefault="001E0784" w:rsidP="001E0784">
      <w:pPr>
        <w:keepNext/>
        <w:rPr>
          <w:rFonts w:ascii="Times New Roman" w:hAnsi="Times New Roman"/>
          <w:lang w:val="es-ES_tradnl"/>
        </w:rPr>
      </w:pPr>
      <w:r w:rsidRPr="00CA5F79">
        <w:rPr>
          <w:rFonts w:ascii="Times New Roman" w:hAnsi="Times New Roman"/>
          <w:lang w:val="es-ES_tradnl"/>
        </w:rPr>
        <w:t>Envase de 1 vial.</w:t>
      </w:r>
    </w:p>
    <w:p w14:paraId="11B656CB" w14:textId="77777777" w:rsidR="00D65627" w:rsidRPr="007B792E" w:rsidRDefault="00D65627" w:rsidP="00E435AF">
      <w:pPr>
        <w:spacing w:before="18" w:line="240" w:lineRule="exact"/>
        <w:rPr>
          <w:sz w:val="24"/>
          <w:szCs w:val="24"/>
          <w:lang w:val="es-ES_tradnl"/>
        </w:rPr>
      </w:pPr>
    </w:p>
    <w:p w14:paraId="1B2C73A1" w14:textId="77777777" w:rsidR="00D65627" w:rsidRPr="00420015" w:rsidRDefault="006F66AF" w:rsidP="00E435AF">
      <w:pPr>
        <w:numPr>
          <w:ilvl w:val="1"/>
          <w:numId w:val="43"/>
        </w:numPr>
        <w:tabs>
          <w:tab w:val="left" w:pos="689"/>
        </w:tabs>
        <w:ind w:left="572" w:hanging="572"/>
        <w:rPr>
          <w:rFonts w:ascii="Times New Roman" w:eastAsia="Times New Roman" w:hAnsi="Times New Roman"/>
          <w:b/>
          <w:bCs/>
          <w:spacing w:val="-1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1"/>
          <w:lang w:val="es-ES"/>
        </w:rPr>
        <w:t>Precauciones especiales de eliminación y otras manipulaciones</w:t>
      </w:r>
    </w:p>
    <w:p w14:paraId="135C9EB7" w14:textId="77777777" w:rsidR="00D65627" w:rsidRPr="007B792E" w:rsidRDefault="00D65627" w:rsidP="00E435AF">
      <w:pPr>
        <w:spacing w:before="12" w:line="240" w:lineRule="exact"/>
        <w:rPr>
          <w:sz w:val="24"/>
          <w:szCs w:val="24"/>
          <w:lang w:val="es-ES_tradnl"/>
        </w:rPr>
      </w:pPr>
    </w:p>
    <w:p w14:paraId="634180EF" w14:textId="77777777" w:rsidR="00D65627" w:rsidRPr="00D8630F" w:rsidRDefault="006F66AF" w:rsidP="00E435AF">
      <w:pPr>
        <w:pStyle w:val="BodyText"/>
        <w:numPr>
          <w:ilvl w:val="0"/>
          <w:numId w:val="30"/>
        </w:numPr>
        <w:tabs>
          <w:tab w:val="left" w:pos="679"/>
        </w:tabs>
        <w:ind w:left="680" w:hanging="680"/>
        <w:rPr>
          <w:lang w:val="es-ES_tradnl"/>
        </w:rPr>
      </w:pP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sar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éc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ép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as d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 su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rfu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a.</w:t>
      </w:r>
    </w:p>
    <w:p w14:paraId="62FC4257" w14:textId="77777777" w:rsidR="00D65627" w:rsidRPr="007B792E" w:rsidRDefault="00D65627" w:rsidP="00E435AF">
      <w:pPr>
        <w:spacing w:before="14" w:line="240" w:lineRule="exact"/>
        <w:rPr>
          <w:sz w:val="24"/>
          <w:szCs w:val="24"/>
          <w:lang w:val="es-ES_tradnl"/>
        </w:rPr>
      </w:pPr>
    </w:p>
    <w:p w14:paraId="0289E491" w14:textId="77777777" w:rsidR="00D65627" w:rsidRPr="00E435AF" w:rsidRDefault="006F66AF" w:rsidP="00E435AF">
      <w:pPr>
        <w:pStyle w:val="BodyText"/>
        <w:numPr>
          <w:ilvl w:val="0"/>
          <w:numId w:val="30"/>
        </w:numPr>
        <w:tabs>
          <w:tab w:val="left" w:pos="679"/>
        </w:tabs>
        <w:ind w:left="680" w:hanging="680"/>
        <w:rPr>
          <w:spacing w:val="-2"/>
          <w:lang w:val="es-ES_tradnl"/>
        </w:rPr>
      </w:pPr>
      <w:r w:rsidRPr="00E435AF">
        <w:rPr>
          <w:spacing w:val="-2"/>
          <w:lang w:val="es-ES_tradnl"/>
        </w:rPr>
        <w:t>Calcular</w:t>
      </w:r>
      <w:r w:rsidRPr="00D8630F">
        <w:rPr>
          <w:spacing w:val="-2"/>
          <w:lang w:val="es-ES_tradnl"/>
        </w:rPr>
        <w:t xml:space="preserve"> </w:t>
      </w:r>
      <w:r w:rsidRPr="00E435AF">
        <w:rPr>
          <w:spacing w:val="-2"/>
          <w:lang w:val="es-ES_tradnl"/>
        </w:rPr>
        <w:t>la</w:t>
      </w:r>
      <w:r w:rsidRPr="00D8630F">
        <w:rPr>
          <w:spacing w:val="-2"/>
          <w:lang w:val="es-ES_tradnl"/>
        </w:rPr>
        <w:t xml:space="preserve"> </w:t>
      </w:r>
      <w:r w:rsidRPr="00E435AF">
        <w:rPr>
          <w:spacing w:val="-2"/>
          <w:lang w:val="es-ES_tradnl"/>
        </w:rPr>
        <w:t>do</w:t>
      </w:r>
      <w:r w:rsidRPr="00D8630F">
        <w:rPr>
          <w:spacing w:val="-2"/>
          <w:lang w:val="es-ES_tradnl"/>
        </w:rPr>
        <w:t>s</w:t>
      </w:r>
      <w:r w:rsidRPr="00E435AF">
        <w:rPr>
          <w:spacing w:val="-2"/>
          <w:lang w:val="es-ES_tradnl"/>
        </w:rPr>
        <w:t>is y el número de vi</w:t>
      </w:r>
      <w:r w:rsidRPr="00D8630F">
        <w:rPr>
          <w:spacing w:val="-2"/>
          <w:lang w:val="es-ES_tradnl"/>
        </w:rPr>
        <w:t>a</w:t>
      </w:r>
      <w:r w:rsidRPr="00E435AF">
        <w:rPr>
          <w:spacing w:val="-2"/>
          <w:lang w:val="es-ES_tradnl"/>
        </w:rPr>
        <w:t>les</w:t>
      </w:r>
      <w:r w:rsidRPr="00D8630F">
        <w:rPr>
          <w:spacing w:val="-2"/>
          <w:lang w:val="es-ES_tradnl"/>
        </w:rPr>
        <w:t xml:space="preserve"> </w:t>
      </w:r>
      <w:r w:rsidRPr="00E435AF">
        <w:rPr>
          <w:spacing w:val="-2"/>
          <w:lang w:val="es-ES_tradnl"/>
        </w:rPr>
        <w:t xml:space="preserve">de </w:t>
      </w:r>
      <w:proofErr w:type="spellStart"/>
      <w:r w:rsidR="00F34822">
        <w:rPr>
          <w:spacing w:val="-2"/>
          <w:lang w:val="es-ES_tradnl"/>
        </w:rPr>
        <w:t>Pemetrexed</w:t>
      </w:r>
      <w:proofErr w:type="spellEnd"/>
      <w:r w:rsidR="00F34822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E435AF">
        <w:rPr>
          <w:spacing w:val="-2"/>
          <w:lang w:val="es-ES_tradnl"/>
        </w:rPr>
        <w:t xml:space="preserve"> n</w:t>
      </w:r>
      <w:r w:rsidRPr="00D8630F">
        <w:rPr>
          <w:spacing w:val="-2"/>
          <w:lang w:val="es-ES_tradnl"/>
        </w:rPr>
        <w:t>e</w:t>
      </w:r>
      <w:r w:rsidRPr="00E435AF">
        <w:rPr>
          <w:spacing w:val="-2"/>
          <w:lang w:val="es-ES_tradnl"/>
        </w:rPr>
        <w:t>ces</w:t>
      </w:r>
      <w:r w:rsidRPr="00D8630F">
        <w:rPr>
          <w:spacing w:val="-2"/>
          <w:lang w:val="es-ES_tradnl"/>
        </w:rPr>
        <w:t>a</w:t>
      </w:r>
      <w:r w:rsidRPr="00E435AF">
        <w:rPr>
          <w:spacing w:val="-2"/>
          <w:lang w:val="es-ES_tradnl"/>
        </w:rPr>
        <w:t>rios. Cada vial</w:t>
      </w:r>
      <w:r w:rsidRPr="00D8630F">
        <w:rPr>
          <w:spacing w:val="-2"/>
          <w:lang w:val="es-ES_tradnl"/>
        </w:rPr>
        <w:t xml:space="preserve"> </w:t>
      </w:r>
      <w:r w:rsidRPr="00E435AF">
        <w:rPr>
          <w:spacing w:val="-2"/>
          <w:lang w:val="es-ES_tradnl"/>
        </w:rPr>
        <w:t>con</w:t>
      </w:r>
      <w:r w:rsidRPr="00D8630F">
        <w:rPr>
          <w:spacing w:val="-2"/>
          <w:lang w:val="es-ES_tradnl"/>
        </w:rPr>
        <w:t>t</w:t>
      </w:r>
      <w:r w:rsidRPr="00E435AF">
        <w:rPr>
          <w:spacing w:val="-2"/>
          <w:lang w:val="es-ES_tradnl"/>
        </w:rPr>
        <w:t>iene</w:t>
      </w:r>
      <w:r w:rsidRPr="00D8630F">
        <w:rPr>
          <w:spacing w:val="-2"/>
          <w:lang w:val="es-ES_tradnl"/>
        </w:rPr>
        <w:t xml:space="preserve"> </w:t>
      </w:r>
      <w:r w:rsidRPr="00E435AF">
        <w:rPr>
          <w:spacing w:val="-2"/>
          <w:lang w:val="es-ES_tradnl"/>
        </w:rPr>
        <w:t>un ex</w:t>
      </w:r>
      <w:r w:rsidRPr="00D8630F">
        <w:rPr>
          <w:spacing w:val="-2"/>
          <w:lang w:val="es-ES_tradnl"/>
        </w:rPr>
        <w:t>c</w:t>
      </w:r>
      <w:r w:rsidRPr="00E435AF">
        <w:rPr>
          <w:spacing w:val="-2"/>
          <w:lang w:val="es-ES_tradnl"/>
        </w:rPr>
        <w:t xml:space="preserve">eso de </w:t>
      </w:r>
      <w:proofErr w:type="spellStart"/>
      <w:r w:rsidRPr="00E435AF">
        <w:rPr>
          <w:spacing w:val="-2"/>
          <w:lang w:val="es-ES_tradnl"/>
        </w:rPr>
        <w:t>pemetrexed</w:t>
      </w:r>
      <w:proofErr w:type="spellEnd"/>
      <w:r w:rsidRPr="00E435AF">
        <w:rPr>
          <w:spacing w:val="-2"/>
          <w:lang w:val="es-ES_tradnl"/>
        </w:rPr>
        <w:t xml:space="preserve"> pa</w:t>
      </w:r>
      <w:r w:rsidRPr="00D8630F">
        <w:rPr>
          <w:spacing w:val="-2"/>
          <w:lang w:val="es-ES_tradnl"/>
        </w:rPr>
        <w:t>r</w:t>
      </w:r>
      <w:r w:rsidRPr="00E435AF">
        <w:rPr>
          <w:spacing w:val="-2"/>
          <w:lang w:val="es-ES_tradnl"/>
        </w:rPr>
        <w:t xml:space="preserve">a </w:t>
      </w:r>
      <w:r w:rsidRPr="00D8630F">
        <w:rPr>
          <w:spacing w:val="-2"/>
          <w:lang w:val="es-ES_tradnl"/>
        </w:rPr>
        <w:t>f</w:t>
      </w:r>
      <w:r w:rsidRPr="00E435AF">
        <w:rPr>
          <w:spacing w:val="-2"/>
          <w:lang w:val="es-ES_tradnl"/>
        </w:rPr>
        <w:t>ac</w:t>
      </w:r>
      <w:r w:rsidRPr="00D8630F">
        <w:rPr>
          <w:spacing w:val="-2"/>
          <w:lang w:val="es-ES_tradnl"/>
        </w:rPr>
        <w:t>il</w:t>
      </w:r>
      <w:r w:rsidRPr="00E435AF">
        <w:rPr>
          <w:spacing w:val="-2"/>
          <w:lang w:val="es-ES_tradnl"/>
        </w:rPr>
        <w:t>it</w:t>
      </w:r>
      <w:r w:rsidRPr="00D8630F">
        <w:rPr>
          <w:spacing w:val="-2"/>
          <w:lang w:val="es-ES_tradnl"/>
        </w:rPr>
        <w:t>a</w:t>
      </w:r>
      <w:r w:rsidRPr="00E435AF">
        <w:rPr>
          <w:spacing w:val="-2"/>
          <w:lang w:val="es-ES_tradnl"/>
        </w:rPr>
        <w:t xml:space="preserve">r </w:t>
      </w:r>
      <w:r w:rsidRPr="00D8630F">
        <w:rPr>
          <w:spacing w:val="-2"/>
          <w:lang w:val="es-ES_tradnl"/>
        </w:rPr>
        <w:t>l</w:t>
      </w:r>
      <w:r w:rsidRPr="00E435AF">
        <w:rPr>
          <w:spacing w:val="-2"/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E435AF">
        <w:rPr>
          <w:spacing w:val="-2"/>
          <w:lang w:val="es-ES_tradnl"/>
        </w:rPr>
        <w:t>adminis</w:t>
      </w:r>
      <w:r w:rsidRPr="00D8630F">
        <w:rPr>
          <w:spacing w:val="-2"/>
          <w:lang w:val="es-ES_tradnl"/>
        </w:rPr>
        <w:t>t</w:t>
      </w:r>
      <w:r w:rsidRPr="00E435AF">
        <w:rPr>
          <w:spacing w:val="-2"/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E435AF">
        <w:rPr>
          <w:spacing w:val="-2"/>
          <w:lang w:val="es-ES_tradnl"/>
        </w:rPr>
        <w:t xml:space="preserve">ión de </w:t>
      </w:r>
      <w:r w:rsidRPr="00D8630F">
        <w:rPr>
          <w:spacing w:val="-2"/>
          <w:lang w:val="es-ES_tradnl"/>
        </w:rPr>
        <w:t>l</w:t>
      </w:r>
      <w:r w:rsidRPr="00E435AF">
        <w:rPr>
          <w:spacing w:val="-2"/>
          <w:lang w:val="es-ES_tradnl"/>
        </w:rPr>
        <w:t>a c</w:t>
      </w:r>
      <w:r w:rsidRPr="00D8630F">
        <w:rPr>
          <w:spacing w:val="-2"/>
          <w:lang w:val="es-ES_tradnl"/>
        </w:rPr>
        <w:t>a</w:t>
      </w:r>
      <w:r w:rsidRPr="00E435AF">
        <w:rPr>
          <w:spacing w:val="-2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E435AF">
        <w:rPr>
          <w:spacing w:val="-2"/>
          <w:lang w:val="es-ES_tradnl"/>
        </w:rPr>
        <w:t>idad nominal nec</w:t>
      </w:r>
      <w:r w:rsidRPr="00D8630F">
        <w:rPr>
          <w:spacing w:val="-2"/>
          <w:lang w:val="es-ES_tradnl"/>
        </w:rPr>
        <w:t>e</w:t>
      </w:r>
      <w:r w:rsidRPr="00E435AF">
        <w:rPr>
          <w:spacing w:val="-2"/>
          <w:lang w:val="es-ES_tradnl"/>
        </w:rPr>
        <w:t>sa</w:t>
      </w:r>
      <w:r w:rsidRPr="00D8630F">
        <w:rPr>
          <w:spacing w:val="-2"/>
          <w:lang w:val="es-ES_tradnl"/>
        </w:rPr>
        <w:t>r</w:t>
      </w:r>
      <w:r w:rsidRPr="00E435AF">
        <w:rPr>
          <w:spacing w:val="-2"/>
          <w:lang w:val="es-ES_tradnl"/>
        </w:rPr>
        <w:t>ia.</w:t>
      </w:r>
    </w:p>
    <w:p w14:paraId="7F1243CC" w14:textId="77777777" w:rsidR="00D65627" w:rsidRPr="007B792E" w:rsidRDefault="00D65627" w:rsidP="00E435AF">
      <w:pPr>
        <w:spacing w:before="11" w:line="240" w:lineRule="exact"/>
        <w:rPr>
          <w:sz w:val="24"/>
          <w:szCs w:val="24"/>
          <w:lang w:val="es-ES_tradnl"/>
        </w:rPr>
      </w:pPr>
    </w:p>
    <w:p w14:paraId="7ABFE0FE" w14:textId="77777777" w:rsidR="008116A2" w:rsidRDefault="006F66AF" w:rsidP="00420015">
      <w:pPr>
        <w:pStyle w:val="BodyText"/>
        <w:numPr>
          <w:ilvl w:val="0"/>
          <w:numId w:val="30"/>
        </w:numPr>
        <w:tabs>
          <w:tab w:val="left" w:pos="679"/>
        </w:tabs>
        <w:ind w:left="680" w:hanging="680"/>
        <w:rPr>
          <w:spacing w:val="-2"/>
          <w:lang w:val="es-ES_tradnl"/>
        </w:rPr>
      </w:pPr>
      <w:r w:rsidRPr="00951F7A">
        <w:rPr>
          <w:spacing w:val="-2"/>
          <w:lang w:val="es-ES_tradnl"/>
        </w:rPr>
        <w:t>Recon</w:t>
      </w:r>
      <w:r w:rsidRPr="000A00AD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t</w:t>
      </w:r>
      <w:r w:rsidRPr="000A00AD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tu</w:t>
      </w:r>
      <w:r w:rsidRPr="000A00AD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 xml:space="preserve">r </w:t>
      </w:r>
      <w:r w:rsidRPr="00383BC6">
        <w:rPr>
          <w:spacing w:val="-2"/>
          <w:lang w:val="es-ES_tradnl"/>
        </w:rPr>
        <w:t>l</w:t>
      </w:r>
      <w:r w:rsidRPr="00951F7A">
        <w:rPr>
          <w:spacing w:val="-2"/>
          <w:lang w:val="es-ES_tradnl"/>
        </w:rPr>
        <w:t>os vi</w:t>
      </w:r>
      <w:r w:rsidRPr="00C60935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 xml:space="preserve">les de 100 </w:t>
      </w:r>
      <w:r w:rsidRPr="00C60935">
        <w:rPr>
          <w:spacing w:val="-2"/>
          <w:lang w:val="es-ES_tradnl"/>
        </w:rPr>
        <w:t>m</w:t>
      </w:r>
      <w:r w:rsidRPr="00951F7A">
        <w:rPr>
          <w:spacing w:val="-2"/>
          <w:lang w:val="es-ES_tradnl"/>
        </w:rPr>
        <w:t>g con 4,2 ml de so</w:t>
      </w:r>
      <w:r w:rsidRPr="00C60935">
        <w:rPr>
          <w:spacing w:val="-2"/>
          <w:lang w:val="es-ES_tradnl"/>
        </w:rPr>
        <w:t>l</w:t>
      </w:r>
      <w:r w:rsidRPr="00951F7A">
        <w:rPr>
          <w:spacing w:val="-2"/>
          <w:lang w:val="es-ES_tradnl"/>
        </w:rPr>
        <w:t>uc</w:t>
      </w:r>
      <w:r w:rsidRPr="00987C4A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 xml:space="preserve">ón de </w:t>
      </w:r>
      <w:r w:rsidRPr="00987C4A">
        <w:rPr>
          <w:spacing w:val="-2"/>
          <w:lang w:val="es-ES_tradnl"/>
        </w:rPr>
        <w:t>c</w:t>
      </w:r>
      <w:r w:rsidRPr="00951F7A">
        <w:rPr>
          <w:spacing w:val="-2"/>
          <w:lang w:val="es-ES_tradnl"/>
        </w:rPr>
        <w:t>lo</w:t>
      </w:r>
      <w:r w:rsidRPr="002B1C46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>uro de sodio pa</w:t>
      </w:r>
      <w:r w:rsidRPr="00F67CCB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>a</w:t>
      </w:r>
      <w:r w:rsidRPr="00F67CCB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 xml:space="preserve">inyección </w:t>
      </w:r>
      <w:r w:rsidRPr="00E435A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l</w:t>
      </w:r>
      <w:r w:rsidR="000452E3" w:rsidRPr="00951F7A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0,9 %</w:t>
      </w:r>
      <w:r w:rsidRPr="000A00AD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(9 mg/ml), sin con</w:t>
      </w:r>
      <w:r w:rsidRPr="00C60935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e</w:t>
      </w:r>
      <w:r w:rsidRPr="00C60935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>vantes</w:t>
      </w:r>
      <w:r w:rsidR="004C13A6" w:rsidRPr="00951F7A">
        <w:rPr>
          <w:spacing w:val="-2"/>
          <w:lang w:val="es-ES_tradnl"/>
        </w:rPr>
        <w:t>. Recon</w:t>
      </w:r>
      <w:r w:rsidR="004C13A6" w:rsidRPr="00C60935">
        <w:rPr>
          <w:spacing w:val="-2"/>
          <w:lang w:val="es-ES_tradnl"/>
        </w:rPr>
        <w:t>s</w:t>
      </w:r>
      <w:r w:rsidR="004C13A6" w:rsidRPr="00951F7A">
        <w:rPr>
          <w:spacing w:val="-2"/>
          <w:lang w:val="es-ES_tradnl"/>
        </w:rPr>
        <w:t>t</w:t>
      </w:r>
      <w:r w:rsidR="004C13A6" w:rsidRPr="00C60935">
        <w:rPr>
          <w:spacing w:val="-2"/>
          <w:lang w:val="es-ES_tradnl"/>
        </w:rPr>
        <w:t>i</w:t>
      </w:r>
      <w:r w:rsidR="004C13A6" w:rsidRPr="00951F7A">
        <w:rPr>
          <w:spacing w:val="-2"/>
          <w:lang w:val="es-ES_tradnl"/>
        </w:rPr>
        <w:t>tu</w:t>
      </w:r>
      <w:r w:rsidR="004C13A6" w:rsidRPr="00C60935">
        <w:rPr>
          <w:spacing w:val="-2"/>
          <w:lang w:val="es-ES_tradnl"/>
        </w:rPr>
        <w:t>i</w:t>
      </w:r>
      <w:r w:rsidR="004C13A6" w:rsidRPr="00951F7A">
        <w:rPr>
          <w:spacing w:val="-2"/>
          <w:lang w:val="es-ES_tradnl"/>
        </w:rPr>
        <w:t xml:space="preserve">r </w:t>
      </w:r>
      <w:r w:rsidR="004C13A6" w:rsidRPr="00987C4A">
        <w:rPr>
          <w:spacing w:val="-2"/>
          <w:lang w:val="es-ES_tradnl"/>
        </w:rPr>
        <w:t>l</w:t>
      </w:r>
      <w:r w:rsidR="004C13A6" w:rsidRPr="00951F7A">
        <w:rPr>
          <w:spacing w:val="-2"/>
          <w:lang w:val="es-ES_tradnl"/>
        </w:rPr>
        <w:t>os vi</w:t>
      </w:r>
      <w:r w:rsidR="004C13A6" w:rsidRPr="00987C4A">
        <w:rPr>
          <w:spacing w:val="-2"/>
          <w:lang w:val="es-ES_tradnl"/>
        </w:rPr>
        <w:t>a</w:t>
      </w:r>
      <w:r w:rsidR="004C13A6" w:rsidRPr="00951F7A">
        <w:rPr>
          <w:spacing w:val="-2"/>
          <w:lang w:val="es-ES_tradnl"/>
        </w:rPr>
        <w:t xml:space="preserve">les de 500 </w:t>
      </w:r>
      <w:r w:rsidR="004C13A6" w:rsidRPr="00F67CCB">
        <w:rPr>
          <w:spacing w:val="-2"/>
          <w:lang w:val="es-ES_tradnl"/>
        </w:rPr>
        <w:t>m</w:t>
      </w:r>
      <w:r w:rsidR="004C13A6" w:rsidRPr="00951F7A">
        <w:rPr>
          <w:spacing w:val="-2"/>
          <w:lang w:val="es-ES_tradnl"/>
        </w:rPr>
        <w:t>g con 20 ml de so</w:t>
      </w:r>
      <w:r w:rsidR="004C13A6" w:rsidRPr="00E435AF">
        <w:rPr>
          <w:spacing w:val="-2"/>
          <w:lang w:val="es-ES_tradnl"/>
        </w:rPr>
        <w:t>l</w:t>
      </w:r>
      <w:r w:rsidR="004C13A6" w:rsidRPr="00951F7A">
        <w:rPr>
          <w:spacing w:val="-2"/>
          <w:lang w:val="es-ES_tradnl"/>
        </w:rPr>
        <w:t>uc</w:t>
      </w:r>
      <w:r w:rsidR="004C13A6" w:rsidRPr="00E435AF">
        <w:rPr>
          <w:spacing w:val="-2"/>
          <w:lang w:val="es-ES_tradnl"/>
        </w:rPr>
        <w:t>i</w:t>
      </w:r>
      <w:r w:rsidR="004C13A6" w:rsidRPr="00951F7A">
        <w:rPr>
          <w:spacing w:val="-2"/>
          <w:lang w:val="es-ES_tradnl"/>
        </w:rPr>
        <w:t xml:space="preserve">ón de </w:t>
      </w:r>
      <w:r w:rsidR="004C13A6" w:rsidRPr="00E435AF">
        <w:rPr>
          <w:spacing w:val="-2"/>
          <w:lang w:val="es-ES_tradnl"/>
        </w:rPr>
        <w:t>c</w:t>
      </w:r>
      <w:r w:rsidR="004C13A6" w:rsidRPr="00951F7A">
        <w:rPr>
          <w:spacing w:val="-2"/>
          <w:lang w:val="es-ES_tradnl"/>
        </w:rPr>
        <w:t>lo</w:t>
      </w:r>
      <w:r w:rsidR="004C13A6" w:rsidRPr="00E435AF">
        <w:rPr>
          <w:spacing w:val="-2"/>
          <w:lang w:val="es-ES_tradnl"/>
        </w:rPr>
        <w:t>r</w:t>
      </w:r>
      <w:r w:rsidR="004C13A6" w:rsidRPr="00951F7A">
        <w:rPr>
          <w:spacing w:val="-2"/>
          <w:lang w:val="es-ES_tradnl"/>
        </w:rPr>
        <w:t>uro de sodio pa</w:t>
      </w:r>
      <w:r w:rsidR="004C13A6" w:rsidRPr="00E435AF">
        <w:rPr>
          <w:spacing w:val="-2"/>
          <w:lang w:val="es-ES_tradnl"/>
        </w:rPr>
        <w:t>r</w:t>
      </w:r>
      <w:r w:rsidR="004C13A6" w:rsidRPr="00951F7A">
        <w:rPr>
          <w:spacing w:val="-2"/>
          <w:lang w:val="es-ES_tradnl"/>
        </w:rPr>
        <w:t>a</w:t>
      </w:r>
      <w:r w:rsidR="004C13A6" w:rsidRPr="00E435AF">
        <w:rPr>
          <w:spacing w:val="-2"/>
          <w:lang w:val="es-ES_tradnl"/>
        </w:rPr>
        <w:t xml:space="preserve"> </w:t>
      </w:r>
      <w:r w:rsidR="004C13A6" w:rsidRPr="00951F7A">
        <w:rPr>
          <w:spacing w:val="-2"/>
          <w:lang w:val="es-ES_tradnl"/>
        </w:rPr>
        <w:t xml:space="preserve">inyección </w:t>
      </w:r>
      <w:r w:rsidR="004C13A6" w:rsidRPr="00E435AF">
        <w:rPr>
          <w:spacing w:val="-2"/>
          <w:lang w:val="es-ES_tradnl"/>
        </w:rPr>
        <w:t>a</w:t>
      </w:r>
      <w:r w:rsidR="004C13A6" w:rsidRPr="00951F7A">
        <w:rPr>
          <w:spacing w:val="-2"/>
          <w:lang w:val="es-ES_tradnl"/>
        </w:rPr>
        <w:t>l 0,9 %</w:t>
      </w:r>
      <w:r w:rsidR="004C13A6" w:rsidRPr="00E435AF">
        <w:rPr>
          <w:spacing w:val="-2"/>
          <w:lang w:val="es-ES_tradnl"/>
        </w:rPr>
        <w:t xml:space="preserve"> </w:t>
      </w:r>
      <w:r w:rsidR="004C13A6" w:rsidRPr="00951F7A">
        <w:rPr>
          <w:spacing w:val="-2"/>
          <w:lang w:val="es-ES_tradnl"/>
        </w:rPr>
        <w:t>(9 mg/ml), sin con</w:t>
      </w:r>
      <w:r w:rsidR="004C13A6" w:rsidRPr="00E435AF">
        <w:rPr>
          <w:spacing w:val="-2"/>
          <w:lang w:val="es-ES_tradnl"/>
        </w:rPr>
        <w:t>s</w:t>
      </w:r>
      <w:r w:rsidR="004C13A6" w:rsidRPr="00951F7A">
        <w:rPr>
          <w:spacing w:val="-2"/>
          <w:lang w:val="es-ES_tradnl"/>
        </w:rPr>
        <w:t>e</w:t>
      </w:r>
      <w:r w:rsidR="004C13A6" w:rsidRPr="00E435AF">
        <w:rPr>
          <w:spacing w:val="-2"/>
          <w:lang w:val="es-ES_tradnl"/>
        </w:rPr>
        <w:t>r</w:t>
      </w:r>
      <w:r w:rsidR="004C13A6" w:rsidRPr="00951F7A">
        <w:rPr>
          <w:spacing w:val="-2"/>
          <w:lang w:val="es-ES_tradnl"/>
        </w:rPr>
        <w:t>vantes. Recon</w:t>
      </w:r>
      <w:r w:rsidR="004C13A6" w:rsidRPr="00E435AF">
        <w:rPr>
          <w:spacing w:val="-2"/>
          <w:lang w:val="es-ES_tradnl"/>
        </w:rPr>
        <w:t>s</w:t>
      </w:r>
      <w:r w:rsidR="004C13A6" w:rsidRPr="00951F7A">
        <w:rPr>
          <w:spacing w:val="-2"/>
          <w:lang w:val="es-ES_tradnl"/>
        </w:rPr>
        <w:t>t</w:t>
      </w:r>
      <w:r w:rsidR="004C13A6" w:rsidRPr="00E435AF">
        <w:rPr>
          <w:spacing w:val="-2"/>
          <w:lang w:val="es-ES_tradnl"/>
        </w:rPr>
        <w:t>i</w:t>
      </w:r>
      <w:r w:rsidR="004C13A6" w:rsidRPr="00951F7A">
        <w:rPr>
          <w:spacing w:val="-2"/>
          <w:lang w:val="es-ES_tradnl"/>
        </w:rPr>
        <w:t>tu</w:t>
      </w:r>
      <w:r w:rsidR="004C13A6" w:rsidRPr="00E435AF">
        <w:rPr>
          <w:spacing w:val="-2"/>
          <w:lang w:val="es-ES_tradnl"/>
        </w:rPr>
        <w:t>i</w:t>
      </w:r>
      <w:r w:rsidR="004C13A6" w:rsidRPr="00951F7A">
        <w:rPr>
          <w:spacing w:val="-2"/>
          <w:lang w:val="es-ES_tradnl"/>
        </w:rPr>
        <w:t xml:space="preserve">r </w:t>
      </w:r>
      <w:r w:rsidR="004C13A6" w:rsidRPr="00E435AF">
        <w:rPr>
          <w:spacing w:val="-2"/>
          <w:lang w:val="es-ES_tradnl"/>
        </w:rPr>
        <w:t>l</w:t>
      </w:r>
      <w:r w:rsidR="004C13A6" w:rsidRPr="00951F7A">
        <w:rPr>
          <w:spacing w:val="-2"/>
          <w:lang w:val="es-ES_tradnl"/>
        </w:rPr>
        <w:t>os vi</w:t>
      </w:r>
      <w:r w:rsidR="004C13A6" w:rsidRPr="00E435AF">
        <w:rPr>
          <w:spacing w:val="-2"/>
          <w:lang w:val="es-ES_tradnl"/>
        </w:rPr>
        <w:t>a</w:t>
      </w:r>
      <w:r w:rsidR="004C13A6" w:rsidRPr="00951F7A">
        <w:rPr>
          <w:spacing w:val="-2"/>
          <w:lang w:val="es-ES_tradnl"/>
        </w:rPr>
        <w:t xml:space="preserve">les de 1.000 </w:t>
      </w:r>
      <w:r w:rsidR="004C13A6" w:rsidRPr="00E435AF">
        <w:rPr>
          <w:spacing w:val="-2"/>
          <w:lang w:val="es-ES_tradnl"/>
        </w:rPr>
        <w:t>m</w:t>
      </w:r>
      <w:r w:rsidR="004C13A6" w:rsidRPr="00951F7A">
        <w:rPr>
          <w:spacing w:val="-2"/>
          <w:lang w:val="es-ES_tradnl"/>
        </w:rPr>
        <w:t>g con 40 ml de so</w:t>
      </w:r>
      <w:r w:rsidR="004C13A6" w:rsidRPr="00E435AF">
        <w:rPr>
          <w:spacing w:val="-2"/>
          <w:lang w:val="es-ES_tradnl"/>
        </w:rPr>
        <w:t>l</w:t>
      </w:r>
      <w:r w:rsidR="004C13A6" w:rsidRPr="00951F7A">
        <w:rPr>
          <w:spacing w:val="-2"/>
          <w:lang w:val="es-ES_tradnl"/>
        </w:rPr>
        <w:t>uc</w:t>
      </w:r>
      <w:r w:rsidR="004C13A6" w:rsidRPr="00E435AF">
        <w:rPr>
          <w:spacing w:val="-2"/>
          <w:lang w:val="es-ES_tradnl"/>
        </w:rPr>
        <w:t>i</w:t>
      </w:r>
      <w:r w:rsidR="004C13A6" w:rsidRPr="00951F7A">
        <w:rPr>
          <w:spacing w:val="-2"/>
          <w:lang w:val="es-ES_tradnl"/>
        </w:rPr>
        <w:t xml:space="preserve">ón de </w:t>
      </w:r>
      <w:r w:rsidR="004C13A6" w:rsidRPr="00E435AF">
        <w:rPr>
          <w:spacing w:val="-2"/>
          <w:lang w:val="es-ES_tradnl"/>
        </w:rPr>
        <w:t>c</w:t>
      </w:r>
      <w:r w:rsidR="004C13A6" w:rsidRPr="00951F7A">
        <w:rPr>
          <w:spacing w:val="-2"/>
          <w:lang w:val="es-ES_tradnl"/>
        </w:rPr>
        <w:t>lo</w:t>
      </w:r>
      <w:r w:rsidR="004C13A6" w:rsidRPr="00E435AF">
        <w:rPr>
          <w:spacing w:val="-2"/>
          <w:lang w:val="es-ES_tradnl"/>
        </w:rPr>
        <w:t>r</w:t>
      </w:r>
      <w:r w:rsidR="004C13A6" w:rsidRPr="00951F7A">
        <w:rPr>
          <w:spacing w:val="-2"/>
          <w:lang w:val="es-ES_tradnl"/>
        </w:rPr>
        <w:t>uro de sodio pa</w:t>
      </w:r>
      <w:r w:rsidR="004C13A6" w:rsidRPr="00E435AF">
        <w:rPr>
          <w:spacing w:val="-2"/>
          <w:lang w:val="es-ES_tradnl"/>
        </w:rPr>
        <w:t>r</w:t>
      </w:r>
      <w:r w:rsidR="004C13A6" w:rsidRPr="00951F7A">
        <w:rPr>
          <w:spacing w:val="-2"/>
          <w:lang w:val="es-ES_tradnl"/>
        </w:rPr>
        <w:t>a</w:t>
      </w:r>
      <w:r w:rsidR="004C13A6" w:rsidRPr="00E435AF">
        <w:rPr>
          <w:spacing w:val="-2"/>
          <w:lang w:val="es-ES_tradnl"/>
        </w:rPr>
        <w:t xml:space="preserve"> </w:t>
      </w:r>
      <w:r w:rsidR="004C13A6" w:rsidRPr="00951F7A">
        <w:rPr>
          <w:spacing w:val="-2"/>
          <w:lang w:val="es-ES_tradnl"/>
        </w:rPr>
        <w:t xml:space="preserve">inyección </w:t>
      </w:r>
      <w:r w:rsidR="004C13A6" w:rsidRPr="00E435AF">
        <w:rPr>
          <w:spacing w:val="-2"/>
          <w:lang w:val="es-ES_tradnl"/>
        </w:rPr>
        <w:t>a</w:t>
      </w:r>
      <w:r w:rsidR="004C13A6" w:rsidRPr="00951F7A">
        <w:rPr>
          <w:spacing w:val="-2"/>
          <w:lang w:val="es-ES_tradnl"/>
        </w:rPr>
        <w:t>l 0,9 %</w:t>
      </w:r>
      <w:r w:rsidR="004C13A6" w:rsidRPr="00E435AF">
        <w:rPr>
          <w:spacing w:val="-2"/>
          <w:lang w:val="es-ES_tradnl"/>
        </w:rPr>
        <w:t xml:space="preserve"> </w:t>
      </w:r>
      <w:r w:rsidR="004C13A6" w:rsidRPr="00951F7A">
        <w:rPr>
          <w:spacing w:val="-2"/>
          <w:lang w:val="es-ES_tradnl"/>
        </w:rPr>
        <w:t>(9 mg/ml</w:t>
      </w:r>
      <w:r w:rsidR="004C13A6" w:rsidRPr="00420015">
        <w:rPr>
          <w:spacing w:val="-2"/>
          <w:lang w:val="es-ES_tradnl"/>
        </w:rPr>
        <w:t>), sin con</w:t>
      </w:r>
      <w:r w:rsidR="004C13A6" w:rsidRPr="00951F7A">
        <w:rPr>
          <w:spacing w:val="-2"/>
          <w:lang w:val="es-ES_tradnl"/>
        </w:rPr>
        <w:t>s</w:t>
      </w:r>
      <w:r w:rsidR="004C13A6" w:rsidRPr="00420015">
        <w:rPr>
          <w:spacing w:val="-2"/>
          <w:lang w:val="es-ES_tradnl"/>
        </w:rPr>
        <w:t>e</w:t>
      </w:r>
      <w:r w:rsidR="004C13A6" w:rsidRPr="00951F7A">
        <w:rPr>
          <w:spacing w:val="-2"/>
          <w:lang w:val="es-ES_tradnl"/>
        </w:rPr>
        <w:t>r</w:t>
      </w:r>
      <w:r w:rsidR="004C13A6" w:rsidRPr="00420015">
        <w:rPr>
          <w:spacing w:val="-2"/>
          <w:lang w:val="es-ES_tradnl"/>
        </w:rPr>
        <w:t>vantes. La</w:t>
      </w:r>
      <w:r w:rsidRPr="00951F7A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so</w:t>
      </w:r>
      <w:r w:rsidRPr="00951F7A">
        <w:rPr>
          <w:spacing w:val="-2"/>
          <w:lang w:val="es-ES_tradnl"/>
        </w:rPr>
        <w:t>l</w:t>
      </w:r>
      <w:r w:rsidRPr="00420015">
        <w:rPr>
          <w:spacing w:val="-2"/>
          <w:lang w:val="es-ES_tradnl"/>
        </w:rPr>
        <w:t xml:space="preserve">ución </w:t>
      </w:r>
      <w:r w:rsidR="004C13A6" w:rsidRPr="00420015">
        <w:rPr>
          <w:spacing w:val="-2"/>
          <w:lang w:val="es-ES_tradnl"/>
        </w:rPr>
        <w:t xml:space="preserve">resultante </w:t>
      </w:r>
      <w:r w:rsidRPr="00420015">
        <w:rPr>
          <w:spacing w:val="-2"/>
          <w:lang w:val="es-ES_tradnl"/>
        </w:rPr>
        <w:t>con</w:t>
      </w:r>
      <w:r w:rsidRPr="00951F7A">
        <w:rPr>
          <w:spacing w:val="-2"/>
          <w:lang w:val="es-ES_tradnl"/>
        </w:rPr>
        <w:t>t</w:t>
      </w:r>
      <w:r w:rsidRPr="00420015">
        <w:rPr>
          <w:spacing w:val="-2"/>
          <w:lang w:val="es-ES_tradnl"/>
        </w:rPr>
        <w:t>iene</w:t>
      </w:r>
      <w:r w:rsidRPr="00951F7A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 xml:space="preserve">25 mg/ml de </w:t>
      </w:r>
      <w:proofErr w:type="spellStart"/>
      <w:r w:rsidRPr="00420015">
        <w:rPr>
          <w:spacing w:val="-2"/>
          <w:lang w:val="es-ES_tradnl"/>
        </w:rPr>
        <w:t>pemetr</w:t>
      </w:r>
      <w:r w:rsidRPr="00951F7A">
        <w:rPr>
          <w:spacing w:val="-2"/>
          <w:lang w:val="es-ES_tradnl"/>
        </w:rPr>
        <w:t>e</w:t>
      </w:r>
      <w:r w:rsidRPr="00420015">
        <w:rPr>
          <w:spacing w:val="-2"/>
          <w:lang w:val="es-ES_tradnl"/>
        </w:rPr>
        <w:t>xed</w:t>
      </w:r>
      <w:proofErr w:type="spellEnd"/>
      <w:r w:rsidRPr="00420015">
        <w:rPr>
          <w:spacing w:val="-2"/>
          <w:lang w:val="es-ES_tradnl"/>
        </w:rPr>
        <w:t xml:space="preserve">. </w:t>
      </w:r>
    </w:p>
    <w:p w14:paraId="2E27792B" w14:textId="77777777" w:rsidR="008116A2" w:rsidRPr="007B792E" w:rsidRDefault="008116A2" w:rsidP="00DC68D8">
      <w:pPr>
        <w:pStyle w:val="ListParagraph"/>
        <w:rPr>
          <w:spacing w:val="-2"/>
          <w:lang w:val="es-ES_tradnl"/>
        </w:rPr>
      </w:pPr>
    </w:p>
    <w:p w14:paraId="3B603B11" w14:textId="77777777" w:rsidR="00D65627" w:rsidRPr="00420015" w:rsidRDefault="006F66AF" w:rsidP="00DC68D8">
      <w:pPr>
        <w:pStyle w:val="BodyText"/>
        <w:tabs>
          <w:tab w:val="left" w:pos="679"/>
        </w:tabs>
        <w:ind w:left="680"/>
        <w:rPr>
          <w:spacing w:val="-2"/>
          <w:lang w:val="es-ES_tradnl"/>
        </w:rPr>
      </w:pPr>
      <w:r w:rsidRPr="00951F7A">
        <w:rPr>
          <w:spacing w:val="-2"/>
          <w:lang w:val="es-ES_tradnl"/>
        </w:rPr>
        <w:t>A</w:t>
      </w:r>
      <w:r w:rsidRPr="00420015">
        <w:rPr>
          <w:spacing w:val="-2"/>
          <w:lang w:val="es-ES_tradnl"/>
        </w:rPr>
        <w:t>gitar cuid</w:t>
      </w:r>
      <w:r w:rsidRPr="00951F7A">
        <w:rPr>
          <w:spacing w:val="-2"/>
          <w:lang w:val="es-ES_tradnl"/>
        </w:rPr>
        <w:t>a</w:t>
      </w:r>
      <w:r w:rsidRPr="00420015">
        <w:rPr>
          <w:spacing w:val="-2"/>
          <w:lang w:val="es-ES_tradnl"/>
        </w:rPr>
        <w:t>dosamente</w:t>
      </w:r>
      <w:r w:rsidRPr="00951F7A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el vial</w:t>
      </w:r>
      <w:r w:rsidRPr="00951F7A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ha</w:t>
      </w:r>
      <w:r w:rsidRPr="00951F7A">
        <w:rPr>
          <w:spacing w:val="-2"/>
          <w:lang w:val="es-ES_tradnl"/>
        </w:rPr>
        <w:t>s</w:t>
      </w:r>
      <w:r w:rsidRPr="00420015">
        <w:rPr>
          <w:spacing w:val="-2"/>
          <w:lang w:val="es-ES_tradnl"/>
        </w:rPr>
        <w:t xml:space="preserve">ta que </w:t>
      </w:r>
      <w:r w:rsidRPr="00951F7A">
        <w:rPr>
          <w:spacing w:val="-2"/>
          <w:lang w:val="es-ES_tradnl"/>
        </w:rPr>
        <w:t>e</w:t>
      </w:r>
      <w:r w:rsidRPr="00420015">
        <w:rPr>
          <w:spacing w:val="-2"/>
          <w:lang w:val="es-ES_tradnl"/>
        </w:rPr>
        <w:t>l polvo es</w:t>
      </w:r>
      <w:r w:rsidRPr="00951F7A">
        <w:rPr>
          <w:spacing w:val="-2"/>
          <w:lang w:val="es-ES_tradnl"/>
        </w:rPr>
        <w:t>t</w:t>
      </w:r>
      <w:r w:rsidRPr="00420015">
        <w:rPr>
          <w:spacing w:val="-2"/>
          <w:lang w:val="es-ES_tradnl"/>
        </w:rPr>
        <w:t xml:space="preserve">é </w:t>
      </w:r>
      <w:r w:rsidRPr="00951F7A">
        <w:rPr>
          <w:spacing w:val="-2"/>
          <w:lang w:val="es-ES_tradnl"/>
        </w:rPr>
        <w:t>c</w:t>
      </w:r>
      <w:r w:rsidRPr="00420015">
        <w:rPr>
          <w:spacing w:val="-2"/>
          <w:lang w:val="es-ES_tradnl"/>
        </w:rPr>
        <w:t>ompletamente d</w:t>
      </w:r>
      <w:r w:rsidRPr="00951F7A">
        <w:rPr>
          <w:spacing w:val="-2"/>
          <w:lang w:val="es-ES_tradnl"/>
        </w:rPr>
        <w:t>i</w:t>
      </w:r>
      <w:r w:rsidRPr="00420015">
        <w:rPr>
          <w:spacing w:val="-2"/>
          <w:lang w:val="es-ES_tradnl"/>
        </w:rPr>
        <w:t>su</w:t>
      </w:r>
      <w:r w:rsidRPr="00951F7A">
        <w:rPr>
          <w:spacing w:val="-2"/>
          <w:lang w:val="es-ES_tradnl"/>
        </w:rPr>
        <w:t>e</w:t>
      </w:r>
      <w:r w:rsidRPr="00420015">
        <w:rPr>
          <w:spacing w:val="-2"/>
          <w:lang w:val="es-ES_tradnl"/>
        </w:rPr>
        <w:t>l</w:t>
      </w:r>
      <w:r w:rsidRPr="00951F7A">
        <w:rPr>
          <w:spacing w:val="-2"/>
          <w:lang w:val="es-ES_tradnl"/>
        </w:rPr>
        <w:t>t</w:t>
      </w:r>
      <w:r w:rsidRPr="00420015">
        <w:rPr>
          <w:spacing w:val="-2"/>
          <w:lang w:val="es-ES_tradnl"/>
        </w:rPr>
        <w:t>o. La</w:t>
      </w:r>
      <w:r w:rsidRPr="00951F7A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solu</w:t>
      </w:r>
      <w:r w:rsidRPr="00951F7A">
        <w:rPr>
          <w:spacing w:val="-2"/>
          <w:lang w:val="es-ES_tradnl"/>
        </w:rPr>
        <w:t>c</w:t>
      </w:r>
      <w:r w:rsidRPr="00420015">
        <w:rPr>
          <w:spacing w:val="-2"/>
          <w:lang w:val="es-ES_tradnl"/>
        </w:rPr>
        <w:t>ión resul</w:t>
      </w:r>
      <w:r w:rsidRPr="00951F7A">
        <w:rPr>
          <w:spacing w:val="-2"/>
          <w:lang w:val="es-ES_tradnl"/>
        </w:rPr>
        <w:t>t</w:t>
      </w:r>
      <w:r w:rsidRPr="00420015">
        <w:rPr>
          <w:spacing w:val="-2"/>
          <w:lang w:val="es-ES_tradnl"/>
        </w:rPr>
        <w:t>an</w:t>
      </w:r>
      <w:r w:rsidRPr="00951F7A">
        <w:rPr>
          <w:spacing w:val="-2"/>
          <w:lang w:val="es-ES_tradnl"/>
        </w:rPr>
        <w:t>t</w:t>
      </w:r>
      <w:r w:rsidRPr="00420015">
        <w:rPr>
          <w:spacing w:val="-2"/>
          <w:lang w:val="es-ES_tradnl"/>
        </w:rPr>
        <w:t>e es</w:t>
      </w:r>
      <w:r w:rsidRPr="00951F7A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r</w:t>
      </w:r>
      <w:r w:rsidRPr="00420015">
        <w:rPr>
          <w:spacing w:val="-2"/>
          <w:lang w:val="es-ES_tradnl"/>
        </w:rPr>
        <w:t>anspar</w:t>
      </w:r>
      <w:r w:rsidRPr="00951F7A">
        <w:rPr>
          <w:spacing w:val="-2"/>
          <w:lang w:val="es-ES_tradnl"/>
        </w:rPr>
        <w:t>e</w:t>
      </w:r>
      <w:r w:rsidRPr="00420015">
        <w:rPr>
          <w:spacing w:val="-2"/>
          <w:lang w:val="es-ES_tradnl"/>
        </w:rPr>
        <w:t>n</w:t>
      </w:r>
      <w:r w:rsidRPr="00951F7A">
        <w:rPr>
          <w:spacing w:val="-2"/>
          <w:lang w:val="es-ES_tradnl"/>
        </w:rPr>
        <w:t>t</w:t>
      </w:r>
      <w:r w:rsidRPr="00420015">
        <w:rPr>
          <w:spacing w:val="-2"/>
          <w:lang w:val="es-ES_tradnl"/>
        </w:rPr>
        <w:t xml:space="preserve">e </w:t>
      </w:r>
      <w:r w:rsidRPr="00951F7A">
        <w:rPr>
          <w:spacing w:val="-2"/>
          <w:lang w:val="es-ES_tradnl"/>
        </w:rPr>
        <w:t>c</w:t>
      </w:r>
      <w:r w:rsidRPr="00420015">
        <w:rPr>
          <w:spacing w:val="-2"/>
          <w:lang w:val="es-ES_tradnl"/>
        </w:rPr>
        <w:t xml:space="preserve">on un </w:t>
      </w:r>
      <w:r w:rsidRPr="00951F7A">
        <w:rPr>
          <w:spacing w:val="-2"/>
          <w:lang w:val="es-ES_tradnl"/>
        </w:rPr>
        <w:t>r</w:t>
      </w:r>
      <w:r w:rsidRPr="00420015">
        <w:rPr>
          <w:spacing w:val="-2"/>
          <w:lang w:val="es-ES_tradnl"/>
        </w:rPr>
        <w:t>ango de color</w:t>
      </w:r>
      <w:r w:rsidRPr="00951F7A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que puede va</w:t>
      </w:r>
      <w:r w:rsidRPr="00951F7A">
        <w:rPr>
          <w:spacing w:val="-2"/>
          <w:lang w:val="es-ES_tradnl"/>
        </w:rPr>
        <w:t>r</w:t>
      </w:r>
      <w:r w:rsidRPr="00420015">
        <w:rPr>
          <w:spacing w:val="-2"/>
          <w:lang w:val="es-ES_tradnl"/>
        </w:rPr>
        <w:t>iar</w:t>
      </w:r>
      <w:r w:rsidRPr="00951F7A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desde inco</w:t>
      </w:r>
      <w:r w:rsidRPr="00951F7A">
        <w:rPr>
          <w:spacing w:val="-2"/>
          <w:lang w:val="es-ES_tradnl"/>
        </w:rPr>
        <w:t>l</w:t>
      </w:r>
      <w:r w:rsidRPr="00420015">
        <w:rPr>
          <w:spacing w:val="-2"/>
          <w:lang w:val="es-ES_tradnl"/>
        </w:rPr>
        <w:t>oro a amari</w:t>
      </w:r>
      <w:r w:rsidRPr="00951F7A">
        <w:rPr>
          <w:spacing w:val="-2"/>
          <w:lang w:val="es-ES_tradnl"/>
        </w:rPr>
        <w:t>l</w:t>
      </w:r>
      <w:r w:rsidRPr="00420015">
        <w:rPr>
          <w:spacing w:val="-2"/>
          <w:lang w:val="es-ES_tradnl"/>
        </w:rPr>
        <w:t>lo o amaril</w:t>
      </w:r>
      <w:r w:rsidRPr="00951F7A">
        <w:rPr>
          <w:spacing w:val="-2"/>
          <w:lang w:val="es-ES_tradnl"/>
        </w:rPr>
        <w:t>l</w:t>
      </w:r>
      <w:r w:rsidRPr="00420015">
        <w:rPr>
          <w:spacing w:val="-2"/>
          <w:lang w:val="es-ES_tradnl"/>
        </w:rPr>
        <w:t>o</w:t>
      </w:r>
      <w:r w:rsidRPr="00951F7A">
        <w:rPr>
          <w:spacing w:val="-2"/>
          <w:lang w:val="es-ES_tradnl"/>
        </w:rPr>
        <w:t>-</w:t>
      </w:r>
      <w:r w:rsidRPr="00420015">
        <w:rPr>
          <w:spacing w:val="-2"/>
          <w:lang w:val="es-ES_tradnl"/>
        </w:rPr>
        <w:t xml:space="preserve">verdoso </w:t>
      </w:r>
      <w:r w:rsidRPr="00951F7A">
        <w:rPr>
          <w:spacing w:val="-2"/>
          <w:lang w:val="es-ES_tradnl"/>
        </w:rPr>
        <w:t>s</w:t>
      </w:r>
      <w:r w:rsidRPr="00420015">
        <w:rPr>
          <w:spacing w:val="-2"/>
          <w:lang w:val="es-ES_tradnl"/>
        </w:rPr>
        <w:t>in que e</w:t>
      </w:r>
      <w:r w:rsidRPr="00951F7A">
        <w:rPr>
          <w:spacing w:val="-2"/>
          <w:lang w:val="es-ES_tradnl"/>
        </w:rPr>
        <w:t>s</w:t>
      </w:r>
      <w:r w:rsidRPr="00420015">
        <w:rPr>
          <w:spacing w:val="-2"/>
          <w:lang w:val="es-ES_tradnl"/>
        </w:rPr>
        <w:t xml:space="preserve">to </w:t>
      </w:r>
      <w:r w:rsidRPr="00951F7A">
        <w:rPr>
          <w:spacing w:val="-2"/>
          <w:lang w:val="es-ES_tradnl"/>
        </w:rPr>
        <w:t>a</w:t>
      </w:r>
      <w:r w:rsidRPr="00420015">
        <w:rPr>
          <w:spacing w:val="-2"/>
          <w:lang w:val="es-ES_tradnl"/>
        </w:rPr>
        <w:t>fe</w:t>
      </w:r>
      <w:r w:rsidRPr="00951F7A">
        <w:rPr>
          <w:spacing w:val="-2"/>
          <w:lang w:val="es-ES_tradnl"/>
        </w:rPr>
        <w:t>c</w:t>
      </w:r>
      <w:r w:rsidRPr="00420015">
        <w:rPr>
          <w:spacing w:val="-2"/>
          <w:lang w:val="es-ES_tradnl"/>
        </w:rPr>
        <w:t>te de forma negativa a la</w:t>
      </w:r>
      <w:r w:rsidRPr="00951F7A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ca</w:t>
      </w:r>
      <w:r w:rsidRPr="00951F7A">
        <w:rPr>
          <w:spacing w:val="-2"/>
          <w:lang w:val="es-ES_tradnl"/>
        </w:rPr>
        <w:t>l</w:t>
      </w:r>
      <w:r w:rsidRPr="00420015">
        <w:rPr>
          <w:spacing w:val="-2"/>
          <w:lang w:val="es-ES_tradnl"/>
        </w:rPr>
        <w:t>id</w:t>
      </w:r>
      <w:r w:rsidRPr="00951F7A">
        <w:rPr>
          <w:spacing w:val="-2"/>
          <w:lang w:val="es-ES_tradnl"/>
        </w:rPr>
        <w:t>a</w:t>
      </w:r>
      <w:r w:rsidRPr="00420015">
        <w:rPr>
          <w:spacing w:val="-2"/>
          <w:lang w:val="es-ES_tradnl"/>
        </w:rPr>
        <w:t>d d</w:t>
      </w:r>
      <w:r w:rsidRPr="00951F7A">
        <w:rPr>
          <w:spacing w:val="-2"/>
          <w:lang w:val="es-ES_tradnl"/>
        </w:rPr>
        <w:t>e</w:t>
      </w:r>
      <w:r w:rsidRPr="00420015">
        <w:rPr>
          <w:spacing w:val="-2"/>
          <w:lang w:val="es-ES_tradnl"/>
        </w:rPr>
        <w:t>l p</w:t>
      </w:r>
      <w:r w:rsidRPr="00951F7A">
        <w:rPr>
          <w:spacing w:val="-2"/>
          <w:lang w:val="es-ES_tradnl"/>
        </w:rPr>
        <w:t>r</w:t>
      </w:r>
      <w:r w:rsidRPr="00420015">
        <w:rPr>
          <w:spacing w:val="-2"/>
          <w:lang w:val="es-ES_tradnl"/>
        </w:rPr>
        <w:t>odu</w:t>
      </w:r>
      <w:r w:rsidRPr="00951F7A">
        <w:rPr>
          <w:spacing w:val="-2"/>
          <w:lang w:val="es-ES_tradnl"/>
        </w:rPr>
        <w:t>c</w:t>
      </w:r>
      <w:r w:rsidRPr="00420015">
        <w:rPr>
          <w:spacing w:val="-2"/>
          <w:lang w:val="es-ES_tradnl"/>
        </w:rPr>
        <w:t>to. El pH de</w:t>
      </w:r>
      <w:r w:rsidRPr="00951F7A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la solu</w:t>
      </w:r>
      <w:r w:rsidRPr="00951F7A">
        <w:rPr>
          <w:spacing w:val="-2"/>
          <w:lang w:val="es-ES_tradnl"/>
        </w:rPr>
        <w:t>c</w:t>
      </w:r>
      <w:r w:rsidRPr="00420015">
        <w:rPr>
          <w:spacing w:val="-2"/>
          <w:lang w:val="es-ES_tradnl"/>
        </w:rPr>
        <w:t>ión r</w:t>
      </w:r>
      <w:r w:rsidRPr="00951F7A">
        <w:rPr>
          <w:spacing w:val="-2"/>
          <w:lang w:val="es-ES_tradnl"/>
        </w:rPr>
        <w:t>e</w:t>
      </w:r>
      <w:r w:rsidRPr="00420015">
        <w:rPr>
          <w:spacing w:val="-2"/>
          <w:lang w:val="es-ES_tradnl"/>
        </w:rPr>
        <w:t>con</w:t>
      </w:r>
      <w:r w:rsidRPr="00951F7A">
        <w:rPr>
          <w:spacing w:val="-2"/>
          <w:lang w:val="es-ES_tradnl"/>
        </w:rPr>
        <w:t>s</w:t>
      </w:r>
      <w:r w:rsidRPr="00420015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i</w:t>
      </w:r>
      <w:r w:rsidRPr="00420015">
        <w:rPr>
          <w:spacing w:val="-2"/>
          <w:lang w:val="es-ES_tradnl"/>
        </w:rPr>
        <w:t>tu</w:t>
      </w:r>
      <w:r w:rsidRPr="00951F7A">
        <w:rPr>
          <w:spacing w:val="-2"/>
          <w:lang w:val="es-ES_tradnl"/>
        </w:rPr>
        <w:t>i</w:t>
      </w:r>
      <w:r w:rsidRPr="00420015">
        <w:rPr>
          <w:spacing w:val="-2"/>
          <w:lang w:val="es-ES_tradnl"/>
        </w:rPr>
        <w:t xml:space="preserve">da </w:t>
      </w:r>
      <w:r w:rsidRPr="00951F7A">
        <w:rPr>
          <w:spacing w:val="-2"/>
          <w:lang w:val="es-ES_tradnl"/>
        </w:rPr>
        <w:t>e</w:t>
      </w:r>
      <w:r w:rsidRPr="00420015">
        <w:rPr>
          <w:spacing w:val="-2"/>
          <w:lang w:val="es-ES_tradnl"/>
        </w:rPr>
        <w:t>stá ent</w:t>
      </w:r>
      <w:r w:rsidRPr="00951F7A">
        <w:rPr>
          <w:spacing w:val="-2"/>
          <w:lang w:val="es-ES_tradnl"/>
        </w:rPr>
        <w:t>r</w:t>
      </w:r>
      <w:r w:rsidRPr="00420015">
        <w:rPr>
          <w:spacing w:val="-2"/>
          <w:lang w:val="es-ES_tradnl"/>
        </w:rPr>
        <w:t xml:space="preserve">e 6,6 y 7,8. </w:t>
      </w:r>
      <w:r w:rsidRPr="00844C8B">
        <w:rPr>
          <w:b/>
          <w:bCs/>
          <w:spacing w:val="-2"/>
          <w:lang w:val="es-ES_tradnl"/>
        </w:rPr>
        <w:t>Se requiere dilución posterior</w:t>
      </w:r>
      <w:r w:rsidRPr="00420015">
        <w:rPr>
          <w:spacing w:val="-2"/>
          <w:lang w:val="es-ES_tradnl"/>
        </w:rPr>
        <w:t>.</w:t>
      </w:r>
    </w:p>
    <w:p w14:paraId="75C6C9D9" w14:textId="77777777" w:rsidR="00D65627" w:rsidRPr="007B792E" w:rsidRDefault="00D65627" w:rsidP="00E435AF">
      <w:pPr>
        <w:spacing w:before="13" w:line="240" w:lineRule="exact"/>
        <w:rPr>
          <w:sz w:val="24"/>
          <w:szCs w:val="24"/>
          <w:lang w:val="es-ES_tradnl"/>
        </w:rPr>
      </w:pPr>
    </w:p>
    <w:p w14:paraId="663A7F64" w14:textId="77777777" w:rsidR="00D65627" w:rsidRPr="00951F7A" w:rsidRDefault="006F66AF" w:rsidP="00951F7A">
      <w:pPr>
        <w:pStyle w:val="BodyText"/>
        <w:numPr>
          <w:ilvl w:val="0"/>
          <w:numId w:val="30"/>
        </w:numPr>
        <w:tabs>
          <w:tab w:val="left" w:pos="679"/>
        </w:tabs>
        <w:ind w:left="680" w:hanging="680"/>
        <w:rPr>
          <w:spacing w:val="-2"/>
          <w:lang w:val="es-ES_tradnl"/>
        </w:rPr>
      </w:pPr>
      <w:r w:rsidRPr="00951F7A">
        <w:rPr>
          <w:spacing w:val="-2"/>
          <w:lang w:val="es-ES_tradnl"/>
        </w:rPr>
        <w:t>Se debe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lu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 xml:space="preserve">r 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l volumen aprop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 xml:space="preserve">ado de </w:t>
      </w:r>
      <w:r w:rsidRPr="00D8630F">
        <w:rPr>
          <w:spacing w:val="-2"/>
          <w:lang w:val="es-ES_tradnl"/>
        </w:rPr>
        <w:t>l</w:t>
      </w:r>
      <w:r w:rsidRPr="00951F7A">
        <w:rPr>
          <w:spacing w:val="-2"/>
          <w:lang w:val="es-ES_tradnl"/>
        </w:rPr>
        <w:t>a solu</w:t>
      </w:r>
      <w:r w:rsidRPr="00D8630F">
        <w:rPr>
          <w:spacing w:val="-2"/>
          <w:lang w:val="es-ES_tradnl"/>
        </w:rPr>
        <w:t>c</w:t>
      </w:r>
      <w:r w:rsidRPr="00951F7A">
        <w:rPr>
          <w:spacing w:val="-2"/>
          <w:lang w:val="es-ES_tradnl"/>
        </w:rPr>
        <w:t>ión re</w:t>
      </w:r>
      <w:r w:rsidRPr="00D8630F">
        <w:rPr>
          <w:spacing w:val="-2"/>
          <w:lang w:val="es-ES_tradnl"/>
        </w:rPr>
        <w:t>c</w:t>
      </w:r>
      <w:r w:rsidRPr="00951F7A">
        <w:rPr>
          <w:spacing w:val="-2"/>
          <w:lang w:val="es-ES_tradnl"/>
        </w:rPr>
        <w:t>ons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ituida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 xml:space="preserve">de </w:t>
      </w:r>
      <w:proofErr w:type="spellStart"/>
      <w:r w:rsidRPr="00951F7A">
        <w:rPr>
          <w:spacing w:val="-2"/>
          <w:lang w:val="es-ES_tradnl"/>
        </w:rPr>
        <w:t>pemetrexed</w:t>
      </w:r>
      <w:proofErr w:type="spellEnd"/>
      <w:r w:rsidRPr="00951F7A">
        <w:rPr>
          <w:spacing w:val="-2"/>
          <w:lang w:val="es-ES_tradnl"/>
        </w:rPr>
        <w:t xml:space="preserve"> hasta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100 ml con solu</w:t>
      </w:r>
      <w:r w:rsidRPr="00D8630F">
        <w:rPr>
          <w:spacing w:val="-2"/>
          <w:lang w:val="es-ES_tradnl"/>
        </w:rPr>
        <w:t>c</w:t>
      </w:r>
      <w:r w:rsidRPr="00951F7A">
        <w:rPr>
          <w:spacing w:val="-2"/>
          <w:lang w:val="es-ES_tradnl"/>
        </w:rPr>
        <w:t>ión pa</w:t>
      </w:r>
      <w:r w:rsidRPr="00D8630F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>a inye</w:t>
      </w:r>
      <w:r w:rsidRPr="00D8630F">
        <w:rPr>
          <w:spacing w:val="-2"/>
          <w:lang w:val="es-ES_tradnl"/>
        </w:rPr>
        <w:t>c</w:t>
      </w:r>
      <w:r w:rsidRPr="00951F7A">
        <w:rPr>
          <w:spacing w:val="-2"/>
          <w:lang w:val="es-ES_tradnl"/>
        </w:rPr>
        <w:t>ción de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clo</w:t>
      </w:r>
      <w:r w:rsidRPr="00D8630F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>uro de sodio al 0,9 %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 xml:space="preserve">(9 </w:t>
      </w:r>
      <w:r w:rsidRPr="00D8630F">
        <w:rPr>
          <w:spacing w:val="-2"/>
          <w:lang w:val="es-ES_tradnl"/>
        </w:rPr>
        <w:t>m</w:t>
      </w:r>
      <w:r w:rsidRPr="00951F7A">
        <w:rPr>
          <w:spacing w:val="-2"/>
          <w:lang w:val="es-ES_tradnl"/>
        </w:rPr>
        <w:t>g/ml) sin con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ervan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es y adminis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rada como perfu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ión in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raveno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durante 10 minutos.</w:t>
      </w:r>
    </w:p>
    <w:p w14:paraId="6D361F61" w14:textId="77777777" w:rsidR="00D65627" w:rsidRPr="007B792E" w:rsidRDefault="00D65627" w:rsidP="00951F7A">
      <w:pPr>
        <w:spacing w:before="14" w:line="240" w:lineRule="exact"/>
        <w:rPr>
          <w:spacing w:val="-2"/>
          <w:lang w:val="es-ES_tradnl"/>
        </w:rPr>
      </w:pPr>
    </w:p>
    <w:p w14:paraId="505EB656" w14:textId="77777777" w:rsidR="00D65627" w:rsidRPr="00951F7A" w:rsidRDefault="006F66AF" w:rsidP="00951F7A">
      <w:pPr>
        <w:pStyle w:val="BodyText"/>
        <w:numPr>
          <w:ilvl w:val="0"/>
          <w:numId w:val="30"/>
        </w:numPr>
        <w:tabs>
          <w:tab w:val="left" w:pos="679"/>
        </w:tabs>
        <w:ind w:left="680" w:hanging="680"/>
        <w:rPr>
          <w:spacing w:val="-2"/>
          <w:lang w:val="es-ES_tradnl"/>
        </w:rPr>
      </w:pPr>
      <w:r w:rsidRPr="00951F7A">
        <w:rPr>
          <w:spacing w:val="-2"/>
          <w:lang w:val="es-ES_tradnl"/>
        </w:rPr>
        <w:t>La so</w:t>
      </w:r>
      <w:r w:rsidRPr="00D8630F">
        <w:rPr>
          <w:spacing w:val="-2"/>
          <w:lang w:val="es-ES_tradnl"/>
        </w:rPr>
        <w:t>l</w:t>
      </w:r>
      <w:r w:rsidRPr="00951F7A">
        <w:rPr>
          <w:spacing w:val="-2"/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ón de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951F7A">
        <w:rPr>
          <w:spacing w:val="-2"/>
          <w:lang w:val="es-ES_tradnl"/>
        </w:rPr>
        <w:t>pemetrexed</w:t>
      </w:r>
      <w:proofErr w:type="spellEnd"/>
      <w:r w:rsidRPr="00951F7A">
        <w:rPr>
          <w:spacing w:val="-2"/>
          <w:lang w:val="es-ES_tradnl"/>
        </w:rPr>
        <w:t xml:space="preserve"> para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pe</w:t>
      </w:r>
      <w:r w:rsidRPr="00D8630F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>fu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ión prepar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 xml:space="preserve">da </w:t>
      </w:r>
      <w:r w:rsidRPr="00D8630F">
        <w:rPr>
          <w:spacing w:val="-2"/>
          <w:lang w:val="es-ES_tradnl"/>
        </w:rPr>
        <w:t>se</w:t>
      </w:r>
      <w:r w:rsidRPr="00951F7A">
        <w:rPr>
          <w:spacing w:val="-2"/>
          <w:lang w:val="es-ES_tradnl"/>
        </w:rPr>
        <w:t xml:space="preserve">gún las 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nd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951F7A">
        <w:rPr>
          <w:spacing w:val="-2"/>
          <w:lang w:val="es-ES_tradnl"/>
        </w:rPr>
        <w:t>ion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s ante</w:t>
      </w:r>
      <w:r w:rsidRPr="00D8630F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>iormente de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c</w:t>
      </w:r>
      <w:r w:rsidRPr="00D8630F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as es compat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ble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con los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si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mas y bolsas de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infusión de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cloruro de polivinilo y pol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ole</w:t>
      </w:r>
      <w:r w:rsidRPr="00D8630F">
        <w:rPr>
          <w:spacing w:val="-2"/>
          <w:lang w:val="es-ES_tradnl"/>
        </w:rPr>
        <w:t>f</w:t>
      </w:r>
      <w:r w:rsidRPr="00951F7A">
        <w:rPr>
          <w:spacing w:val="-2"/>
          <w:lang w:val="es-ES_tradnl"/>
        </w:rPr>
        <w:t>in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.</w:t>
      </w:r>
    </w:p>
    <w:p w14:paraId="5C85E2DF" w14:textId="77777777" w:rsidR="00D65627" w:rsidRPr="007B792E" w:rsidRDefault="00D65627" w:rsidP="00951F7A">
      <w:pPr>
        <w:spacing w:before="14" w:line="240" w:lineRule="exact"/>
        <w:rPr>
          <w:spacing w:val="-2"/>
          <w:lang w:val="es-ES_tradnl"/>
        </w:rPr>
      </w:pPr>
    </w:p>
    <w:p w14:paraId="175D78DB" w14:textId="77777777" w:rsidR="00D65627" w:rsidRPr="00951F7A" w:rsidRDefault="006F66AF" w:rsidP="00951F7A">
      <w:pPr>
        <w:pStyle w:val="BodyText"/>
        <w:numPr>
          <w:ilvl w:val="0"/>
          <w:numId w:val="30"/>
        </w:numPr>
        <w:tabs>
          <w:tab w:val="left" w:pos="680"/>
        </w:tabs>
        <w:ind w:left="680" w:hanging="680"/>
        <w:rPr>
          <w:spacing w:val="-2"/>
          <w:lang w:val="es-ES_tradnl"/>
        </w:rPr>
      </w:pPr>
      <w:r w:rsidRPr="00951F7A">
        <w:rPr>
          <w:spacing w:val="-2"/>
          <w:lang w:val="es-ES_tradnl"/>
        </w:rPr>
        <w:t>Los medicamentos para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administ</w:t>
      </w:r>
      <w:r w:rsidRPr="00D8630F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ón p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rent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ral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deben s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r insp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cc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onados visu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lmente previamente a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su admin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s</w:t>
      </w:r>
      <w:r w:rsidRPr="00D8630F">
        <w:rPr>
          <w:spacing w:val="-2"/>
          <w:lang w:val="es-ES_tradnl"/>
        </w:rPr>
        <w:t>tr</w:t>
      </w:r>
      <w:r w:rsidRPr="00951F7A">
        <w:rPr>
          <w:spacing w:val="-2"/>
          <w:lang w:val="es-ES_tradnl"/>
        </w:rPr>
        <w:t>ación, p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ra d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sc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 xml:space="preserve">la 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ri</w:t>
      </w:r>
      <w:r w:rsidRPr="00D8630F">
        <w:rPr>
          <w:spacing w:val="-2"/>
          <w:lang w:val="es-ES_tradnl"/>
        </w:rPr>
        <w:t>c</w:t>
      </w:r>
      <w:r w:rsidRPr="00951F7A">
        <w:rPr>
          <w:spacing w:val="-2"/>
          <w:lang w:val="es-ES_tradnl"/>
        </w:rPr>
        <w:t>ión de p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ículas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lt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ción del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co</w:t>
      </w:r>
      <w:r w:rsidRPr="00D8630F">
        <w:rPr>
          <w:spacing w:val="-2"/>
          <w:lang w:val="es-ES_tradnl"/>
        </w:rPr>
        <w:t>l</w:t>
      </w:r>
      <w:r w:rsidRPr="00951F7A">
        <w:rPr>
          <w:spacing w:val="-2"/>
          <w:lang w:val="es-ES_tradnl"/>
        </w:rPr>
        <w:t>or. Si se ob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ervan p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ícul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 xml:space="preserve">s no 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 xml:space="preserve">debe 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dminis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 xml:space="preserve">r 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l medic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mento.</w:t>
      </w:r>
    </w:p>
    <w:p w14:paraId="77F215FD" w14:textId="77777777" w:rsidR="00D65627" w:rsidRPr="007B792E" w:rsidRDefault="00D65627" w:rsidP="00951F7A">
      <w:pPr>
        <w:spacing w:before="14" w:line="240" w:lineRule="exact"/>
        <w:rPr>
          <w:spacing w:val="-2"/>
          <w:lang w:val="es-ES_tradnl"/>
        </w:rPr>
      </w:pPr>
    </w:p>
    <w:p w14:paraId="1D42801A" w14:textId="77777777" w:rsidR="00EE4791" w:rsidRPr="00951F7A" w:rsidRDefault="006F66AF" w:rsidP="00951F7A">
      <w:pPr>
        <w:pStyle w:val="BodyText"/>
        <w:numPr>
          <w:ilvl w:val="0"/>
          <w:numId w:val="30"/>
        </w:numPr>
        <w:tabs>
          <w:tab w:val="left" w:pos="680"/>
        </w:tabs>
        <w:ind w:left="680" w:hanging="680"/>
        <w:rPr>
          <w:spacing w:val="-2"/>
          <w:lang w:val="es-ES_tradnl"/>
        </w:rPr>
      </w:pPr>
      <w:r w:rsidRPr="00951F7A">
        <w:rPr>
          <w:spacing w:val="-2"/>
          <w:lang w:val="es-ES_tradnl"/>
        </w:rPr>
        <w:t>Las solu</w:t>
      </w:r>
      <w:r w:rsidRPr="00D8630F">
        <w:rPr>
          <w:spacing w:val="-2"/>
          <w:lang w:val="es-ES_tradnl"/>
        </w:rPr>
        <w:t>c</w:t>
      </w:r>
      <w:r w:rsidRPr="00951F7A">
        <w:rPr>
          <w:spacing w:val="-2"/>
          <w:lang w:val="es-ES_tradnl"/>
        </w:rPr>
        <w:t>ion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951F7A">
        <w:rPr>
          <w:spacing w:val="-2"/>
          <w:lang w:val="es-ES_tradnl"/>
        </w:rPr>
        <w:t>pemetrexed</w:t>
      </w:r>
      <w:proofErr w:type="spellEnd"/>
      <w:r w:rsidRPr="00951F7A">
        <w:rPr>
          <w:spacing w:val="-2"/>
          <w:lang w:val="es-ES_tradnl"/>
        </w:rPr>
        <w:t xml:space="preserve"> son pa</w:t>
      </w:r>
      <w:r w:rsidRPr="00D8630F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 xml:space="preserve">a un 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 xml:space="preserve">olo uso. </w:t>
      </w:r>
      <w:r w:rsidR="001E0784" w:rsidRPr="00EE4791">
        <w:rPr>
          <w:spacing w:val="-1"/>
          <w:lang w:val="es-ES_tradnl"/>
        </w:rPr>
        <w:t>L</w:t>
      </w:r>
      <w:r w:rsidR="001E0784" w:rsidRPr="00EE4791">
        <w:rPr>
          <w:lang w:val="es-ES_tradnl"/>
        </w:rPr>
        <w:t>a</w:t>
      </w:r>
      <w:r w:rsidR="001E0784" w:rsidRPr="00EE4791">
        <w:rPr>
          <w:spacing w:val="-5"/>
          <w:lang w:val="es-ES_tradnl"/>
        </w:rPr>
        <w:t xml:space="preserve"> </w:t>
      </w:r>
      <w:r w:rsidR="001E0784" w:rsidRPr="00EE4791">
        <w:rPr>
          <w:lang w:val="es-ES_tradnl"/>
        </w:rPr>
        <w:t>e</w:t>
      </w:r>
      <w:r w:rsidR="001E0784" w:rsidRPr="00EE4791">
        <w:rPr>
          <w:spacing w:val="1"/>
          <w:lang w:val="es-ES_tradnl"/>
        </w:rPr>
        <w:t>li</w:t>
      </w:r>
      <w:r w:rsidR="001E0784" w:rsidRPr="00EE4791">
        <w:rPr>
          <w:spacing w:val="-4"/>
          <w:lang w:val="es-ES_tradnl"/>
        </w:rPr>
        <w:t>m</w:t>
      </w:r>
      <w:r w:rsidR="001E0784" w:rsidRPr="00EE4791">
        <w:rPr>
          <w:spacing w:val="1"/>
          <w:lang w:val="es-ES_tradnl"/>
        </w:rPr>
        <w:t>i</w:t>
      </w:r>
      <w:r w:rsidR="001E0784" w:rsidRPr="00EE4791">
        <w:rPr>
          <w:lang w:val="es-ES_tradnl"/>
        </w:rPr>
        <w:t>na</w:t>
      </w:r>
      <w:r w:rsidR="001E0784" w:rsidRPr="00EE4791">
        <w:rPr>
          <w:spacing w:val="-2"/>
          <w:lang w:val="es-ES_tradnl"/>
        </w:rPr>
        <w:t>c</w:t>
      </w:r>
      <w:r w:rsidR="001E0784" w:rsidRPr="00EE4791">
        <w:rPr>
          <w:spacing w:val="1"/>
          <w:lang w:val="es-ES_tradnl"/>
        </w:rPr>
        <w:t>i</w:t>
      </w:r>
      <w:r w:rsidR="001E0784" w:rsidRPr="00EE4791">
        <w:rPr>
          <w:lang w:val="es-ES_tradnl"/>
        </w:rPr>
        <w:t xml:space="preserve">ón </w:t>
      </w:r>
      <w:r w:rsidR="001E0784" w:rsidRPr="00EE4791">
        <w:rPr>
          <w:spacing w:val="-3"/>
          <w:lang w:val="es-ES_tradnl"/>
        </w:rPr>
        <w:t>d</w:t>
      </w:r>
      <w:r w:rsidR="001E0784" w:rsidRPr="00EE4791">
        <w:rPr>
          <w:lang w:val="es-ES_tradnl"/>
        </w:rPr>
        <w:t>el</w:t>
      </w:r>
      <w:r w:rsidR="001E0784" w:rsidRPr="00EE4791">
        <w:rPr>
          <w:spacing w:val="1"/>
          <w:lang w:val="es-ES_tradnl"/>
        </w:rPr>
        <w:t xml:space="preserve"> </w:t>
      </w:r>
      <w:r w:rsidR="001E0784" w:rsidRPr="00EE4791">
        <w:rPr>
          <w:spacing w:val="-4"/>
          <w:lang w:val="es-ES_tradnl"/>
        </w:rPr>
        <w:t>m</w:t>
      </w:r>
      <w:r w:rsidR="001E0784" w:rsidRPr="00EE4791">
        <w:rPr>
          <w:lang w:val="es-ES_tradnl"/>
        </w:rPr>
        <w:t>ed</w:t>
      </w:r>
      <w:r w:rsidR="001E0784" w:rsidRPr="00EE4791">
        <w:rPr>
          <w:spacing w:val="1"/>
          <w:lang w:val="es-ES_tradnl"/>
        </w:rPr>
        <w:t>i</w:t>
      </w:r>
      <w:r w:rsidR="001E0784" w:rsidRPr="00EE4791">
        <w:rPr>
          <w:spacing w:val="-2"/>
          <w:lang w:val="es-ES_tradnl"/>
        </w:rPr>
        <w:t>c</w:t>
      </w:r>
      <w:r w:rsidR="001E0784" w:rsidRPr="00EE4791">
        <w:rPr>
          <w:lang w:val="es-ES_tradnl"/>
        </w:rPr>
        <w:t>a</w:t>
      </w:r>
      <w:r w:rsidR="001E0784" w:rsidRPr="00EE4791">
        <w:rPr>
          <w:spacing w:val="-6"/>
          <w:lang w:val="es-ES_tradnl"/>
        </w:rPr>
        <w:t>m</w:t>
      </w:r>
      <w:r w:rsidR="001E0784" w:rsidRPr="00EE4791">
        <w:rPr>
          <w:lang w:val="es-ES_tradnl"/>
        </w:rPr>
        <w:t>en</w:t>
      </w:r>
      <w:r w:rsidR="001E0784" w:rsidRPr="00EE4791">
        <w:rPr>
          <w:spacing w:val="1"/>
          <w:lang w:val="es-ES_tradnl"/>
        </w:rPr>
        <w:t>t</w:t>
      </w:r>
      <w:r w:rsidR="001E0784" w:rsidRPr="00EE4791">
        <w:rPr>
          <w:lang w:val="es-ES_tradnl"/>
        </w:rPr>
        <w:t xml:space="preserve">o no </w:t>
      </w:r>
      <w:r w:rsidR="001E0784" w:rsidRPr="00EE4791">
        <w:rPr>
          <w:spacing w:val="-3"/>
          <w:lang w:val="es-ES_tradnl"/>
        </w:rPr>
        <w:t>u</w:t>
      </w:r>
      <w:r w:rsidR="001E0784" w:rsidRPr="00EE4791">
        <w:rPr>
          <w:spacing w:val="1"/>
          <w:lang w:val="es-ES_tradnl"/>
        </w:rPr>
        <w:t>t</w:t>
      </w:r>
      <w:r w:rsidR="001E0784" w:rsidRPr="00EE4791">
        <w:rPr>
          <w:spacing w:val="-2"/>
          <w:lang w:val="es-ES_tradnl"/>
        </w:rPr>
        <w:t>i</w:t>
      </w:r>
      <w:r w:rsidR="001E0784" w:rsidRPr="00EE4791">
        <w:rPr>
          <w:spacing w:val="1"/>
          <w:lang w:val="es-ES_tradnl"/>
        </w:rPr>
        <w:t>li</w:t>
      </w:r>
      <w:r w:rsidR="001E0784" w:rsidRPr="00EE4791">
        <w:rPr>
          <w:spacing w:val="-2"/>
          <w:lang w:val="es-ES_tradnl"/>
        </w:rPr>
        <w:t>z</w:t>
      </w:r>
      <w:r w:rsidR="001E0784" w:rsidRPr="00EE4791">
        <w:rPr>
          <w:lang w:val="es-ES_tradnl"/>
        </w:rPr>
        <w:t xml:space="preserve">ado y de </w:t>
      </w:r>
      <w:r w:rsidR="001E0784" w:rsidRPr="00EE4791">
        <w:rPr>
          <w:spacing w:val="1"/>
          <w:lang w:val="es-ES_tradnl"/>
        </w:rPr>
        <w:t>t</w:t>
      </w:r>
      <w:r w:rsidR="001E0784" w:rsidRPr="00EE4791">
        <w:rPr>
          <w:lang w:val="es-ES_tradnl"/>
        </w:rPr>
        <w:t>o</w:t>
      </w:r>
      <w:r w:rsidR="001E0784" w:rsidRPr="00EE4791">
        <w:rPr>
          <w:spacing w:val="-3"/>
          <w:lang w:val="es-ES_tradnl"/>
        </w:rPr>
        <w:t>d</w:t>
      </w:r>
      <w:r w:rsidR="001E0784" w:rsidRPr="00EE4791">
        <w:rPr>
          <w:lang w:val="es-ES_tradnl"/>
        </w:rPr>
        <w:t>os</w:t>
      </w:r>
      <w:r w:rsidR="001E0784" w:rsidRPr="00EE4791">
        <w:rPr>
          <w:spacing w:val="-2"/>
          <w:lang w:val="es-ES_tradnl"/>
        </w:rPr>
        <w:t xml:space="preserve"> </w:t>
      </w:r>
      <w:r w:rsidR="001E0784" w:rsidRPr="00EE4791">
        <w:rPr>
          <w:spacing w:val="1"/>
          <w:lang w:val="es-ES_tradnl"/>
        </w:rPr>
        <w:t>l</w:t>
      </w:r>
      <w:r w:rsidR="001E0784" w:rsidRPr="00EE4791">
        <w:rPr>
          <w:lang w:val="es-ES_tradnl"/>
        </w:rPr>
        <w:t xml:space="preserve">os </w:t>
      </w:r>
      <w:r w:rsidR="001E0784" w:rsidRPr="00EE4791">
        <w:rPr>
          <w:spacing w:val="-4"/>
          <w:lang w:val="es-ES_tradnl"/>
        </w:rPr>
        <w:t>m</w:t>
      </w:r>
      <w:r w:rsidR="001E0784" w:rsidRPr="00EE4791">
        <w:rPr>
          <w:lang w:val="es-ES_tradnl"/>
        </w:rPr>
        <w:t>a</w:t>
      </w:r>
      <w:r w:rsidR="001E0784" w:rsidRPr="00EE4791">
        <w:rPr>
          <w:spacing w:val="1"/>
          <w:lang w:val="es-ES_tradnl"/>
        </w:rPr>
        <w:t>t</w:t>
      </w:r>
      <w:r w:rsidR="001E0784" w:rsidRPr="00EE4791">
        <w:rPr>
          <w:lang w:val="es-ES_tradnl"/>
        </w:rPr>
        <w:t>e</w:t>
      </w:r>
      <w:r w:rsidR="001E0784" w:rsidRPr="00EE4791">
        <w:rPr>
          <w:spacing w:val="-2"/>
          <w:lang w:val="es-ES_tradnl"/>
        </w:rPr>
        <w:t>r</w:t>
      </w:r>
      <w:r w:rsidR="001E0784" w:rsidRPr="00EE4791">
        <w:rPr>
          <w:spacing w:val="1"/>
          <w:lang w:val="es-ES_tradnl"/>
        </w:rPr>
        <w:t>i</w:t>
      </w:r>
      <w:r w:rsidR="001E0784" w:rsidRPr="00EE4791">
        <w:rPr>
          <w:spacing w:val="-2"/>
          <w:lang w:val="es-ES_tradnl"/>
        </w:rPr>
        <w:t>a</w:t>
      </w:r>
      <w:r w:rsidR="001E0784" w:rsidRPr="00EE4791">
        <w:rPr>
          <w:lang w:val="es-ES_tradnl"/>
        </w:rPr>
        <w:t>les</w:t>
      </w:r>
      <w:r w:rsidR="001E0784" w:rsidRPr="00EE4791">
        <w:rPr>
          <w:spacing w:val="-2"/>
          <w:lang w:val="es-ES_tradnl"/>
        </w:rPr>
        <w:t xml:space="preserve"> </w:t>
      </w:r>
      <w:r w:rsidR="001E0784" w:rsidRPr="00EE4791">
        <w:rPr>
          <w:lang w:val="es-ES_tradnl"/>
        </w:rPr>
        <w:t>que</w:t>
      </w:r>
      <w:r w:rsidR="001E0784" w:rsidRPr="00EE4791">
        <w:rPr>
          <w:spacing w:val="-2"/>
          <w:lang w:val="es-ES_tradnl"/>
        </w:rPr>
        <w:t xml:space="preserve"> </w:t>
      </w:r>
      <w:r w:rsidR="001E0784" w:rsidRPr="00EE4791">
        <w:rPr>
          <w:lang w:val="es-ES_tradnl"/>
        </w:rPr>
        <w:t>ha</w:t>
      </w:r>
      <w:r w:rsidR="001E0784" w:rsidRPr="00EE4791">
        <w:rPr>
          <w:spacing w:val="-3"/>
          <w:lang w:val="es-ES_tradnl"/>
        </w:rPr>
        <w:t>y</w:t>
      </w:r>
      <w:r w:rsidR="001E0784" w:rsidRPr="00EE4791">
        <w:rPr>
          <w:lang w:val="es-ES_tradnl"/>
        </w:rPr>
        <w:t>an es</w:t>
      </w:r>
      <w:r w:rsidR="001E0784" w:rsidRPr="00EE4791">
        <w:rPr>
          <w:spacing w:val="-2"/>
          <w:lang w:val="es-ES_tradnl"/>
        </w:rPr>
        <w:t>t</w:t>
      </w:r>
      <w:r w:rsidR="001E0784" w:rsidRPr="00EE4791">
        <w:rPr>
          <w:lang w:val="es-ES_tradnl"/>
        </w:rPr>
        <w:t xml:space="preserve">ado </w:t>
      </w:r>
      <w:r w:rsidR="001E0784" w:rsidRPr="00EE4791">
        <w:rPr>
          <w:spacing w:val="-2"/>
          <w:lang w:val="es-ES_tradnl"/>
        </w:rPr>
        <w:t>e</w:t>
      </w:r>
      <w:r w:rsidR="001E0784" w:rsidRPr="00EE4791">
        <w:rPr>
          <w:lang w:val="es-ES_tradnl"/>
        </w:rPr>
        <w:t>n co</w:t>
      </w:r>
      <w:r w:rsidR="001E0784" w:rsidRPr="00EE4791">
        <w:rPr>
          <w:spacing w:val="-3"/>
          <w:lang w:val="es-ES_tradnl"/>
        </w:rPr>
        <w:t>n</w:t>
      </w:r>
      <w:r w:rsidR="001E0784" w:rsidRPr="00EE4791">
        <w:rPr>
          <w:spacing w:val="1"/>
          <w:lang w:val="es-ES_tradnl"/>
        </w:rPr>
        <w:t>t</w:t>
      </w:r>
      <w:r w:rsidR="001E0784" w:rsidRPr="00EE4791">
        <w:rPr>
          <w:lang w:val="es-ES_tradnl"/>
        </w:rPr>
        <w:t>a</w:t>
      </w:r>
      <w:r w:rsidR="001E0784" w:rsidRPr="00EE4791">
        <w:rPr>
          <w:spacing w:val="-2"/>
          <w:lang w:val="es-ES_tradnl"/>
        </w:rPr>
        <w:t>c</w:t>
      </w:r>
      <w:r w:rsidR="001E0784" w:rsidRPr="00EE4791">
        <w:rPr>
          <w:spacing w:val="1"/>
          <w:lang w:val="es-ES_tradnl"/>
        </w:rPr>
        <w:t>t</w:t>
      </w:r>
      <w:r w:rsidR="001E0784" w:rsidRPr="00EE4791">
        <w:rPr>
          <w:lang w:val="es-ES_tradnl"/>
        </w:rPr>
        <w:t>o</w:t>
      </w:r>
      <w:r w:rsidR="001E0784" w:rsidRPr="00EE4791">
        <w:rPr>
          <w:spacing w:val="-3"/>
          <w:lang w:val="es-ES_tradnl"/>
        </w:rPr>
        <w:t xml:space="preserve"> </w:t>
      </w:r>
      <w:r w:rsidR="001E0784" w:rsidRPr="00EE4791">
        <w:rPr>
          <w:spacing w:val="-2"/>
          <w:lang w:val="es-ES_tradnl"/>
        </w:rPr>
        <w:t>c</w:t>
      </w:r>
      <w:r w:rsidR="001E0784" w:rsidRPr="00EE4791">
        <w:rPr>
          <w:lang w:val="es-ES_tradnl"/>
        </w:rPr>
        <w:t>on él</w:t>
      </w:r>
      <w:r w:rsidR="001E0784" w:rsidRPr="00EE4791">
        <w:rPr>
          <w:spacing w:val="-2"/>
          <w:lang w:val="es-ES_tradnl"/>
        </w:rPr>
        <w:t xml:space="preserve"> </w:t>
      </w:r>
      <w:r w:rsidR="001E0784" w:rsidRPr="00EE4791">
        <w:rPr>
          <w:lang w:val="es-ES_tradnl"/>
        </w:rPr>
        <w:t>se</w:t>
      </w:r>
      <w:r w:rsidR="001E0784" w:rsidRPr="00EE4791">
        <w:rPr>
          <w:spacing w:val="-2"/>
          <w:lang w:val="es-ES_tradnl"/>
        </w:rPr>
        <w:t xml:space="preserve"> </w:t>
      </w:r>
      <w:r w:rsidR="001E0784" w:rsidRPr="00EE4791">
        <w:rPr>
          <w:lang w:val="es-ES_tradnl"/>
        </w:rPr>
        <w:t>re</w:t>
      </w:r>
      <w:r w:rsidR="001E0784" w:rsidRPr="00EE4791">
        <w:rPr>
          <w:spacing w:val="-2"/>
          <w:lang w:val="es-ES_tradnl"/>
        </w:rPr>
        <w:t>a</w:t>
      </w:r>
      <w:r w:rsidR="001E0784" w:rsidRPr="00EE4791">
        <w:rPr>
          <w:spacing w:val="1"/>
          <w:lang w:val="es-ES_tradnl"/>
        </w:rPr>
        <w:t>li</w:t>
      </w:r>
      <w:r w:rsidR="001E0784" w:rsidRPr="00EE4791">
        <w:rPr>
          <w:spacing w:val="-2"/>
          <w:lang w:val="es-ES_tradnl"/>
        </w:rPr>
        <w:t>z</w:t>
      </w:r>
      <w:r w:rsidR="001E0784" w:rsidRPr="00EE4791">
        <w:rPr>
          <w:lang w:val="es-ES_tradnl"/>
        </w:rPr>
        <w:t>a</w:t>
      </w:r>
      <w:r w:rsidR="001E0784" w:rsidRPr="00EE4791">
        <w:rPr>
          <w:spacing w:val="-2"/>
          <w:lang w:val="es-ES_tradnl"/>
        </w:rPr>
        <w:t>r</w:t>
      </w:r>
      <w:r w:rsidR="001E0784" w:rsidRPr="00EE4791">
        <w:rPr>
          <w:lang w:val="es-ES_tradnl"/>
        </w:rPr>
        <w:t>á de</w:t>
      </w:r>
      <w:r w:rsidR="001E0784" w:rsidRPr="00EE4791">
        <w:rPr>
          <w:spacing w:val="-2"/>
          <w:lang w:val="es-ES_tradnl"/>
        </w:rPr>
        <w:t xml:space="preserve"> </w:t>
      </w:r>
      <w:r w:rsidR="001E0784" w:rsidRPr="00EE4791">
        <w:rPr>
          <w:lang w:val="es-ES_tradnl"/>
        </w:rPr>
        <w:t>acu</w:t>
      </w:r>
      <w:r w:rsidR="001E0784" w:rsidRPr="00EE4791">
        <w:rPr>
          <w:spacing w:val="-2"/>
          <w:lang w:val="es-ES_tradnl"/>
        </w:rPr>
        <w:t>e</w:t>
      </w:r>
      <w:r w:rsidR="001E0784" w:rsidRPr="00EE4791">
        <w:rPr>
          <w:lang w:val="es-ES_tradnl"/>
        </w:rPr>
        <w:t>r</w:t>
      </w:r>
      <w:r w:rsidR="001E0784" w:rsidRPr="00EE4791">
        <w:rPr>
          <w:spacing w:val="-3"/>
          <w:lang w:val="es-ES_tradnl"/>
        </w:rPr>
        <w:t>d</w:t>
      </w:r>
      <w:r w:rsidR="001E0784" w:rsidRPr="00EE4791">
        <w:rPr>
          <w:lang w:val="es-ES_tradnl"/>
        </w:rPr>
        <w:t xml:space="preserve">o con </w:t>
      </w:r>
      <w:r w:rsidR="001E0784" w:rsidRPr="00EE4791">
        <w:rPr>
          <w:spacing w:val="-2"/>
          <w:lang w:val="es-ES_tradnl"/>
        </w:rPr>
        <w:t>l</w:t>
      </w:r>
      <w:r w:rsidR="001E0784" w:rsidRPr="00EE4791">
        <w:rPr>
          <w:lang w:val="es-ES_tradnl"/>
        </w:rPr>
        <w:t>a n</w:t>
      </w:r>
      <w:r w:rsidR="001E0784" w:rsidRPr="00EE4791">
        <w:rPr>
          <w:spacing w:val="-3"/>
          <w:lang w:val="es-ES_tradnl"/>
        </w:rPr>
        <w:t>o</w:t>
      </w:r>
      <w:r w:rsidR="001E0784" w:rsidRPr="00EE4791">
        <w:rPr>
          <w:lang w:val="es-ES_tradnl"/>
        </w:rPr>
        <w:t>r</w:t>
      </w:r>
      <w:r w:rsidR="001E0784" w:rsidRPr="00EE4791">
        <w:rPr>
          <w:spacing w:val="-4"/>
          <w:lang w:val="es-ES_tradnl"/>
        </w:rPr>
        <w:t>m</w:t>
      </w:r>
      <w:r w:rsidR="001E0784" w:rsidRPr="00EE4791">
        <w:rPr>
          <w:lang w:val="es-ES_tradnl"/>
        </w:rPr>
        <w:t>a</w:t>
      </w:r>
      <w:r w:rsidR="001E0784" w:rsidRPr="00EE4791">
        <w:rPr>
          <w:spacing w:val="1"/>
          <w:lang w:val="es-ES_tradnl"/>
        </w:rPr>
        <w:t>ti</w:t>
      </w:r>
      <w:r w:rsidR="001E0784" w:rsidRPr="00EE4791">
        <w:rPr>
          <w:spacing w:val="-3"/>
          <w:lang w:val="es-ES_tradnl"/>
        </w:rPr>
        <w:t>v</w:t>
      </w:r>
      <w:r w:rsidR="001E0784" w:rsidRPr="00EE4791">
        <w:rPr>
          <w:lang w:val="es-ES_tradnl"/>
        </w:rPr>
        <w:t xml:space="preserve">a </w:t>
      </w:r>
      <w:r w:rsidR="001E0784" w:rsidRPr="00EE4791">
        <w:rPr>
          <w:spacing w:val="1"/>
          <w:lang w:val="es-ES_tradnl"/>
        </w:rPr>
        <w:t>l</w:t>
      </w:r>
      <w:r w:rsidR="001E0784" w:rsidRPr="00EE4791">
        <w:rPr>
          <w:lang w:val="es-ES_tradnl"/>
        </w:rPr>
        <w:t>oc</w:t>
      </w:r>
      <w:r w:rsidR="001E0784" w:rsidRPr="00EE4791">
        <w:rPr>
          <w:spacing w:val="-2"/>
          <w:lang w:val="es-ES_tradnl"/>
        </w:rPr>
        <w:t>a</w:t>
      </w:r>
      <w:r w:rsidR="001E0784" w:rsidRPr="00EE4791">
        <w:rPr>
          <w:lang w:val="es-ES_tradnl"/>
        </w:rPr>
        <w:t>l</w:t>
      </w:r>
      <w:r w:rsidR="00114463">
        <w:rPr>
          <w:lang w:val="es-ES_tradnl"/>
        </w:rPr>
        <w:t>.</w:t>
      </w:r>
    </w:p>
    <w:p w14:paraId="1B391C38" w14:textId="77777777" w:rsidR="00EE4791" w:rsidRPr="007B792E" w:rsidRDefault="00EE4791" w:rsidP="00E435AF">
      <w:pPr>
        <w:pStyle w:val="ListParagraph"/>
        <w:rPr>
          <w:spacing w:val="-1"/>
          <w:lang w:val="es-ES_tradnl"/>
        </w:rPr>
      </w:pPr>
    </w:p>
    <w:p w14:paraId="78FC61B6" w14:textId="77777777" w:rsidR="00543420" w:rsidRDefault="006F66AF" w:rsidP="00E435AF">
      <w:pPr>
        <w:pStyle w:val="BodyText"/>
        <w:keepNext/>
        <w:ind w:left="0" w:right="159"/>
        <w:rPr>
          <w:bCs/>
          <w:u w:val="single"/>
          <w:lang w:val="es-ES_tradnl"/>
        </w:rPr>
      </w:pPr>
      <w:r w:rsidRPr="00543420">
        <w:rPr>
          <w:bCs/>
          <w:spacing w:val="2"/>
          <w:u w:val="single"/>
          <w:lang w:val="es-ES_tradnl"/>
        </w:rPr>
        <w:t>P</w:t>
      </w:r>
      <w:r w:rsidRPr="00543420">
        <w:rPr>
          <w:bCs/>
          <w:spacing w:val="-2"/>
          <w:u w:val="single"/>
          <w:lang w:val="es-ES_tradnl"/>
        </w:rPr>
        <w:t>r</w:t>
      </w:r>
      <w:r w:rsidRPr="00543420">
        <w:rPr>
          <w:bCs/>
          <w:u w:val="single"/>
          <w:lang w:val="es-ES_tradnl"/>
        </w:rPr>
        <w:t>eca</w:t>
      </w:r>
      <w:r w:rsidRPr="00543420">
        <w:rPr>
          <w:bCs/>
          <w:spacing w:val="-1"/>
          <w:u w:val="single"/>
          <w:lang w:val="es-ES_tradnl"/>
        </w:rPr>
        <w:t>u</w:t>
      </w:r>
      <w:r w:rsidRPr="00543420">
        <w:rPr>
          <w:bCs/>
          <w:spacing w:val="-2"/>
          <w:u w:val="single"/>
          <w:lang w:val="es-ES_tradnl"/>
        </w:rPr>
        <w:t>c</w:t>
      </w:r>
      <w:r w:rsidRPr="00543420">
        <w:rPr>
          <w:bCs/>
          <w:spacing w:val="1"/>
          <w:u w:val="single"/>
          <w:lang w:val="es-ES_tradnl"/>
        </w:rPr>
        <w:t>i</w:t>
      </w:r>
      <w:r w:rsidRPr="00543420">
        <w:rPr>
          <w:bCs/>
          <w:u w:val="single"/>
          <w:lang w:val="es-ES_tradnl"/>
        </w:rPr>
        <w:t>o</w:t>
      </w:r>
      <w:r w:rsidRPr="00543420">
        <w:rPr>
          <w:bCs/>
          <w:spacing w:val="-1"/>
          <w:u w:val="single"/>
          <w:lang w:val="es-ES_tradnl"/>
        </w:rPr>
        <w:t>n</w:t>
      </w:r>
      <w:r w:rsidRPr="00543420">
        <w:rPr>
          <w:bCs/>
          <w:spacing w:val="-2"/>
          <w:u w:val="single"/>
          <w:lang w:val="es-ES_tradnl"/>
        </w:rPr>
        <w:t>e</w:t>
      </w:r>
      <w:r w:rsidRPr="00543420">
        <w:rPr>
          <w:bCs/>
          <w:u w:val="single"/>
          <w:lang w:val="es-ES_tradnl"/>
        </w:rPr>
        <w:t>s en</w:t>
      </w:r>
      <w:r w:rsidRPr="00543420">
        <w:rPr>
          <w:bCs/>
          <w:spacing w:val="-3"/>
          <w:u w:val="single"/>
          <w:lang w:val="es-ES_tradnl"/>
        </w:rPr>
        <w:t xml:space="preserve"> </w:t>
      </w:r>
      <w:r w:rsidRPr="00543420">
        <w:rPr>
          <w:bCs/>
          <w:spacing w:val="1"/>
          <w:u w:val="single"/>
          <w:lang w:val="es-ES_tradnl"/>
        </w:rPr>
        <w:t>l</w:t>
      </w:r>
      <w:r w:rsidRPr="00543420">
        <w:rPr>
          <w:bCs/>
          <w:u w:val="single"/>
          <w:lang w:val="es-ES_tradnl"/>
        </w:rPr>
        <w:t xml:space="preserve">a </w:t>
      </w:r>
      <w:r w:rsidRPr="00543420">
        <w:rPr>
          <w:bCs/>
          <w:spacing w:val="-1"/>
          <w:u w:val="single"/>
          <w:lang w:val="es-ES_tradnl"/>
        </w:rPr>
        <w:t>p</w:t>
      </w:r>
      <w:r w:rsidRPr="00543420">
        <w:rPr>
          <w:bCs/>
          <w:spacing w:val="-2"/>
          <w:u w:val="single"/>
          <w:lang w:val="es-ES_tradnl"/>
        </w:rPr>
        <w:t>r</w:t>
      </w:r>
      <w:r w:rsidRPr="00543420">
        <w:rPr>
          <w:bCs/>
          <w:u w:val="single"/>
          <w:lang w:val="es-ES_tradnl"/>
        </w:rPr>
        <w:t>e</w:t>
      </w:r>
      <w:r w:rsidRPr="00543420">
        <w:rPr>
          <w:bCs/>
          <w:spacing w:val="-1"/>
          <w:u w:val="single"/>
          <w:lang w:val="es-ES_tradnl"/>
        </w:rPr>
        <w:t>p</w:t>
      </w:r>
      <w:r w:rsidRPr="00543420">
        <w:rPr>
          <w:bCs/>
          <w:u w:val="single"/>
          <w:lang w:val="es-ES_tradnl"/>
        </w:rPr>
        <w:t>a</w:t>
      </w:r>
      <w:r w:rsidRPr="00543420">
        <w:rPr>
          <w:bCs/>
          <w:spacing w:val="-2"/>
          <w:u w:val="single"/>
          <w:lang w:val="es-ES_tradnl"/>
        </w:rPr>
        <w:t>r</w:t>
      </w:r>
      <w:r w:rsidRPr="00543420">
        <w:rPr>
          <w:bCs/>
          <w:u w:val="single"/>
          <w:lang w:val="es-ES_tradnl"/>
        </w:rPr>
        <w:t>ac</w:t>
      </w:r>
      <w:r w:rsidRPr="00543420">
        <w:rPr>
          <w:bCs/>
          <w:spacing w:val="1"/>
          <w:u w:val="single"/>
          <w:lang w:val="es-ES_tradnl"/>
        </w:rPr>
        <w:t>i</w:t>
      </w:r>
      <w:r w:rsidRPr="00543420">
        <w:rPr>
          <w:bCs/>
          <w:u w:val="single"/>
          <w:lang w:val="es-ES_tradnl"/>
        </w:rPr>
        <w:t>ón</w:t>
      </w:r>
      <w:r w:rsidRPr="00543420">
        <w:rPr>
          <w:bCs/>
          <w:spacing w:val="-1"/>
          <w:u w:val="single"/>
          <w:lang w:val="es-ES_tradnl"/>
        </w:rPr>
        <w:t xml:space="preserve"> </w:t>
      </w:r>
      <w:r w:rsidRPr="00543420">
        <w:rPr>
          <w:bCs/>
          <w:u w:val="single"/>
          <w:lang w:val="es-ES_tradnl"/>
        </w:rPr>
        <w:t>y</w:t>
      </w:r>
      <w:r w:rsidRPr="00543420">
        <w:rPr>
          <w:bCs/>
          <w:spacing w:val="-3"/>
          <w:u w:val="single"/>
          <w:lang w:val="es-ES_tradnl"/>
        </w:rPr>
        <w:t xml:space="preserve"> </w:t>
      </w:r>
      <w:r w:rsidRPr="00543420">
        <w:rPr>
          <w:bCs/>
          <w:u w:val="single"/>
          <w:lang w:val="es-ES_tradnl"/>
        </w:rPr>
        <w:t>a</w:t>
      </w:r>
      <w:r w:rsidRPr="00543420">
        <w:rPr>
          <w:bCs/>
          <w:spacing w:val="-1"/>
          <w:u w:val="single"/>
          <w:lang w:val="es-ES_tradnl"/>
        </w:rPr>
        <w:t>d</w:t>
      </w:r>
      <w:r w:rsidRPr="00543420">
        <w:rPr>
          <w:bCs/>
          <w:spacing w:val="-2"/>
          <w:u w:val="single"/>
          <w:lang w:val="es-ES_tradnl"/>
        </w:rPr>
        <w:t>m</w:t>
      </w:r>
      <w:r w:rsidRPr="00543420">
        <w:rPr>
          <w:bCs/>
          <w:spacing w:val="1"/>
          <w:u w:val="single"/>
          <w:lang w:val="es-ES_tradnl"/>
        </w:rPr>
        <w:t>i</w:t>
      </w:r>
      <w:r w:rsidRPr="00543420">
        <w:rPr>
          <w:bCs/>
          <w:spacing w:val="-1"/>
          <w:u w:val="single"/>
          <w:lang w:val="es-ES_tradnl"/>
        </w:rPr>
        <w:t>n</w:t>
      </w:r>
      <w:r w:rsidRPr="00543420">
        <w:rPr>
          <w:bCs/>
          <w:spacing w:val="-2"/>
          <w:u w:val="single"/>
          <w:lang w:val="es-ES_tradnl"/>
        </w:rPr>
        <w:t>i</w:t>
      </w:r>
      <w:r w:rsidRPr="00543420">
        <w:rPr>
          <w:bCs/>
          <w:u w:val="single"/>
          <w:lang w:val="es-ES_tradnl"/>
        </w:rPr>
        <w:t>s</w:t>
      </w:r>
      <w:r w:rsidRPr="00543420">
        <w:rPr>
          <w:bCs/>
          <w:spacing w:val="-2"/>
          <w:u w:val="single"/>
          <w:lang w:val="es-ES_tradnl"/>
        </w:rPr>
        <w:t>t</w:t>
      </w:r>
      <w:r w:rsidRPr="00543420">
        <w:rPr>
          <w:bCs/>
          <w:u w:val="single"/>
          <w:lang w:val="es-ES_tradnl"/>
        </w:rPr>
        <w:t>ra</w:t>
      </w:r>
      <w:r w:rsidRPr="00543420">
        <w:rPr>
          <w:bCs/>
          <w:spacing w:val="-2"/>
          <w:u w:val="single"/>
          <w:lang w:val="es-ES_tradnl"/>
        </w:rPr>
        <w:t>c</w:t>
      </w:r>
      <w:r w:rsidRPr="00543420">
        <w:rPr>
          <w:bCs/>
          <w:spacing w:val="1"/>
          <w:u w:val="single"/>
          <w:lang w:val="es-ES_tradnl"/>
        </w:rPr>
        <w:t>i</w:t>
      </w:r>
      <w:r w:rsidRPr="00543420">
        <w:rPr>
          <w:bCs/>
          <w:u w:val="single"/>
          <w:lang w:val="es-ES_tradnl"/>
        </w:rPr>
        <w:t>ó</w:t>
      </w:r>
      <w:r w:rsidRPr="00543420">
        <w:rPr>
          <w:bCs/>
          <w:spacing w:val="-1"/>
          <w:u w:val="single"/>
          <w:lang w:val="es-ES_tradnl"/>
        </w:rPr>
        <w:t>n</w:t>
      </w:r>
    </w:p>
    <w:p w14:paraId="4254ABE2" w14:textId="77777777" w:rsidR="00C123E5" w:rsidRDefault="00C123E5" w:rsidP="00E435AF">
      <w:pPr>
        <w:pStyle w:val="BodyText"/>
        <w:keepNext/>
        <w:ind w:left="0" w:right="159"/>
        <w:rPr>
          <w:spacing w:val="-4"/>
          <w:lang w:val="es-ES_tradnl"/>
        </w:rPr>
      </w:pPr>
    </w:p>
    <w:p w14:paraId="053D8D5D" w14:textId="0418B141" w:rsidR="00D65627" w:rsidRPr="00D8630F" w:rsidRDefault="006F66AF" w:rsidP="00E435AF">
      <w:pPr>
        <w:pStyle w:val="BodyText"/>
        <w:keepNext/>
        <w:ind w:left="0" w:right="159"/>
        <w:rPr>
          <w:lang w:val="es-ES_tradnl"/>
        </w:rPr>
      </w:pPr>
      <w:r w:rsidRPr="00D8630F">
        <w:rPr>
          <w:spacing w:val="-4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cua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qu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eo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 po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óx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co,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ebe po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o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prep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s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enda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uso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 xml:space="preserve">o. 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ta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proofErr w:type="gramStart"/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abunda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proofErr w:type="gram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ab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s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nes de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con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ucosas,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con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ua ab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nda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e. </w:t>
      </w:r>
      <w:proofErr w:type="spellStart"/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no 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="00CC439F">
        <w:rPr>
          <w:spacing w:val="-2"/>
          <w:lang w:val="es-ES_tradnl"/>
        </w:rPr>
        <w:t>medicamento</w:t>
      </w:r>
      <w:r w:rsidR="00CC439F" w:rsidRPr="00D8630F">
        <w:rPr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e. 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 xml:space="preserve">o </w:t>
      </w:r>
      <w:r w:rsidRPr="00D8630F">
        <w:rPr>
          <w:lang w:val="es-ES_tradnl"/>
        </w:rPr>
        <w:lastRenderedPageBreak/>
        <w:t>e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tí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</w:t>
      </w:r>
      <w:r w:rsidRPr="00D8630F">
        <w:rPr>
          <w:spacing w:val="-3"/>
          <w:lang w:val="es-ES_tradnl"/>
        </w:rPr>
        <w:t>d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h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cado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unos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asos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1"/>
          <w:lang w:val="es-ES_tradnl"/>
        </w:rPr>
        <w:t>e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cu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no 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orad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 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r.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ex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e 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ún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rá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ca </w:t>
      </w:r>
      <w:r w:rsidRPr="00D8630F">
        <w:rPr>
          <w:spacing w:val="-2"/>
          <w:lang w:val="es-ES_tradnl"/>
        </w:rPr>
        <w:t>cl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 hab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ros</w:t>
      </w:r>
      <w:r w:rsidRPr="00D8630F">
        <w:rPr>
          <w:spacing w:val="-2"/>
          <w:lang w:val="es-ES_tradnl"/>
        </w:rPr>
        <w:t xml:space="preserve"> </w:t>
      </w:r>
      <w:r w:rsidR="00CC439F">
        <w:rPr>
          <w:spacing w:val="-2"/>
          <w:lang w:val="es-ES_tradnl"/>
        </w:rPr>
        <w:t>medicamentos</w:t>
      </w:r>
      <w:r w:rsidR="00CC439F" w:rsidRPr="00D8630F">
        <w:rPr>
          <w:lang w:val="es-ES_tradnl"/>
        </w:rPr>
        <w:t xml:space="preserve"> </w:t>
      </w:r>
      <w:r w:rsidRPr="00D8630F">
        <w:rPr>
          <w:lang w:val="es-ES_tradnl"/>
        </w:rPr>
        <w:t xml:space="preserve">no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s.</w:t>
      </w:r>
    </w:p>
    <w:p w14:paraId="2564E135" w14:textId="77777777" w:rsidR="00D65627" w:rsidRPr="009F3481" w:rsidRDefault="00D65627" w:rsidP="00951F7A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2A207F7A" w14:textId="77777777" w:rsidR="00D65627" w:rsidRPr="009F3481" w:rsidRDefault="00D65627" w:rsidP="00951F7A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3BC74143" w14:textId="77777777" w:rsidR="00D65627" w:rsidRPr="00420015" w:rsidRDefault="006F66AF" w:rsidP="000E285E">
      <w:pPr>
        <w:keepNext/>
        <w:keepLines/>
        <w:numPr>
          <w:ilvl w:val="0"/>
          <w:numId w:val="43"/>
        </w:numPr>
        <w:tabs>
          <w:tab w:val="left" w:pos="679"/>
        </w:tabs>
        <w:spacing w:before="71"/>
        <w:ind w:left="562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TITULAR DE LA AUTORIZACIÓN DE COMERCIALIZACIÓN</w:t>
      </w:r>
    </w:p>
    <w:p w14:paraId="661F8E4A" w14:textId="77777777" w:rsidR="00D65627" w:rsidRPr="007B792E" w:rsidRDefault="00D65627" w:rsidP="000E285E">
      <w:pPr>
        <w:keepNext/>
        <w:keepLines/>
        <w:spacing w:before="6" w:line="240" w:lineRule="exact"/>
        <w:rPr>
          <w:sz w:val="24"/>
          <w:szCs w:val="24"/>
          <w:lang w:val="es-ES_tradnl"/>
        </w:rPr>
      </w:pPr>
    </w:p>
    <w:p w14:paraId="63A29CC0" w14:textId="77777777" w:rsidR="0064643D" w:rsidRPr="00420015" w:rsidRDefault="0064643D" w:rsidP="000E285E">
      <w:pPr>
        <w:pStyle w:val="BodyText"/>
        <w:keepNext/>
        <w:keepLines/>
        <w:spacing w:line="239" w:lineRule="auto"/>
        <w:ind w:left="0" w:right="157"/>
        <w:rPr>
          <w:spacing w:val="-2"/>
          <w:lang w:val="es-ES"/>
        </w:rPr>
      </w:pPr>
      <w:r w:rsidRPr="00420015">
        <w:rPr>
          <w:spacing w:val="-2"/>
          <w:lang w:val="es-ES"/>
        </w:rPr>
        <w:t xml:space="preserve">Pfizer </w:t>
      </w:r>
      <w:proofErr w:type="spellStart"/>
      <w:r w:rsidRPr="00420015">
        <w:rPr>
          <w:spacing w:val="-2"/>
          <w:lang w:val="es-ES"/>
        </w:rPr>
        <w:t>Europe</w:t>
      </w:r>
      <w:proofErr w:type="spellEnd"/>
      <w:r w:rsidRPr="00420015">
        <w:rPr>
          <w:spacing w:val="-2"/>
          <w:lang w:val="es-ES"/>
        </w:rPr>
        <w:t xml:space="preserve"> MA EEIG</w:t>
      </w:r>
    </w:p>
    <w:p w14:paraId="706452DB" w14:textId="77777777" w:rsidR="0064643D" w:rsidRPr="00420015" w:rsidRDefault="0064643D" w:rsidP="00951F7A">
      <w:pPr>
        <w:pStyle w:val="BodyText"/>
        <w:spacing w:line="239" w:lineRule="auto"/>
        <w:ind w:left="0" w:right="157"/>
        <w:rPr>
          <w:spacing w:val="-2"/>
          <w:lang w:val="es-ES"/>
        </w:rPr>
      </w:pPr>
      <w:r w:rsidRPr="00420015">
        <w:rPr>
          <w:spacing w:val="-2"/>
          <w:lang w:val="es-ES"/>
        </w:rPr>
        <w:t xml:space="preserve">Boulevard de la </w:t>
      </w:r>
      <w:proofErr w:type="spellStart"/>
      <w:r w:rsidRPr="00420015">
        <w:rPr>
          <w:spacing w:val="-2"/>
          <w:lang w:val="es-ES"/>
        </w:rPr>
        <w:t>Plaine</w:t>
      </w:r>
      <w:proofErr w:type="spellEnd"/>
      <w:r w:rsidRPr="00420015">
        <w:rPr>
          <w:spacing w:val="-2"/>
          <w:lang w:val="es-ES"/>
        </w:rPr>
        <w:t xml:space="preserve"> 17</w:t>
      </w:r>
    </w:p>
    <w:p w14:paraId="53CB84FB" w14:textId="77777777" w:rsidR="0064643D" w:rsidRPr="0064643D" w:rsidRDefault="0064643D" w:rsidP="00951F7A">
      <w:pPr>
        <w:pStyle w:val="BodyText"/>
        <w:spacing w:line="239" w:lineRule="auto"/>
        <w:ind w:left="0" w:right="157"/>
        <w:rPr>
          <w:spacing w:val="-2"/>
        </w:rPr>
      </w:pPr>
      <w:r w:rsidRPr="0064643D">
        <w:rPr>
          <w:spacing w:val="-2"/>
        </w:rPr>
        <w:t xml:space="preserve">1050 </w:t>
      </w:r>
      <w:proofErr w:type="spellStart"/>
      <w:r w:rsidRPr="0064643D">
        <w:rPr>
          <w:spacing w:val="-2"/>
        </w:rPr>
        <w:t>Bruxelles</w:t>
      </w:r>
      <w:proofErr w:type="spellEnd"/>
    </w:p>
    <w:p w14:paraId="41B980E7" w14:textId="77777777" w:rsidR="00222C5E" w:rsidRDefault="0064643D" w:rsidP="00951F7A">
      <w:pPr>
        <w:pStyle w:val="BodyText"/>
        <w:spacing w:line="239" w:lineRule="auto"/>
        <w:ind w:left="0" w:right="157"/>
        <w:rPr>
          <w:spacing w:val="-2"/>
        </w:rPr>
      </w:pPr>
      <w:proofErr w:type="spellStart"/>
      <w:r w:rsidRPr="0064643D">
        <w:rPr>
          <w:spacing w:val="-2"/>
        </w:rPr>
        <w:t>B</w:t>
      </w:r>
      <w:r>
        <w:rPr>
          <w:spacing w:val="-2"/>
        </w:rPr>
        <w:t>é</w:t>
      </w:r>
      <w:r w:rsidRPr="0064643D">
        <w:rPr>
          <w:spacing w:val="-2"/>
        </w:rPr>
        <w:t>lgi</w:t>
      </w:r>
      <w:r>
        <w:rPr>
          <w:spacing w:val="-2"/>
        </w:rPr>
        <w:t>ca</w:t>
      </w:r>
      <w:proofErr w:type="spellEnd"/>
    </w:p>
    <w:p w14:paraId="0492F118" w14:textId="77777777" w:rsidR="009940A2" w:rsidRPr="009F3481" w:rsidRDefault="009940A2" w:rsidP="00951F7A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1437CAA9" w14:textId="77777777" w:rsidR="00D65627" w:rsidRPr="009F3481" w:rsidRDefault="00D65627" w:rsidP="00951F7A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3B667DED" w14:textId="77777777" w:rsidR="00D65627" w:rsidRPr="000A00AD" w:rsidRDefault="006F66AF" w:rsidP="003A3037">
      <w:pPr>
        <w:numPr>
          <w:ilvl w:val="0"/>
          <w:numId w:val="43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NÚMERO DE AUTORIZACIÓN DE COMERCIALIZACIÓN</w:t>
      </w:r>
    </w:p>
    <w:p w14:paraId="65F9C057" w14:textId="77777777" w:rsidR="00D65627" w:rsidRPr="007B792E" w:rsidRDefault="00D65627" w:rsidP="00951F7A">
      <w:pPr>
        <w:spacing w:before="9" w:line="240" w:lineRule="exact"/>
        <w:rPr>
          <w:sz w:val="24"/>
          <w:szCs w:val="24"/>
          <w:lang w:val="es-ES_tradnl"/>
        </w:rPr>
      </w:pPr>
    </w:p>
    <w:p w14:paraId="3954C23E" w14:textId="77777777" w:rsidR="00277E49" w:rsidRPr="00277E49" w:rsidRDefault="00277E49" w:rsidP="00951F7A">
      <w:pPr>
        <w:pStyle w:val="BodyText"/>
        <w:spacing w:line="239" w:lineRule="auto"/>
        <w:ind w:left="0" w:right="157"/>
        <w:rPr>
          <w:spacing w:val="-2"/>
          <w:lang w:val="es-ES_tradnl"/>
        </w:rPr>
      </w:pPr>
      <w:r w:rsidRPr="00277E49">
        <w:rPr>
          <w:spacing w:val="-2"/>
          <w:lang w:val="es-ES_tradnl"/>
        </w:rPr>
        <w:t>EU/1/15/1057/001</w:t>
      </w:r>
    </w:p>
    <w:p w14:paraId="03AC88F0" w14:textId="77777777" w:rsidR="00277E49" w:rsidRPr="00277E49" w:rsidRDefault="00277E49" w:rsidP="00951F7A">
      <w:pPr>
        <w:pStyle w:val="BodyText"/>
        <w:spacing w:line="239" w:lineRule="auto"/>
        <w:ind w:left="0" w:right="157"/>
        <w:rPr>
          <w:spacing w:val="-2"/>
          <w:lang w:val="es-ES_tradnl"/>
        </w:rPr>
      </w:pPr>
      <w:r w:rsidRPr="00277E49">
        <w:rPr>
          <w:spacing w:val="-2"/>
          <w:lang w:val="es-ES_tradnl"/>
        </w:rPr>
        <w:t>EU/1/15/1057/002</w:t>
      </w:r>
    </w:p>
    <w:p w14:paraId="0D0E0C73" w14:textId="77777777" w:rsidR="00277E49" w:rsidRPr="00277E49" w:rsidRDefault="00277E49" w:rsidP="00951F7A">
      <w:pPr>
        <w:pStyle w:val="BodyText"/>
        <w:spacing w:line="239" w:lineRule="auto"/>
        <w:ind w:left="0" w:right="157"/>
        <w:rPr>
          <w:spacing w:val="-2"/>
          <w:lang w:val="es-ES_tradnl"/>
        </w:rPr>
      </w:pPr>
      <w:r w:rsidRPr="00277E49">
        <w:rPr>
          <w:spacing w:val="-2"/>
          <w:lang w:val="es-ES_tradnl"/>
        </w:rPr>
        <w:t>EU/1/15/1057/003</w:t>
      </w:r>
    </w:p>
    <w:p w14:paraId="6F004029" w14:textId="77777777" w:rsidR="00D65627" w:rsidRDefault="00D65627" w:rsidP="00951F7A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77AA616C" w14:textId="77777777" w:rsidR="00B575CA" w:rsidRPr="009F3481" w:rsidRDefault="00B575CA" w:rsidP="00951F7A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5E68683D" w14:textId="77777777" w:rsidR="00D65627" w:rsidRPr="00420015" w:rsidRDefault="006F66AF" w:rsidP="00951F7A">
      <w:pPr>
        <w:numPr>
          <w:ilvl w:val="0"/>
          <w:numId w:val="43"/>
        </w:numPr>
        <w:tabs>
          <w:tab w:val="left" w:pos="679"/>
        </w:tabs>
        <w:spacing w:before="71"/>
        <w:ind w:left="680" w:hanging="680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FECHA DE LA PRIMERA AUTORIZACIÓN/RENOVACIÓN DE LA AUTORIZACIÓN</w:t>
      </w:r>
    </w:p>
    <w:p w14:paraId="6673DDAD" w14:textId="77777777" w:rsidR="00D65627" w:rsidRPr="00D0099E" w:rsidRDefault="00D65627" w:rsidP="00951F7A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060C16CF" w14:textId="77777777" w:rsidR="00D069B0" w:rsidRDefault="001E0784" w:rsidP="00951F7A">
      <w:pPr>
        <w:pStyle w:val="BodyText"/>
        <w:spacing w:line="239" w:lineRule="auto"/>
        <w:ind w:left="0" w:right="157"/>
        <w:rPr>
          <w:spacing w:val="-2"/>
          <w:lang w:val="es-ES_tradnl"/>
        </w:rPr>
      </w:pPr>
      <w:r w:rsidRPr="00844C8B">
        <w:rPr>
          <w:lang w:val="es-ES"/>
        </w:rPr>
        <w:t>Fecha de la primera autorización:</w:t>
      </w:r>
      <w:r>
        <w:rPr>
          <w:spacing w:val="-2"/>
          <w:lang w:val="es-ES_tradnl"/>
        </w:rPr>
        <w:t xml:space="preserve"> </w:t>
      </w:r>
      <w:r w:rsidR="00B85CD6">
        <w:rPr>
          <w:spacing w:val="-2"/>
          <w:lang w:val="es-ES_tradnl"/>
        </w:rPr>
        <w:t xml:space="preserve">20 de </w:t>
      </w:r>
      <w:proofErr w:type="gramStart"/>
      <w:r w:rsidR="00B85CD6">
        <w:rPr>
          <w:spacing w:val="-2"/>
          <w:lang w:val="es-ES_tradnl"/>
        </w:rPr>
        <w:t>Noviembre</w:t>
      </w:r>
      <w:proofErr w:type="gramEnd"/>
      <w:r w:rsidR="00B85CD6">
        <w:rPr>
          <w:spacing w:val="-2"/>
          <w:lang w:val="es-ES_tradnl"/>
        </w:rPr>
        <w:t xml:space="preserve"> 2015</w:t>
      </w:r>
    </w:p>
    <w:p w14:paraId="18D3B853" w14:textId="77777777" w:rsidR="00B85CD6" w:rsidRDefault="001E0784" w:rsidP="00951F7A">
      <w:pPr>
        <w:pStyle w:val="BodyText"/>
        <w:spacing w:line="239" w:lineRule="auto"/>
        <w:ind w:left="0" w:right="157"/>
        <w:rPr>
          <w:spacing w:val="-2"/>
          <w:lang w:val="es-ES_tradnl"/>
        </w:rPr>
      </w:pPr>
      <w:r w:rsidRPr="00844C8B">
        <w:rPr>
          <w:lang w:val="es-ES"/>
        </w:rPr>
        <w:t>Fecha de la última revalidación</w:t>
      </w:r>
      <w:r>
        <w:rPr>
          <w:spacing w:val="-2"/>
          <w:lang w:val="es-ES_tradnl"/>
        </w:rPr>
        <w:t>:</w:t>
      </w:r>
      <w:r w:rsidR="009D2C42">
        <w:rPr>
          <w:spacing w:val="-2"/>
          <w:lang w:val="es-ES_tradnl"/>
        </w:rPr>
        <w:t xml:space="preserve"> 10 de </w:t>
      </w:r>
      <w:proofErr w:type="gramStart"/>
      <w:r w:rsidR="009D2C42">
        <w:rPr>
          <w:spacing w:val="-2"/>
          <w:lang w:val="es-ES_tradnl"/>
        </w:rPr>
        <w:t>Agosto</w:t>
      </w:r>
      <w:proofErr w:type="gramEnd"/>
      <w:r w:rsidR="009D2C42">
        <w:rPr>
          <w:spacing w:val="-2"/>
          <w:lang w:val="es-ES_tradnl"/>
        </w:rPr>
        <w:t xml:space="preserve"> 2020</w:t>
      </w:r>
    </w:p>
    <w:p w14:paraId="0D5319AE" w14:textId="77777777" w:rsidR="001E0784" w:rsidRDefault="001E0784" w:rsidP="00951F7A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480CCD4D" w14:textId="77777777" w:rsidR="003A3037" w:rsidRPr="00A449FF" w:rsidRDefault="003A3037" w:rsidP="00951F7A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2E2CD971" w14:textId="77777777" w:rsidR="00D65627" w:rsidRPr="00420015" w:rsidRDefault="006F66AF" w:rsidP="00951F7A">
      <w:pPr>
        <w:numPr>
          <w:ilvl w:val="0"/>
          <w:numId w:val="43"/>
        </w:numPr>
        <w:tabs>
          <w:tab w:val="left" w:pos="679"/>
        </w:tabs>
        <w:spacing w:before="71"/>
        <w:ind w:left="562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FECHA DE LA REVISIÓN DEL TEXTO</w:t>
      </w:r>
    </w:p>
    <w:p w14:paraId="099E8F0F" w14:textId="77777777" w:rsidR="00D65627" w:rsidRPr="007B792E" w:rsidRDefault="00D65627" w:rsidP="00951F7A">
      <w:pPr>
        <w:spacing w:before="8" w:line="240" w:lineRule="exact"/>
        <w:rPr>
          <w:sz w:val="24"/>
          <w:szCs w:val="24"/>
          <w:lang w:val="es-ES_tradnl"/>
        </w:rPr>
      </w:pPr>
    </w:p>
    <w:p w14:paraId="22E2DF1C" w14:textId="3159157E" w:rsidR="00D65627" w:rsidRPr="008D57B9" w:rsidRDefault="006F66AF" w:rsidP="00951F7A">
      <w:pPr>
        <w:pStyle w:val="BodyText"/>
        <w:spacing w:line="241" w:lineRule="auto"/>
        <w:ind w:left="0" w:right="105"/>
        <w:rPr>
          <w:lang w:val="es-ES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á d</w:t>
      </w:r>
      <w:r w:rsidRPr="00D8630F">
        <w:rPr>
          <w:spacing w:val="-2"/>
          <w:lang w:val="es-ES_tradnl"/>
        </w:rPr>
        <w:t>is</w:t>
      </w:r>
      <w:r w:rsidRPr="00D8630F">
        <w:rPr>
          <w:lang w:val="es-ES_tradnl"/>
        </w:rPr>
        <w:t>pon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pá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 </w:t>
      </w:r>
      <w:r w:rsidRPr="00D8630F">
        <w:rPr>
          <w:spacing w:val="-2"/>
          <w:lang w:val="es-ES_tradnl"/>
        </w:rPr>
        <w:t>we</w:t>
      </w:r>
      <w:r w:rsidRPr="00D8630F">
        <w:rPr>
          <w:lang w:val="es-ES_tradnl"/>
        </w:rPr>
        <w:t xml:space="preserve">b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1"/>
          <w:lang w:val="es-ES_tradnl"/>
        </w:rPr>
        <w:t>E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rop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 de Med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M</w:t>
      </w:r>
      <w:r w:rsidRPr="00D8630F">
        <w:rPr>
          <w:spacing w:val="-4"/>
          <w:lang w:val="es-ES_tradnl"/>
        </w:rPr>
        <w:t>A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hyperlink r:id="rId17" w:history="1">
        <w:r w:rsidR="00D04B23" w:rsidRPr="007B792E">
          <w:rPr>
            <w:rStyle w:val="Hyperlink"/>
            <w:lang w:val="fr-FR"/>
          </w:rPr>
          <w:t>https://www.ema.europa.eu</w:t>
        </w:r>
      </w:hyperlink>
      <w:r w:rsidR="008116A2" w:rsidRPr="00703822">
        <w:rPr>
          <w:lang w:val="fr-FR"/>
        </w:rPr>
        <w:t>.</w:t>
      </w:r>
    </w:p>
    <w:p w14:paraId="7495F289" w14:textId="77777777" w:rsidR="009E4CD2" w:rsidRDefault="00D0099E" w:rsidP="00AE21F3">
      <w:pPr>
        <w:numPr>
          <w:ilvl w:val="0"/>
          <w:numId w:val="52"/>
        </w:numPr>
        <w:tabs>
          <w:tab w:val="left" w:pos="679"/>
        </w:tabs>
        <w:spacing w:before="71"/>
        <w:ind w:left="562"/>
        <w:rPr>
          <w:rFonts w:ascii="Times New Roman" w:eastAsia="Times New Roman" w:hAnsi="Times New Roman"/>
        </w:rPr>
      </w:pPr>
      <w:r w:rsidRPr="007B792E">
        <w:rPr>
          <w:lang w:val="es-ES_tradnl"/>
        </w:rPr>
        <w:br w:type="page"/>
      </w:r>
      <w:r w:rsidR="009E4CD2">
        <w:rPr>
          <w:rFonts w:ascii="Times New Roman" w:eastAsia="Times New Roman" w:hAnsi="Times New Roman"/>
          <w:b/>
          <w:bCs/>
          <w:spacing w:val="-2"/>
        </w:rPr>
        <w:lastRenderedPageBreak/>
        <w:t>N</w:t>
      </w:r>
      <w:r w:rsidR="009E4CD2">
        <w:rPr>
          <w:rFonts w:ascii="Times New Roman" w:eastAsia="Times New Roman" w:hAnsi="Times New Roman"/>
          <w:b/>
          <w:bCs/>
          <w:spacing w:val="1"/>
        </w:rPr>
        <w:t>O</w:t>
      </w:r>
      <w:r w:rsidR="009E4CD2">
        <w:rPr>
          <w:rFonts w:ascii="Times New Roman" w:eastAsia="Times New Roman" w:hAnsi="Times New Roman"/>
          <w:b/>
          <w:bCs/>
          <w:spacing w:val="-2"/>
        </w:rPr>
        <w:t>M</w:t>
      </w:r>
      <w:r w:rsidR="009E4CD2">
        <w:rPr>
          <w:rFonts w:ascii="Times New Roman" w:eastAsia="Times New Roman" w:hAnsi="Times New Roman"/>
          <w:b/>
          <w:bCs/>
          <w:spacing w:val="1"/>
        </w:rPr>
        <w:t>B</w:t>
      </w:r>
      <w:r w:rsidR="009E4CD2">
        <w:rPr>
          <w:rFonts w:ascii="Times New Roman" w:eastAsia="Times New Roman" w:hAnsi="Times New Roman"/>
          <w:b/>
          <w:bCs/>
          <w:spacing w:val="-2"/>
        </w:rPr>
        <w:t>R</w:t>
      </w:r>
      <w:r w:rsidR="009E4CD2">
        <w:rPr>
          <w:rFonts w:ascii="Times New Roman" w:eastAsia="Times New Roman" w:hAnsi="Times New Roman"/>
          <w:b/>
          <w:bCs/>
        </w:rPr>
        <w:t>E</w:t>
      </w:r>
      <w:r w:rsidR="009E4CD2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="009E4CD2">
        <w:rPr>
          <w:rFonts w:ascii="Times New Roman" w:eastAsia="Times New Roman" w:hAnsi="Times New Roman"/>
          <w:b/>
          <w:bCs/>
          <w:spacing w:val="-2"/>
        </w:rPr>
        <w:t>D</w:t>
      </w:r>
      <w:r w:rsidR="009E4CD2">
        <w:rPr>
          <w:rFonts w:ascii="Times New Roman" w:eastAsia="Times New Roman" w:hAnsi="Times New Roman"/>
          <w:b/>
          <w:bCs/>
          <w:spacing w:val="-1"/>
        </w:rPr>
        <w:t>E</w:t>
      </w:r>
      <w:r w:rsidR="009E4CD2">
        <w:rPr>
          <w:rFonts w:ascii="Times New Roman" w:eastAsia="Times New Roman" w:hAnsi="Times New Roman"/>
          <w:b/>
          <w:bCs/>
        </w:rPr>
        <w:t>L</w:t>
      </w:r>
      <w:r w:rsidR="009E4CD2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="009E4CD2">
        <w:rPr>
          <w:rFonts w:ascii="Times New Roman" w:eastAsia="Times New Roman" w:hAnsi="Times New Roman"/>
          <w:b/>
          <w:bCs/>
        </w:rPr>
        <w:t>M</w:t>
      </w:r>
      <w:r w:rsidR="009E4CD2">
        <w:rPr>
          <w:rFonts w:ascii="Times New Roman" w:eastAsia="Times New Roman" w:hAnsi="Times New Roman"/>
          <w:b/>
          <w:bCs/>
          <w:spacing w:val="-1"/>
        </w:rPr>
        <w:t>E</w:t>
      </w:r>
      <w:r w:rsidR="009E4CD2">
        <w:rPr>
          <w:rFonts w:ascii="Times New Roman" w:eastAsia="Times New Roman" w:hAnsi="Times New Roman"/>
          <w:b/>
          <w:bCs/>
          <w:spacing w:val="-2"/>
        </w:rPr>
        <w:t>D</w:t>
      </w:r>
      <w:r w:rsidR="009E4CD2">
        <w:rPr>
          <w:rFonts w:ascii="Times New Roman" w:eastAsia="Times New Roman" w:hAnsi="Times New Roman"/>
          <w:b/>
          <w:bCs/>
        </w:rPr>
        <w:t>I</w:t>
      </w:r>
      <w:r w:rsidR="009E4CD2">
        <w:rPr>
          <w:rFonts w:ascii="Times New Roman" w:eastAsia="Times New Roman" w:hAnsi="Times New Roman"/>
          <w:b/>
          <w:bCs/>
          <w:spacing w:val="-2"/>
        </w:rPr>
        <w:t>CA</w:t>
      </w:r>
      <w:r w:rsidR="009E4CD2">
        <w:rPr>
          <w:rFonts w:ascii="Times New Roman" w:eastAsia="Times New Roman" w:hAnsi="Times New Roman"/>
          <w:b/>
          <w:bCs/>
        </w:rPr>
        <w:t>M</w:t>
      </w:r>
      <w:r w:rsidR="009E4CD2">
        <w:rPr>
          <w:rFonts w:ascii="Times New Roman" w:eastAsia="Times New Roman" w:hAnsi="Times New Roman"/>
          <w:b/>
          <w:bCs/>
          <w:spacing w:val="-1"/>
        </w:rPr>
        <w:t>E</w:t>
      </w:r>
      <w:r w:rsidR="009E4CD2">
        <w:rPr>
          <w:rFonts w:ascii="Times New Roman" w:eastAsia="Times New Roman" w:hAnsi="Times New Roman"/>
          <w:b/>
          <w:bCs/>
          <w:spacing w:val="-2"/>
        </w:rPr>
        <w:t>N</w:t>
      </w:r>
      <w:r w:rsidR="009E4CD2">
        <w:rPr>
          <w:rFonts w:ascii="Times New Roman" w:eastAsia="Times New Roman" w:hAnsi="Times New Roman"/>
          <w:b/>
          <w:bCs/>
          <w:spacing w:val="-1"/>
        </w:rPr>
        <w:t>T</w:t>
      </w:r>
      <w:r w:rsidR="009E4CD2">
        <w:rPr>
          <w:rFonts w:ascii="Times New Roman" w:eastAsia="Times New Roman" w:hAnsi="Times New Roman"/>
          <w:b/>
          <w:bCs/>
        </w:rPr>
        <w:t>O</w:t>
      </w:r>
    </w:p>
    <w:p w14:paraId="378668E8" w14:textId="77777777" w:rsidR="009E4CD2" w:rsidRPr="00D0099E" w:rsidRDefault="009E4CD2" w:rsidP="009E4CD2">
      <w:pPr>
        <w:pStyle w:val="BodyText"/>
        <w:ind w:left="0"/>
        <w:rPr>
          <w:spacing w:val="-2"/>
          <w:lang w:val="es-ES_tradnl"/>
        </w:rPr>
      </w:pPr>
    </w:p>
    <w:p w14:paraId="3A735EEE" w14:textId="77777777" w:rsidR="009E4CD2" w:rsidRPr="00D8630F" w:rsidRDefault="009E4CD2" w:rsidP="009E4CD2">
      <w:pPr>
        <w:pStyle w:val="BodyText"/>
        <w:ind w:left="0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>
        <w:rPr>
          <w:spacing w:val="-1"/>
          <w:lang w:val="es-ES_tradnl"/>
        </w:rPr>
        <w:t>25 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g</w:t>
      </w:r>
      <w:r w:rsidR="006B7B78">
        <w:rPr>
          <w:lang w:val="es-ES_tradnl"/>
        </w:rPr>
        <w:t>/ml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nce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ado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rfu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ón.</w:t>
      </w:r>
    </w:p>
    <w:p w14:paraId="770D9159" w14:textId="77777777" w:rsidR="009E4CD2" w:rsidRPr="009F3481" w:rsidRDefault="009E4CD2" w:rsidP="009E4CD2">
      <w:pPr>
        <w:pStyle w:val="BodyText"/>
        <w:ind w:left="0"/>
        <w:rPr>
          <w:spacing w:val="-2"/>
          <w:lang w:val="es-ES_tradnl"/>
        </w:rPr>
      </w:pPr>
    </w:p>
    <w:p w14:paraId="5E8DE8B5" w14:textId="77777777" w:rsidR="009E4CD2" w:rsidRPr="009F3481" w:rsidRDefault="009E4CD2" w:rsidP="009E4CD2">
      <w:pPr>
        <w:pStyle w:val="BodyText"/>
        <w:ind w:left="0"/>
        <w:rPr>
          <w:spacing w:val="-2"/>
          <w:lang w:val="es-ES_tradnl"/>
        </w:rPr>
      </w:pPr>
    </w:p>
    <w:p w14:paraId="05255ED2" w14:textId="77777777" w:rsidR="009E4CD2" w:rsidRPr="000A00AD" w:rsidRDefault="009E4CD2" w:rsidP="003A3037">
      <w:pPr>
        <w:numPr>
          <w:ilvl w:val="0"/>
          <w:numId w:val="52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COMPOSICIÓN CUALITATIVA Y CUANTITATIVA</w:t>
      </w:r>
    </w:p>
    <w:p w14:paraId="05B34375" w14:textId="77777777" w:rsidR="009E4CD2" w:rsidRPr="00D0099E" w:rsidRDefault="009E4CD2" w:rsidP="009E4CD2">
      <w:pPr>
        <w:pStyle w:val="BodyText"/>
        <w:ind w:left="0"/>
        <w:rPr>
          <w:spacing w:val="-2"/>
          <w:lang w:val="es-ES_tradnl"/>
        </w:rPr>
      </w:pPr>
    </w:p>
    <w:p w14:paraId="492F9693" w14:textId="77777777" w:rsidR="00DC2E6E" w:rsidRDefault="00DC2E6E" w:rsidP="009E4CD2">
      <w:pPr>
        <w:pStyle w:val="BodyText"/>
        <w:ind w:left="0"/>
        <w:rPr>
          <w:spacing w:val="-2"/>
          <w:u w:val="single"/>
          <w:lang w:val="es-ES_tradnl"/>
        </w:rPr>
      </w:pPr>
      <w:r w:rsidRPr="00DC2E6E">
        <w:rPr>
          <w:spacing w:val="-2"/>
          <w:u w:val="single"/>
          <w:lang w:val="es-ES_tradnl"/>
        </w:rPr>
        <w:t xml:space="preserve">Un ml de concentrado contiene </w:t>
      </w:r>
      <w:proofErr w:type="spellStart"/>
      <w:r w:rsidRPr="00DC2E6E">
        <w:rPr>
          <w:spacing w:val="-2"/>
          <w:u w:val="single"/>
          <w:lang w:val="es-ES_tradnl"/>
        </w:rPr>
        <w:t>pemetrexed</w:t>
      </w:r>
      <w:proofErr w:type="spellEnd"/>
      <w:r w:rsidRPr="00DC2E6E">
        <w:rPr>
          <w:spacing w:val="-2"/>
          <w:u w:val="single"/>
          <w:lang w:val="es-ES_tradnl"/>
        </w:rPr>
        <w:t xml:space="preserve"> disódico equivalente a 25</w:t>
      </w:r>
      <w:r>
        <w:rPr>
          <w:spacing w:val="-2"/>
          <w:u w:val="single"/>
          <w:lang w:val="es-ES_tradnl"/>
        </w:rPr>
        <w:t> </w:t>
      </w:r>
      <w:r w:rsidRPr="00DC2E6E">
        <w:rPr>
          <w:spacing w:val="-2"/>
          <w:u w:val="single"/>
          <w:lang w:val="es-ES_tradnl"/>
        </w:rPr>
        <w:t xml:space="preserve">mg de </w:t>
      </w:r>
      <w:proofErr w:type="spellStart"/>
      <w:r w:rsidRPr="00DC2E6E">
        <w:rPr>
          <w:spacing w:val="-2"/>
          <w:u w:val="single"/>
          <w:lang w:val="es-ES_tradnl"/>
        </w:rPr>
        <w:t>pemetrexed</w:t>
      </w:r>
      <w:proofErr w:type="spellEnd"/>
      <w:r w:rsidRPr="00DC2E6E">
        <w:rPr>
          <w:spacing w:val="-2"/>
          <w:u w:val="single"/>
          <w:lang w:val="es-ES_tradnl"/>
        </w:rPr>
        <w:t>.</w:t>
      </w:r>
    </w:p>
    <w:p w14:paraId="41B072A6" w14:textId="77777777" w:rsidR="00DC2E6E" w:rsidRPr="003246A2" w:rsidRDefault="00DC2E6E" w:rsidP="009E4CD2">
      <w:pPr>
        <w:pStyle w:val="BodyText"/>
        <w:ind w:left="0"/>
        <w:rPr>
          <w:spacing w:val="-2"/>
          <w:lang w:val="es-ES_tradnl"/>
        </w:rPr>
      </w:pPr>
    </w:p>
    <w:p w14:paraId="292B1DB4" w14:textId="77777777" w:rsidR="00F9099F" w:rsidRPr="003246A2" w:rsidRDefault="00F9099F" w:rsidP="003246A2">
      <w:pPr>
        <w:pStyle w:val="BodyText"/>
        <w:ind w:left="0"/>
        <w:rPr>
          <w:spacing w:val="-2"/>
          <w:lang w:val="es-ES_tradnl"/>
        </w:rPr>
      </w:pPr>
      <w:r w:rsidRPr="003246A2">
        <w:rPr>
          <w:spacing w:val="-2"/>
          <w:lang w:val="es-ES_tradnl"/>
        </w:rPr>
        <w:t xml:space="preserve">Un vial de 4 ml de concentrado contiene </w:t>
      </w:r>
      <w:proofErr w:type="spellStart"/>
      <w:r w:rsidRPr="003246A2">
        <w:rPr>
          <w:spacing w:val="-2"/>
          <w:lang w:val="es-ES_tradnl"/>
        </w:rPr>
        <w:t>pemetrexed</w:t>
      </w:r>
      <w:proofErr w:type="spellEnd"/>
      <w:r w:rsidRPr="003246A2">
        <w:rPr>
          <w:spacing w:val="-2"/>
          <w:lang w:val="es-ES_tradnl"/>
        </w:rPr>
        <w:t xml:space="preserve"> disódico equivalente a 100 mg de </w:t>
      </w:r>
      <w:proofErr w:type="spellStart"/>
      <w:r w:rsidRPr="003246A2">
        <w:rPr>
          <w:spacing w:val="-2"/>
          <w:lang w:val="es-ES_tradnl"/>
        </w:rPr>
        <w:t>pemetrexed</w:t>
      </w:r>
      <w:proofErr w:type="spellEnd"/>
      <w:r w:rsidRPr="003246A2">
        <w:rPr>
          <w:spacing w:val="-2"/>
          <w:lang w:val="es-ES_tradnl"/>
        </w:rPr>
        <w:t>.</w:t>
      </w:r>
    </w:p>
    <w:p w14:paraId="761F3C3B" w14:textId="77777777" w:rsidR="00F9099F" w:rsidRPr="003246A2" w:rsidRDefault="00F9099F" w:rsidP="003246A2">
      <w:pPr>
        <w:pStyle w:val="BodyText"/>
        <w:ind w:left="0"/>
        <w:rPr>
          <w:spacing w:val="-2"/>
          <w:lang w:val="es-ES_tradnl"/>
        </w:rPr>
      </w:pPr>
      <w:r w:rsidRPr="003246A2">
        <w:rPr>
          <w:spacing w:val="-2"/>
          <w:lang w:val="es-ES_tradnl"/>
        </w:rPr>
        <w:t xml:space="preserve">Un vial de 20 ml de concentrado contiene </w:t>
      </w:r>
      <w:proofErr w:type="spellStart"/>
      <w:r w:rsidRPr="003246A2">
        <w:rPr>
          <w:spacing w:val="-2"/>
          <w:lang w:val="es-ES_tradnl"/>
        </w:rPr>
        <w:t>pemetrexed</w:t>
      </w:r>
      <w:proofErr w:type="spellEnd"/>
      <w:r w:rsidRPr="003246A2">
        <w:rPr>
          <w:spacing w:val="-2"/>
          <w:lang w:val="es-ES_tradnl"/>
        </w:rPr>
        <w:t xml:space="preserve"> disódico equivalente a 500 mg de </w:t>
      </w:r>
      <w:proofErr w:type="spellStart"/>
      <w:r w:rsidRPr="003246A2">
        <w:rPr>
          <w:spacing w:val="-2"/>
          <w:lang w:val="es-ES_tradnl"/>
        </w:rPr>
        <w:t>pemetrexed</w:t>
      </w:r>
      <w:proofErr w:type="spellEnd"/>
      <w:r w:rsidRPr="003246A2">
        <w:rPr>
          <w:spacing w:val="-2"/>
          <w:lang w:val="es-ES_tradnl"/>
        </w:rPr>
        <w:t>.</w:t>
      </w:r>
    </w:p>
    <w:p w14:paraId="2756AC54" w14:textId="77777777" w:rsidR="00F9099F" w:rsidRPr="003246A2" w:rsidRDefault="00F9099F" w:rsidP="00F9099F">
      <w:pPr>
        <w:pStyle w:val="BodyText"/>
        <w:ind w:left="0"/>
        <w:rPr>
          <w:spacing w:val="-2"/>
          <w:lang w:val="es-ES_tradnl"/>
        </w:rPr>
      </w:pPr>
      <w:r w:rsidRPr="003246A2">
        <w:rPr>
          <w:spacing w:val="-2"/>
          <w:lang w:val="es-ES_tradnl"/>
        </w:rPr>
        <w:t xml:space="preserve">Un vial de 40 ml de concentrado contiene </w:t>
      </w:r>
      <w:proofErr w:type="spellStart"/>
      <w:r w:rsidRPr="003246A2">
        <w:rPr>
          <w:spacing w:val="-2"/>
          <w:lang w:val="es-ES_tradnl"/>
        </w:rPr>
        <w:t>pemetrexed</w:t>
      </w:r>
      <w:proofErr w:type="spellEnd"/>
      <w:r w:rsidRPr="003246A2">
        <w:rPr>
          <w:spacing w:val="-2"/>
          <w:lang w:val="es-ES_tradnl"/>
        </w:rPr>
        <w:t xml:space="preserve"> disódico equivalente a 1.000 mg de </w:t>
      </w:r>
      <w:proofErr w:type="spellStart"/>
      <w:r w:rsidRPr="003246A2">
        <w:rPr>
          <w:spacing w:val="-2"/>
          <w:lang w:val="es-ES_tradnl"/>
        </w:rPr>
        <w:t>pemetrexed</w:t>
      </w:r>
      <w:proofErr w:type="spellEnd"/>
      <w:r w:rsidRPr="003246A2">
        <w:rPr>
          <w:spacing w:val="-2"/>
          <w:lang w:val="es-ES_tradnl"/>
        </w:rPr>
        <w:t>.</w:t>
      </w:r>
    </w:p>
    <w:p w14:paraId="431DE6F6" w14:textId="77777777" w:rsidR="009E4CD2" w:rsidRPr="003246A2" w:rsidRDefault="009E4CD2" w:rsidP="009E4CD2">
      <w:pPr>
        <w:pStyle w:val="BodyText"/>
        <w:ind w:left="0" w:right="1926"/>
        <w:rPr>
          <w:spacing w:val="-1"/>
          <w:lang w:val="es-ES_tradnl"/>
        </w:rPr>
      </w:pPr>
    </w:p>
    <w:p w14:paraId="6D323A0A" w14:textId="77777777" w:rsidR="009E4CD2" w:rsidRDefault="009E4CD2" w:rsidP="009E4CD2">
      <w:pPr>
        <w:pStyle w:val="BodyText"/>
        <w:ind w:left="0" w:right="1926"/>
        <w:rPr>
          <w:spacing w:val="-3"/>
          <w:u w:val="single"/>
          <w:lang w:val="es-ES_tradnl"/>
        </w:rPr>
      </w:pPr>
      <w:r w:rsidRPr="00BA01AF">
        <w:rPr>
          <w:spacing w:val="-1"/>
          <w:u w:val="single"/>
          <w:lang w:val="es-ES_tradnl"/>
        </w:rPr>
        <w:t>E</w:t>
      </w:r>
      <w:r w:rsidRPr="00BA01AF">
        <w:rPr>
          <w:u w:val="single"/>
          <w:lang w:val="es-ES_tradnl"/>
        </w:rPr>
        <w:t>xc</w:t>
      </w:r>
      <w:r w:rsidRPr="00BA01AF">
        <w:rPr>
          <w:spacing w:val="1"/>
          <w:u w:val="single"/>
          <w:lang w:val="es-ES_tradnl"/>
        </w:rPr>
        <w:t>i</w:t>
      </w:r>
      <w:r w:rsidRPr="00BA01AF">
        <w:rPr>
          <w:spacing w:val="-3"/>
          <w:u w:val="single"/>
          <w:lang w:val="es-ES_tradnl"/>
        </w:rPr>
        <w:t>p</w:t>
      </w:r>
      <w:r w:rsidRPr="00BA01AF">
        <w:rPr>
          <w:spacing w:val="1"/>
          <w:u w:val="single"/>
          <w:lang w:val="es-ES_tradnl"/>
        </w:rPr>
        <w:t>i</w:t>
      </w:r>
      <w:r w:rsidRPr="00BA01AF">
        <w:rPr>
          <w:u w:val="single"/>
          <w:lang w:val="es-ES_tradnl"/>
        </w:rPr>
        <w:t>e</w:t>
      </w:r>
      <w:r w:rsidRPr="00BA01AF">
        <w:rPr>
          <w:spacing w:val="-3"/>
          <w:u w:val="single"/>
          <w:lang w:val="es-ES_tradnl"/>
        </w:rPr>
        <w:t>n</w:t>
      </w:r>
      <w:r w:rsidRPr="00BA01AF">
        <w:rPr>
          <w:spacing w:val="1"/>
          <w:u w:val="single"/>
          <w:lang w:val="es-ES_tradnl"/>
        </w:rPr>
        <w:t>t</w:t>
      </w:r>
      <w:r w:rsidRPr="00BA01AF">
        <w:rPr>
          <w:u w:val="single"/>
          <w:lang w:val="es-ES_tradnl"/>
        </w:rPr>
        <w:t>e</w:t>
      </w:r>
      <w:r w:rsidRPr="00BA01AF">
        <w:rPr>
          <w:spacing w:val="-3"/>
          <w:u w:val="single"/>
          <w:lang w:val="es-ES_tradnl"/>
        </w:rPr>
        <w:t xml:space="preserve"> </w:t>
      </w:r>
      <w:r w:rsidRPr="00BA01AF">
        <w:rPr>
          <w:u w:val="single"/>
          <w:lang w:val="es-ES_tradnl"/>
        </w:rPr>
        <w:t xml:space="preserve">con </w:t>
      </w:r>
      <w:r w:rsidRPr="00BA01AF">
        <w:rPr>
          <w:spacing w:val="-2"/>
          <w:u w:val="single"/>
          <w:lang w:val="es-ES_tradnl"/>
        </w:rPr>
        <w:t>e</w:t>
      </w:r>
      <w:r w:rsidRPr="00BA01AF">
        <w:rPr>
          <w:u w:val="single"/>
          <w:lang w:val="es-ES_tradnl"/>
        </w:rPr>
        <w:t>f</w:t>
      </w:r>
      <w:r w:rsidRPr="00BA01AF">
        <w:rPr>
          <w:spacing w:val="-2"/>
          <w:u w:val="single"/>
          <w:lang w:val="es-ES_tradnl"/>
        </w:rPr>
        <w:t>e</w:t>
      </w:r>
      <w:r w:rsidRPr="00BA01AF">
        <w:rPr>
          <w:u w:val="single"/>
          <w:lang w:val="es-ES_tradnl"/>
        </w:rPr>
        <w:t>c</w:t>
      </w:r>
      <w:r w:rsidRPr="00BA01AF">
        <w:rPr>
          <w:spacing w:val="1"/>
          <w:u w:val="single"/>
          <w:lang w:val="es-ES_tradnl"/>
        </w:rPr>
        <w:t>t</w:t>
      </w:r>
      <w:r w:rsidRPr="00BA01AF">
        <w:rPr>
          <w:u w:val="single"/>
          <w:lang w:val="es-ES_tradnl"/>
        </w:rPr>
        <w:t>o</w:t>
      </w:r>
      <w:r w:rsidRPr="00BA01AF">
        <w:rPr>
          <w:spacing w:val="-3"/>
          <w:u w:val="single"/>
          <w:lang w:val="es-ES_tradnl"/>
        </w:rPr>
        <w:t xml:space="preserve"> </w:t>
      </w:r>
      <w:r w:rsidRPr="00BA01AF">
        <w:rPr>
          <w:u w:val="single"/>
          <w:lang w:val="es-ES_tradnl"/>
        </w:rPr>
        <w:t>co</w:t>
      </w:r>
      <w:r w:rsidRPr="00BA01AF">
        <w:rPr>
          <w:spacing w:val="-3"/>
          <w:u w:val="single"/>
          <w:lang w:val="es-ES_tradnl"/>
        </w:rPr>
        <w:t>n</w:t>
      </w:r>
      <w:r w:rsidRPr="00BA01AF">
        <w:rPr>
          <w:u w:val="single"/>
          <w:lang w:val="es-ES_tradnl"/>
        </w:rPr>
        <w:t>oc</w:t>
      </w:r>
      <w:r w:rsidRPr="00BA01AF">
        <w:rPr>
          <w:spacing w:val="1"/>
          <w:u w:val="single"/>
          <w:lang w:val="es-ES_tradnl"/>
        </w:rPr>
        <w:t>i</w:t>
      </w:r>
      <w:r w:rsidRPr="00BA01AF">
        <w:rPr>
          <w:u w:val="single"/>
          <w:lang w:val="es-ES_tradnl"/>
        </w:rPr>
        <w:t>d</w:t>
      </w:r>
      <w:r w:rsidRPr="00BA01AF">
        <w:rPr>
          <w:spacing w:val="-3"/>
          <w:u w:val="single"/>
          <w:lang w:val="es-ES_tradnl"/>
        </w:rPr>
        <w:t>o</w:t>
      </w:r>
    </w:p>
    <w:p w14:paraId="3AE98732" w14:textId="77777777" w:rsidR="00BC31EB" w:rsidRPr="00BA01AF" w:rsidRDefault="00BC31EB" w:rsidP="009E4CD2">
      <w:pPr>
        <w:pStyle w:val="BodyText"/>
        <w:ind w:left="0" w:right="1926"/>
        <w:rPr>
          <w:u w:val="single"/>
          <w:lang w:val="es-ES_tradnl"/>
        </w:rPr>
      </w:pPr>
    </w:p>
    <w:p w14:paraId="2BF462DB" w14:textId="77777777" w:rsidR="003246A2" w:rsidRDefault="003246A2" w:rsidP="003246A2">
      <w:pPr>
        <w:pStyle w:val="BodyText"/>
        <w:ind w:left="0"/>
        <w:rPr>
          <w:spacing w:val="-2"/>
          <w:lang w:val="es-ES_tradnl"/>
        </w:rPr>
      </w:pPr>
      <w:r w:rsidRPr="003246A2">
        <w:rPr>
          <w:spacing w:val="-2"/>
          <w:lang w:val="es-ES_tradnl"/>
        </w:rPr>
        <w:t>Un vial de 20</w:t>
      </w:r>
      <w:r>
        <w:rPr>
          <w:spacing w:val="-2"/>
          <w:lang w:val="es-ES_tradnl"/>
        </w:rPr>
        <w:t> </w:t>
      </w:r>
      <w:r w:rsidRPr="003246A2">
        <w:rPr>
          <w:spacing w:val="-2"/>
          <w:lang w:val="es-ES_tradnl"/>
        </w:rPr>
        <w:t xml:space="preserve">ml de concentrado contiene </w:t>
      </w:r>
      <w:r>
        <w:rPr>
          <w:spacing w:val="-2"/>
          <w:lang w:val="es-ES_tradnl"/>
        </w:rPr>
        <w:t>aproximadamente 54 mg de sodio.</w:t>
      </w:r>
    </w:p>
    <w:p w14:paraId="59812F4B" w14:textId="77777777" w:rsidR="003246A2" w:rsidRDefault="003246A2" w:rsidP="003246A2">
      <w:pPr>
        <w:pStyle w:val="BodyText"/>
        <w:ind w:left="0"/>
        <w:rPr>
          <w:spacing w:val="-2"/>
          <w:lang w:val="es-ES_tradnl"/>
        </w:rPr>
      </w:pPr>
      <w:r w:rsidRPr="003246A2">
        <w:rPr>
          <w:spacing w:val="-2"/>
          <w:lang w:val="es-ES_tradnl"/>
        </w:rPr>
        <w:t xml:space="preserve">Un vial de </w:t>
      </w:r>
      <w:r>
        <w:rPr>
          <w:spacing w:val="-2"/>
          <w:lang w:val="es-ES_tradnl"/>
        </w:rPr>
        <w:t>4</w:t>
      </w:r>
      <w:r w:rsidRPr="003246A2">
        <w:rPr>
          <w:spacing w:val="-2"/>
          <w:lang w:val="es-ES_tradnl"/>
        </w:rPr>
        <w:t>0</w:t>
      </w:r>
      <w:r>
        <w:rPr>
          <w:spacing w:val="-2"/>
          <w:lang w:val="es-ES_tradnl"/>
        </w:rPr>
        <w:t> </w:t>
      </w:r>
      <w:r w:rsidRPr="003246A2">
        <w:rPr>
          <w:spacing w:val="-2"/>
          <w:lang w:val="es-ES_tradnl"/>
        </w:rPr>
        <w:t xml:space="preserve">ml de concentrado contiene </w:t>
      </w:r>
      <w:r>
        <w:rPr>
          <w:spacing w:val="-2"/>
          <w:lang w:val="es-ES_tradnl"/>
        </w:rPr>
        <w:t>aproximadamente 108 mg de sodio.</w:t>
      </w:r>
    </w:p>
    <w:p w14:paraId="4C0031E1" w14:textId="77777777" w:rsidR="009E4CD2" w:rsidRDefault="009E4CD2" w:rsidP="009E4CD2">
      <w:pPr>
        <w:pStyle w:val="BodyText"/>
        <w:spacing w:line="198" w:lineRule="exact"/>
        <w:ind w:left="0"/>
        <w:rPr>
          <w:lang w:val="es-ES_tradnl"/>
        </w:rPr>
      </w:pPr>
    </w:p>
    <w:p w14:paraId="3E865237" w14:textId="77777777" w:rsidR="009E4CD2" w:rsidRPr="00D8630F" w:rsidRDefault="009E4CD2" w:rsidP="009E4CD2">
      <w:pPr>
        <w:pStyle w:val="BodyText"/>
        <w:ind w:left="0"/>
        <w:rPr>
          <w:lang w:val="es-ES_tradnl"/>
        </w:rPr>
      </w:pP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cons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sta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ex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es,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="007411CA">
        <w:rPr>
          <w:spacing w:val="-1"/>
          <w:lang w:val="es-ES_tradnl"/>
        </w:rPr>
        <w:t> </w:t>
      </w:r>
      <w:r w:rsidRPr="00D8630F">
        <w:rPr>
          <w:lang w:val="es-ES_tradnl"/>
        </w:rPr>
        <w:t>6.1.</w:t>
      </w:r>
    </w:p>
    <w:p w14:paraId="420CDAC7" w14:textId="77777777" w:rsidR="009E4CD2" w:rsidRPr="009F3481" w:rsidRDefault="009E4CD2" w:rsidP="009E4CD2">
      <w:pPr>
        <w:pStyle w:val="BodyText"/>
        <w:ind w:left="0"/>
        <w:rPr>
          <w:spacing w:val="-2"/>
          <w:lang w:val="es-ES_tradnl"/>
        </w:rPr>
      </w:pPr>
    </w:p>
    <w:p w14:paraId="0231D31F" w14:textId="77777777" w:rsidR="009E4CD2" w:rsidRPr="009F3481" w:rsidRDefault="009E4CD2" w:rsidP="009E4CD2">
      <w:pPr>
        <w:pStyle w:val="BodyText"/>
        <w:ind w:left="0"/>
        <w:rPr>
          <w:spacing w:val="-2"/>
          <w:lang w:val="es-ES_tradnl"/>
        </w:rPr>
      </w:pPr>
    </w:p>
    <w:p w14:paraId="4C7D0309" w14:textId="77777777" w:rsidR="009E4CD2" w:rsidRPr="000A00AD" w:rsidRDefault="009E4CD2" w:rsidP="003A3037">
      <w:pPr>
        <w:numPr>
          <w:ilvl w:val="0"/>
          <w:numId w:val="52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FORMA FARMACÉUTICA</w:t>
      </w:r>
    </w:p>
    <w:p w14:paraId="72EA41A4" w14:textId="77777777" w:rsidR="009E4CD2" w:rsidRPr="00D0099E" w:rsidRDefault="009E4CD2" w:rsidP="009E4CD2">
      <w:pPr>
        <w:pStyle w:val="BodyText"/>
        <w:ind w:left="0"/>
        <w:rPr>
          <w:spacing w:val="-2"/>
          <w:lang w:val="es-ES_tradnl"/>
        </w:rPr>
      </w:pPr>
    </w:p>
    <w:p w14:paraId="1FE52B76" w14:textId="77777777" w:rsidR="00267D50" w:rsidRPr="00267D50" w:rsidRDefault="00267D50" w:rsidP="00B26616">
      <w:pPr>
        <w:pStyle w:val="BodyText"/>
        <w:ind w:left="0"/>
        <w:rPr>
          <w:spacing w:val="-1"/>
          <w:lang w:val="es-ES_tradnl"/>
        </w:rPr>
      </w:pPr>
      <w:r w:rsidRPr="00267D50">
        <w:rPr>
          <w:spacing w:val="-1"/>
          <w:lang w:val="es-ES_tradnl"/>
        </w:rPr>
        <w:t>Concentrado para solución para perfusión (concentrado estéril).</w:t>
      </w:r>
    </w:p>
    <w:p w14:paraId="35C12383" w14:textId="77777777" w:rsidR="00267D50" w:rsidRPr="00267D50" w:rsidRDefault="00267D50" w:rsidP="00B26616">
      <w:pPr>
        <w:pStyle w:val="BodyText"/>
        <w:ind w:left="0"/>
        <w:rPr>
          <w:spacing w:val="-1"/>
          <w:lang w:val="es-ES_tradnl"/>
        </w:rPr>
      </w:pPr>
    </w:p>
    <w:p w14:paraId="4D7C23AB" w14:textId="77777777" w:rsidR="00267D50" w:rsidRPr="00267D50" w:rsidRDefault="00267D50" w:rsidP="00B26616">
      <w:pPr>
        <w:pStyle w:val="BodyText"/>
        <w:ind w:left="0"/>
        <w:rPr>
          <w:spacing w:val="-1"/>
          <w:lang w:val="es-ES_tradnl"/>
        </w:rPr>
      </w:pPr>
      <w:r w:rsidRPr="00267D50">
        <w:rPr>
          <w:spacing w:val="-1"/>
          <w:lang w:val="es-ES_tradnl"/>
        </w:rPr>
        <w:t xml:space="preserve">El concentrado es una solución transparente, </w:t>
      </w:r>
      <w:r w:rsidR="00B26616">
        <w:rPr>
          <w:spacing w:val="-1"/>
          <w:lang w:val="es-ES_tradnl"/>
        </w:rPr>
        <w:t xml:space="preserve">de </w:t>
      </w:r>
      <w:r w:rsidRPr="00267D50">
        <w:rPr>
          <w:spacing w:val="-1"/>
          <w:lang w:val="es-ES_tradnl"/>
        </w:rPr>
        <w:t xml:space="preserve">incolora a amarillo pálido o amarillo verdoso </w:t>
      </w:r>
      <w:r>
        <w:rPr>
          <w:spacing w:val="-1"/>
          <w:lang w:val="es-ES_tradnl"/>
        </w:rPr>
        <w:t>p</w:t>
      </w:r>
      <w:r w:rsidRPr="00267D50">
        <w:rPr>
          <w:spacing w:val="-1"/>
          <w:lang w:val="es-ES_tradnl"/>
        </w:rPr>
        <w:t xml:space="preserve">rácticamente </w:t>
      </w:r>
      <w:r>
        <w:rPr>
          <w:spacing w:val="-1"/>
          <w:lang w:val="es-ES_tradnl"/>
        </w:rPr>
        <w:t>exent</w:t>
      </w:r>
      <w:r w:rsidR="00B26616">
        <w:rPr>
          <w:spacing w:val="-1"/>
          <w:lang w:val="es-ES_tradnl"/>
        </w:rPr>
        <w:t>a</w:t>
      </w:r>
      <w:r w:rsidRPr="00267D50">
        <w:rPr>
          <w:spacing w:val="-1"/>
          <w:lang w:val="es-ES_tradnl"/>
        </w:rPr>
        <w:t xml:space="preserve"> de partículas visibles.</w:t>
      </w:r>
    </w:p>
    <w:p w14:paraId="2E71311D" w14:textId="77777777" w:rsidR="00267D50" w:rsidRPr="00267D50" w:rsidRDefault="00267D50" w:rsidP="00B26616">
      <w:pPr>
        <w:pStyle w:val="BodyText"/>
        <w:ind w:left="0"/>
        <w:rPr>
          <w:spacing w:val="-1"/>
          <w:lang w:val="es-ES_tradnl"/>
        </w:rPr>
      </w:pPr>
    </w:p>
    <w:p w14:paraId="4775DEC8" w14:textId="77777777" w:rsidR="009E4CD2" w:rsidRDefault="00267D50" w:rsidP="00267D50">
      <w:pPr>
        <w:pStyle w:val="BodyText"/>
        <w:ind w:left="0"/>
        <w:rPr>
          <w:spacing w:val="-1"/>
          <w:lang w:val="es-ES_tradnl"/>
        </w:rPr>
      </w:pPr>
      <w:r w:rsidRPr="00267D50">
        <w:rPr>
          <w:spacing w:val="-1"/>
          <w:lang w:val="es-ES_tradnl"/>
        </w:rPr>
        <w:t>El pH está entre</w:t>
      </w:r>
      <w:r w:rsidR="007555C6">
        <w:rPr>
          <w:spacing w:val="-1"/>
          <w:lang w:val="es-ES_tradnl"/>
        </w:rPr>
        <w:t> </w:t>
      </w:r>
      <w:r w:rsidRPr="00267D50">
        <w:rPr>
          <w:spacing w:val="-1"/>
          <w:lang w:val="es-ES_tradnl"/>
        </w:rPr>
        <w:t>7</w:t>
      </w:r>
      <w:r w:rsidR="00B26616">
        <w:rPr>
          <w:spacing w:val="-1"/>
          <w:lang w:val="es-ES_tradnl"/>
        </w:rPr>
        <w:t>,</w:t>
      </w:r>
      <w:r w:rsidRPr="00267D50">
        <w:rPr>
          <w:spacing w:val="-1"/>
          <w:lang w:val="es-ES_tradnl"/>
        </w:rPr>
        <w:t xml:space="preserve">3 </w:t>
      </w:r>
      <w:r w:rsidR="00B26616">
        <w:rPr>
          <w:spacing w:val="-1"/>
          <w:lang w:val="es-ES_tradnl"/>
        </w:rPr>
        <w:t>y</w:t>
      </w:r>
      <w:r w:rsidR="007555C6">
        <w:rPr>
          <w:spacing w:val="-1"/>
          <w:lang w:val="es-ES_tradnl"/>
        </w:rPr>
        <w:t> </w:t>
      </w:r>
      <w:r w:rsidRPr="00267D50">
        <w:rPr>
          <w:spacing w:val="-1"/>
          <w:lang w:val="es-ES_tradnl"/>
        </w:rPr>
        <w:t>8</w:t>
      </w:r>
      <w:r w:rsidR="00B26616">
        <w:rPr>
          <w:spacing w:val="-1"/>
          <w:lang w:val="es-ES_tradnl"/>
        </w:rPr>
        <w:t>,</w:t>
      </w:r>
      <w:r w:rsidRPr="00267D50">
        <w:rPr>
          <w:spacing w:val="-1"/>
          <w:lang w:val="es-ES_tradnl"/>
        </w:rPr>
        <w:t>3.</w:t>
      </w:r>
    </w:p>
    <w:p w14:paraId="0FF06FCF" w14:textId="77777777" w:rsidR="008A7489" w:rsidRPr="009F3481" w:rsidRDefault="008A7489" w:rsidP="00267D50">
      <w:pPr>
        <w:pStyle w:val="BodyText"/>
        <w:ind w:left="0"/>
        <w:rPr>
          <w:lang w:val="es-ES_tradnl"/>
        </w:rPr>
      </w:pPr>
    </w:p>
    <w:p w14:paraId="15FE00D0" w14:textId="77777777" w:rsidR="009E4CD2" w:rsidRPr="009F3481" w:rsidRDefault="009E4CD2" w:rsidP="009E4CD2">
      <w:pPr>
        <w:pStyle w:val="BodyText"/>
        <w:ind w:left="0"/>
        <w:rPr>
          <w:lang w:val="es-ES_tradnl"/>
        </w:rPr>
      </w:pPr>
    </w:p>
    <w:p w14:paraId="4C71F045" w14:textId="77777777" w:rsidR="009E4CD2" w:rsidRPr="000A00AD" w:rsidRDefault="009E4CD2" w:rsidP="003A3037">
      <w:pPr>
        <w:numPr>
          <w:ilvl w:val="0"/>
          <w:numId w:val="52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DATOS CLÍNICOS</w:t>
      </w:r>
    </w:p>
    <w:p w14:paraId="4A1B768F" w14:textId="77777777" w:rsidR="009E4CD2" w:rsidRPr="007B792E" w:rsidRDefault="009E4CD2" w:rsidP="009E4CD2">
      <w:pPr>
        <w:spacing w:before="13" w:line="240" w:lineRule="exact"/>
        <w:rPr>
          <w:sz w:val="24"/>
          <w:szCs w:val="24"/>
        </w:rPr>
      </w:pPr>
    </w:p>
    <w:p w14:paraId="1AA03095" w14:textId="77777777" w:rsidR="009E4CD2" w:rsidRDefault="009E4CD2" w:rsidP="007411CA">
      <w:pPr>
        <w:numPr>
          <w:ilvl w:val="1"/>
          <w:numId w:val="52"/>
        </w:numPr>
        <w:tabs>
          <w:tab w:val="left" w:pos="679"/>
        </w:tabs>
        <w:ind w:left="562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  <w:bCs/>
        </w:rPr>
        <w:t>I</w:t>
      </w:r>
      <w:r>
        <w:rPr>
          <w:rFonts w:ascii="Times New Roman" w:eastAsia="Times New Roman" w:hAnsi="Times New Roman"/>
          <w:b/>
          <w:bCs/>
          <w:spacing w:val="-1"/>
        </w:rPr>
        <w:t>nd</w:t>
      </w:r>
      <w:r>
        <w:rPr>
          <w:rFonts w:ascii="Times New Roman" w:eastAsia="Times New Roman" w:hAnsi="Times New Roman"/>
          <w:b/>
          <w:bCs/>
          <w:spacing w:val="1"/>
        </w:rPr>
        <w:t>i</w:t>
      </w:r>
      <w:r>
        <w:rPr>
          <w:rFonts w:ascii="Times New Roman" w:eastAsia="Times New Roman" w:hAnsi="Times New Roman"/>
          <w:b/>
          <w:bCs/>
        </w:rPr>
        <w:t>c</w:t>
      </w:r>
      <w:r>
        <w:rPr>
          <w:rFonts w:ascii="Times New Roman" w:eastAsia="Times New Roman" w:hAnsi="Times New Roman"/>
          <w:b/>
          <w:bCs/>
          <w:spacing w:val="-3"/>
        </w:rPr>
        <w:t>a</w:t>
      </w:r>
      <w:r>
        <w:rPr>
          <w:rFonts w:ascii="Times New Roman" w:eastAsia="Times New Roman" w:hAnsi="Times New Roman"/>
          <w:b/>
          <w:bCs/>
        </w:rPr>
        <w:t>c</w:t>
      </w:r>
      <w:r>
        <w:rPr>
          <w:rFonts w:ascii="Times New Roman" w:eastAsia="Times New Roman" w:hAnsi="Times New Roman"/>
          <w:b/>
          <w:bCs/>
          <w:spacing w:val="1"/>
        </w:rPr>
        <w:t>i</w:t>
      </w:r>
      <w:r>
        <w:rPr>
          <w:rFonts w:ascii="Times New Roman" w:eastAsia="Times New Roman" w:hAnsi="Times New Roman"/>
          <w:b/>
          <w:bCs/>
        </w:rPr>
        <w:t>o</w:t>
      </w:r>
      <w:r>
        <w:rPr>
          <w:rFonts w:ascii="Times New Roman" w:eastAsia="Times New Roman" w:hAnsi="Times New Roman"/>
          <w:b/>
          <w:bCs/>
          <w:spacing w:val="-3"/>
        </w:rPr>
        <w:t>n</w:t>
      </w:r>
      <w:r>
        <w:rPr>
          <w:rFonts w:ascii="Times New Roman" w:eastAsia="Times New Roman" w:hAnsi="Times New Roman"/>
          <w:b/>
          <w:bCs/>
        </w:rPr>
        <w:t>es</w:t>
      </w:r>
      <w:proofErr w:type="spellEnd"/>
      <w:r>
        <w:rPr>
          <w:rFonts w:ascii="Times New Roman" w:eastAsia="Times New Roman" w:hAnsi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</w:rPr>
        <w:t>tera</w:t>
      </w:r>
      <w:r>
        <w:rPr>
          <w:rFonts w:ascii="Times New Roman" w:eastAsia="Times New Roman" w:hAnsi="Times New Roman"/>
          <w:b/>
          <w:bCs/>
          <w:spacing w:val="-3"/>
        </w:rPr>
        <w:t>p</w:t>
      </w:r>
      <w:r>
        <w:rPr>
          <w:rFonts w:ascii="Times New Roman" w:eastAsia="Times New Roman" w:hAnsi="Times New Roman"/>
          <w:b/>
          <w:bCs/>
        </w:rPr>
        <w:t>é</w:t>
      </w:r>
      <w:r>
        <w:rPr>
          <w:rFonts w:ascii="Times New Roman" w:eastAsia="Times New Roman" w:hAnsi="Times New Roman"/>
          <w:b/>
          <w:bCs/>
          <w:spacing w:val="-1"/>
        </w:rPr>
        <w:t>u</w:t>
      </w:r>
      <w:r>
        <w:rPr>
          <w:rFonts w:ascii="Times New Roman" w:eastAsia="Times New Roman" w:hAnsi="Times New Roman"/>
          <w:b/>
          <w:bCs/>
          <w:spacing w:val="-2"/>
        </w:rPr>
        <w:t>t</w:t>
      </w:r>
      <w:r>
        <w:rPr>
          <w:rFonts w:ascii="Times New Roman" w:eastAsia="Times New Roman" w:hAnsi="Times New Roman"/>
          <w:b/>
          <w:bCs/>
          <w:spacing w:val="1"/>
        </w:rPr>
        <w:t>i</w:t>
      </w:r>
      <w:r>
        <w:rPr>
          <w:rFonts w:ascii="Times New Roman" w:eastAsia="Times New Roman" w:hAnsi="Times New Roman"/>
          <w:b/>
          <w:bCs/>
        </w:rPr>
        <w:t>cas</w:t>
      </w:r>
      <w:proofErr w:type="spellEnd"/>
    </w:p>
    <w:p w14:paraId="0E74756F" w14:textId="77777777" w:rsidR="009E4CD2" w:rsidRPr="007B792E" w:rsidRDefault="009E4CD2" w:rsidP="009E4CD2">
      <w:pPr>
        <w:spacing w:before="9" w:line="240" w:lineRule="exact"/>
        <w:rPr>
          <w:sz w:val="24"/>
          <w:szCs w:val="24"/>
        </w:rPr>
      </w:pPr>
    </w:p>
    <w:p w14:paraId="24C9EABC" w14:textId="77777777" w:rsidR="009E4CD2" w:rsidRDefault="009E4CD2" w:rsidP="009E4CD2">
      <w:pPr>
        <w:pStyle w:val="BodyText"/>
        <w:ind w:left="0"/>
        <w:rPr>
          <w:u w:val="single" w:color="000000"/>
        </w:rPr>
      </w:pPr>
      <w:proofErr w:type="spellStart"/>
      <w:r>
        <w:rPr>
          <w:u w:val="single" w:color="000000"/>
        </w:rPr>
        <w:t>Mes</w:t>
      </w:r>
      <w:r>
        <w:rPr>
          <w:spacing w:val="-3"/>
          <w:u w:val="single" w:color="000000"/>
        </w:rPr>
        <w:t>o</w:t>
      </w:r>
      <w:r>
        <w:rPr>
          <w:spacing w:val="1"/>
          <w:u w:val="single" w:color="000000"/>
        </w:rPr>
        <w:t>t</w:t>
      </w:r>
      <w:r>
        <w:rPr>
          <w:spacing w:val="-2"/>
          <w:u w:val="single" w:color="000000"/>
        </w:rPr>
        <w:t>e</w:t>
      </w:r>
      <w:r>
        <w:rPr>
          <w:spacing w:val="1"/>
          <w:u w:val="single" w:color="000000"/>
        </w:rPr>
        <w:t>li</w:t>
      </w:r>
      <w:r>
        <w:rPr>
          <w:u w:val="single" w:color="000000"/>
        </w:rPr>
        <w:t>o</w:t>
      </w:r>
      <w:r>
        <w:rPr>
          <w:spacing w:val="-4"/>
          <w:u w:val="single" w:color="000000"/>
        </w:rPr>
        <w:t>m</w:t>
      </w:r>
      <w:r>
        <w:rPr>
          <w:u w:val="single" w:color="000000"/>
        </w:rPr>
        <w:t>a</w:t>
      </w:r>
      <w:proofErr w:type="spellEnd"/>
      <w:r>
        <w:rPr>
          <w:u w:val="single" w:color="000000"/>
        </w:rPr>
        <w:t xml:space="preserve"> p</w:t>
      </w:r>
      <w:r>
        <w:rPr>
          <w:spacing w:val="1"/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ur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l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5"/>
          <w:u w:val="single" w:color="000000"/>
        </w:rPr>
        <w:t>m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li</w:t>
      </w:r>
      <w:r>
        <w:rPr>
          <w:spacing w:val="-3"/>
          <w:u w:val="single" w:color="000000"/>
        </w:rPr>
        <w:t>g</w:t>
      </w:r>
      <w:r>
        <w:rPr>
          <w:u w:val="single" w:color="000000"/>
        </w:rPr>
        <w:t>no</w:t>
      </w:r>
      <w:proofErr w:type="spellEnd"/>
    </w:p>
    <w:p w14:paraId="713EE5BE" w14:textId="77777777" w:rsidR="009E4CD2" w:rsidRDefault="009E4CD2" w:rsidP="009E4CD2">
      <w:pPr>
        <w:pStyle w:val="BodyText"/>
        <w:ind w:left="0"/>
      </w:pPr>
    </w:p>
    <w:p w14:paraId="150093C0" w14:textId="77777777" w:rsidR="009E4CD2" w:rsidRPr="00D8630F" w:rsidRDefault="009E4CD2" w:rsidP="009E4CD2">
      <w:pPr>
        <w:pStyle w:val="BodyText"/>
        <w:spacing w:before="1" w:line="254" w:lineRule="exact"/>
        <w:ind w:left="0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el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no no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 que 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 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era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e.</w:t>
      </w:r>
    </w:p>
    <w:p w14:paraId="5230EB9D" w14:textId="77777777" w:rsidR="009E4CD2" w:rsidRPr="007B792E" w:rsidRDefault="009E4CD2" w:rsidP="009E4CD2">
      <w:pPr>
        <w:spacing w:before="10" w:line="240" w:lineRule="exact"/>
        <w:rPr>
          <w:sz w:val="24"/>
          <w:szCs w:val="24"/>
          <w:lang w:val="es-ES_tradnl"/>
        </w:rPr>
      </w:pPr>
    </w:p>
    <w:p w14:paraId="39CBCF16" w14:textId="77777777" w:rsidR="009E4CD2" w:rsidRDefault="009E4CD2" w:rsidP="009E4CD2">
      <w:pPr>
        <w:pStyle w:val="BodyText"/>
        <w:ind w:left="0"/>
        <w:rPr>
          <w:u w:val="single" w:color="000000"/>
          <w:lang w:val="es-ES_tradnl"/>
        </w:rPr>
      </w:pPr>
      <w:r w:rsidRPr="00D8630F">
        <w:rPr>
          <w:spacing w:val="-1"/>
          <w:u w:val="single" w:color="000000"/>
          <w:lang w:val="es-ES_tradnl"/>
        </w:rPr>
        <w:t>C</w:t>
      </w:r>
      <w:r w:rsidRPr="00D8630F">
        <w:rPr>
          <w:u w:val="single" w:color="000000"/>
          <w:lang w:val="es-ES_tradnl"/>
        </w:rPr>
        <w:t>áncer</w:t>
      </w:r>
      <w:r w:rsidRPr="00D8630F">
        <w:rPr>
          <w:spacing w:val="-2"/>
          <w:u w:val="single" w:color="000000"/>
          <w:lang w:val="es-ES_tradnl"/>
        </w:rPr>
        <w:t xml:space="preserve"> </w:t>
      </w:r>
      <w:r w:rsidRPr="00D8630F">
        <w:rPr>
          <w:u w:val="single" w:color="000000"/>
          <w:lang w:val="es-ES_tradnl"/>
        </w:rPr>
        <w:t>de p</w:t>
      </w:r>
      <w:r w:rsidRPr="00D8630F">
        <w:rPr>
          <w:spacing w:val="-3"/>
          <w:u w:val="single" w:color="000000"/>
          <w:lang w:val="es-ES_tradnl"/>
        </w:rPr>
        <w:t>u</w:t>
      </w:r>
      <w:r w:rsidRPr="00D8630F">
        <w:rPr>
          <w:spacing w:val="1"/>
          <w:u w:val="single" w:color="000000"/>
          <w:lang w:val="es-ES_tradnl"/>
        </w:rPr>
        <w:t>l</w:t>
      </w:r>
      <w:r w:rsidRPr="00D8630F">
        <w:rPr>
          <w:spacing w:val="-4"/>
          <w:u w:val="single" w:color="000000"/>
          <w:lang w:val="es-ES_tradnl"/>
        </w:rPr>
        <w:t>m</w:t>
      </w:r>
      <w:r w:rsidRPr="00D8630F">
        <w:rPr>
          <w:u w:val="single" w:color="000000"/>
          <w:lang w:val="es-ES_tradnl"/>
        </w:rPr>
        <w:t xml:space="preserve">ón no </w:t>
      </w:r>
      <w:r w:rsidRPr="00D8630F">
        <w:rPr>
          <w:spacing w:val="-4"/>
          <w:u w:val="single" w:color="000000"/>
          <w:lang w:val="es-ES_tradnl"/>
        </w:rPr>
        <w:t>m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cr</w:t>
      </w:r>
      <w:r w:rsidRPr="00D8630F">
        <w:rPr>
          <w:spacing w:val="-3"/>
          <w:u w:val="single" w:color="000000"/>
          <w:lang w:val="es-ES_tradnl"/>
        </w:rPr>
        <w:t>o</w:t>
      </w:r>
      <w:r w:rsidRPr="00D8630F">
        <w:rPr>
          <w:u w:val="single" w:color="000000"/>
          <w:lang w:val="es-ES_tradnl"/>
        </w:rPr>
        <w:t>c</w:t>
      </w:r>
      <w:r w:rsidRPr="00D8630F">
        <w:rPr>
          <w:spacing w:val="1"/>
          <w:u w:val="single" w:color="000000"/>
          <w:lang w:val="es-ES_tradnl"/>
        </w:rPr>
        <w:t>í</w:t>
      </w:r>
      <w:r w:rsidRPr="00D8630F">
        <w:rPr>
          <w:spacing w:val="-2"/>
          <w:u w:val="single" w:color="000000"/>
          <w:lang w:val="es-ES_tradnl"/>
        </w:rPr>
        <w:t>t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co</w:t>
      </w:r>
    </w:p>
    <w:p w14:paraId="5AD44BCB" w14:textId="77777777" w:rsidR="009E4CD2" w:rsidRPr="00D8630F" w:rsidRDefault="009E4CD2" w:rsidP="009E4CD2">
      <w:pPr>
        <w:pStyle w:val="BodyText"/>
        <w:ind w:left="0"/>
        <w:rPr>
          <w:lang w:val="es-ES_tradnl"/>
        </w:rPr>
      </w:pPr>
    </w:p>
    <w:p w14:paraId="1D6C8B8E" w14:textId="77777777" w:rsidR="009E4CD2" w:rsidRPr="00D8630F" w:rsidRDefault="009E4CD2" w:rsidP="009E4CD2">
      <w:pPr>
        <w:pStyle w:val="BodyText"/>
        <w:spacing w:before="3" w:line="252" w:lineRule="exact"/>
        <w:ind w:left="0" w:right="176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el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p</w:t>
      </w:r>
      <w:r w:rsidRPr="00D8630F">
        <w:rPr>
          <w:spacing w:val="-2"/>
          <w:lang w:val="es-ES_tradnl"/>
        </w:rPr>
        <w:t>ri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era </w:t>
      </w:r>
      <w:r w:rsidRPr="00D8630F">
        <w:rPr>
          <w:spacing w:val="-1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 con c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ón no </w:t>
      </w:r>
      <w:r w:rsidRPr="00D8630F">
        <w:rPr>
          <w:spacing w:val="-2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í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ado 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co,</w:t>
      </w:r>
      <w:r w:rsidRPr="00D8630F">
        <w:rPr>
          <w:spacing w:val="-5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a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an una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osa 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5</w:t>
      </w:r>
      <w:r w:rsidRPr="00D8630F">
        <w:rPr>
          <w:lang w:val="es-ES_tradnl"/>
        </w:rPr>
        <w:t>.1).</w:t>
      </w:r>
    </w:p>
    <w:p w14:paraId="68329422" w14:textId="77777777" w:rsidR="009E4CD2" w:rsidRPr="007B792E" w:rsidRDefault="009E4CD2" w:rsidP="009E4CD2">
      <w:pPr>
        <w:spacing w:before="14" w:line="240" w:lineRule="exact"/>
        <w:rPr>
          <w:sz w:val="24"/>
          <w:szCs w:val="24"/>
          <w:lang w:val="es-ES_tradnl"/>
        </w:rPr>
      </w:pPr>
    </w:p>
    <w:p w14:paraId="7769DC7A" w14:textId="77777777" w:rsidR="009E4CD2" w:rsidRPr="00D8630F" w:rsidRDefault="009E4CD2" w:rsidP="009E4CD2">
      <w:pPr>
        <w:pStyle w:val="BodyText"/>
        <w:keepNext/>
        <w:keepLines/>
        <w:ind w:left="0" w:right="210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ono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3"/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cán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pu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ón no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croc</w:t>
      </w:r>
      <w:r w:rsidRPr="00D8630F">
        <w:rPr>
          <w:spacing w:val="-2"/>
          <w:lang w:val="es-ES_tradnl"/>
        </w:rPr>
        <w:t>í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ado 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aqu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ng</w:t>
      </w:r>
      <w:r w:rsidRPr="00D8630F">
        <w:rPr>
          <w:lang w:val="es-ES_tradnl"/>
        </w:rPr>
        <w:t>an 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predo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osa, cu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a 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edad no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 pro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sado</w:t>
      </w:r>
      <w:r w:rsidRPr="00D8630F">
        <w:rPr>
          <w:spacing w:val="-4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d</w:t>
      </w:r>
      <w:r w:rsidRPr="00D8630F">
        <w:rPr>
          <w:spacing w:val="-2"/>
          <w:lang w:val="es-ES_tradnl"/>
        </w:rPr>
        <w:t>e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de un ré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 qu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rá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basado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 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 xml:space="preserve"> s</w:t>
      </w:r>
      <w:r w:rsidRPr="00D8630F">
        <w:rPr>
          <w:lang w:val="es-ES_tradnl"/>
        </w:rPr>
        <w:t>ecc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5.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).</w:t>
      </w:r>
    </w:p>
    <w:p w14:paraId="333C2563" w14:textId="77777777" w:rsidR="009E4CD2" w:rsidRPr="007B792E" w:rsidRDefault="009E4CD2" w:rsidP="009E4CD2">
      <w:pPr>
        <w:spacing w:before="17" w:line="240" w:lineRule="exact"/>
        <w:rPr>
          <w:sz w:val="24"/>
          <w:szCs w:val="24"/>
          <w:lang w:val="es-ES_tradnl"/>
        </w:rPr>
      </w:pPr>
    </w:p>
    <w:p w14:paraId="2573248D" w14:textId="77777777" w:rsidR="009E4CD2" w:rsidRPr="00D8630F" w:rsidRDefault="009E4CD2" w:rsidP="009E4CD2">
      <w:pPr>
        <w:pStyle w:val="BodyText"/>
        <w:spacing w:line="252" w:lineRule="exact"/>
        <w:ind w:left="0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ono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en 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unda</w:t>
      </w:r>
      <w:r w:rsidRPr="00D8630F">
        <w:rPr>
          <w:spacing w:val="-2"/>
          <w:lang w:val="es-ES_tradnl"/>
        </w:rPr>
        <w:t xml:space="preserve"> 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cán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pu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ón no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croc</w:t>
      </w:r>
      <w:r w:rsidRPr="00D8630F">
        <w:rPr>
          <w:spacing w:val="-2"/>
          <w:lang w:val="es-ES_tradnl"/>
        </w:rPr>
        <w:t>í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ado 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co,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aqu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ng</w:t>
      </w:r>
      <w:r w:rsidRPr="00D8630F">
        <w:rPr>
          <w:lang w:val="es-ES_tradnl"/>
        </w:rPr>
        <w:t>an 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 xml:space="preserve">ía </w:t>
      </w:r>
      <w:r w:rsidRPr="00D8630F">
        <w:rPr>
          <w:lang w:val="es-ES_tradnl"/>
        </w:rPr>
        <w:t>predo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osa 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5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1).</w:t>
      </w:r>
    </w:p>
    <w:p w14:paraId="4D4E0A0A" w14:textId="77777777" w:rsidR="009E4CD2" w:rsidRPr="007B792E" w:rsidRDefault="009E4CD2" w:rsidP="009E4CD2">
      <w:pPr>
        <w:spacing w:before="15" w:line="240" w:lineRule="exact"/>
        <w:rPr>
          <w:sz w:val="24"/>
          <w:szCs w:val="24"/>
          <w:lang w:val="es-ES_tradnl"/>
        </w:rPr>
      </w:pPr>
    </w:p>
    <w:p w14:paraId="45E41326" w14:textId="77777777" w:rsidR="009E4CD2" w:rsidRPr="000A00AD" w:rsidRDefault="009E4CD2" w:rsidP="009A5FF1">
      <w:pPr>
        <w:keepNext/>
        <w:keepLines/>
        <w:numPr>
          <w:ilvl w:val="1"/>
          <w:numId w:val="52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</w:rPr>
      </w:pPr>
      <w:proofErr w:type="spellStart"/>
      <w:r w:rsidRPr="000A00AD">
        <w:rPr>
          <w:rFonts w:ascii="Times New Roman" w:eastAsia="Times New Roman" w:hAnsi="Times New Roman"/>
          <w:b/>
          <w:bCs/>
        </w:rPr>
        <w:lastRenderedPageBreak/>
        <w:t>Posología</w:t>
      </w:r>
      <w:proofErr w:type="spellEnd"/>
      <w:r w:rsidRPr="000A00AD">
        <w:rPr>
          <w:rFonts w:ascii="Times New Roman" w:eastAsia="Times New Roman" w:hAnsi="Times New Roman"/>
          <w:b/>
          <w:bCs/>
        </w:rPr>
        <w:t xml:space="preserve"> y forma de </w:t>
      </w:r>
      <w:proofErr w:type="spellStart"/>
      <w:r w:rsidRPr="000A00AD">
        <w:rPr>
          <w:rFonts w:ascii="Times New Roman" w:eastAsia="Times New Roman" w:hAnsi="Times New Roman"/>
          <w:b/>
          <w:bCs/>
        </w:rPr>
        <w:t>administración</w:t>
      </w:r>
      <w:proofErr w:type="spellEnd"/>
    </w:p>
    <w:p w14:paraId="59BF79C3" w14:textId="77777777" w:rsidR="009E4CD2" w:rsidRPr="007B792E" w:rsidRDefault="009E4CD2" w:rsidP="009A5FF1">
      <w:pPr>
        <w:keepNext/>
        <w:keepLines/>
        <w:spacing w:before="9" w:line="240" w:lineRule="exact"/>
        <w:rPr>
          <w:sz w:val="24"/>
          <w:szCs w:val="24"/>
        </w:rPr>
      </w:pPr>
    </w:p>
    <w:p w14:paraId="3D8233E0" w14:textId="77777777" w:rsidR="00C123E5" w:rsidRPr="00844C8B" w:rsidRDefault="00C123E5" w:rsidP="00C123E5">
      <w:pPr>
        <w:pStyle w:val="BodyText"/>
        <w:ind w:left="0"/>
        <w:rPr>
          <w:u w:val="single" w:color="000000"/>
          <w:lang w:val="es-ES_tradnl"/>
        </w:rPr>
      </w:pPr>
      <w:r w:rsidRPr="004B5A9E">
        <w:rPr>
          <w:spacing w:val="-1"/>
          <w:u w:val="single" w:color="000000"/>
          <w:lang w:val="es-ES_tradnl"/>
        </w:rPr>
        <w:t>P</w:t>
      </w:r>
      <w:r w:rsidRPr="004B5A9E">
        <w:rPr>
          <w:u w:val="single" w:color="000000"/>
          <w:lang w:val="es-ES_tradnl"/>
        </w:rPr>
        <w:t>oso</w:t>
      </w:r>
      <w:r w:rsidRPr="004B5A9E">
        <w:rPr>
          <w:spacing w:val="1"/>
          <w:u w:val="single" w:color="000000"/>
          <w:lang w:val="es-ES_tradnl"/>
        </w:rPr>
        <w:t>l</w:t>
      </w:r>
      <w:r w:rsidRPr="004B5A9E">
        <w:rPr>
          <w:u w:val="single" w:color="000000"/>
          <w:lang w:val="es-ES_tradnl"/>
        </w:rPr>
        <w:t>o</w:t>
      </w:r>
      <w:r w:rsidRPr="004B5A9E">
        <w:rPr>
          <w:spacing w:val="-3"/>
          <w:u w:val="single" w:color="000000"/>
          <w:lang w:val="es-ES_tradnl"/>
        </w:rPr>
        <w:t>g</w:t>
      </w:r>
      <w:r w:rsidRPr="004B5A9E">
        <w:rPr>
          <w:spacing w:val="1"/>
          <w:u w:val="single" w:color="000000"/>
          <w:lang w:val="es-ES_tradnl"/>
        </w:rPr>
        <w:t>í</w:t>
      </w:r>
      <w:r w:rsidRPr="004B5A9E">
        <w:rPr>
          <w:spacing w:val="-2"/>
          <w:u w:val="single" w:color="000000"/>
          <w:lang w:val="es-ES_tradnl"/>
        </w:rPr>
        <w:t>a</w:t>
      </w:r>
      <w:r w:rsidRPr="004B5A9E">
        <w:rPr>
          <w:u w:val="single" w:color="000000"/>
          <w:lang w:val="es-ES_tradnl"/>
        </w:rPr>
        <w:t>:</w:t>
      </w:r>
    </w:p>
    <w:p w14:paraId="7C54F9CF" w14:textId="77777777" w:rsidR="00C123E5" w:rsidRDefault="00C123E5" w:rsidP="009A5FF1">
      <w:pPr>
        <w:keepNext/>
        <w:keepLines/>
        <w:rPr>
          <w:rFonts w:ascii="Times New Roman" w:eastAsia="Times New Roman" w:hAnsi="Times New Roman"/>
          <w:lang w:val="es-ES_tradnl"/>
        </w:rPr>
      </w:pPr>
    </w:p>
    <w:p w14:paraId="21AF0954" w14:textId="665C41CB" w:rsidR="009E4CD2" w:rsidRDefault="009E4CD2" w:rsidP="009A5FF1">
      <w:pPr>
        <w:keepNext/>
        <w:keepLines/>
        <w:rPr>
          <w:rFonts w:ascii="Times New Roman" w:eastAsia="Times New Roman" w:hAnsi="Times New Roman"/>
          <w:lang w:val="es-ES"/>
        </w:rPr>
      </w:pPr>
      <w:proofErr w:type="spellStart"/>
      <w:r w:rsidRPr="004F536A">
        <w:rPr>
          <w:rFonts w:ascii="Times New Roman" w:eastAsia="Times New Roman" w:hAnsi="Times New Roman"/>
          <w:lang w:val="es-ES_tradnl"/>
        </w:rPr>
        <w:t>P</w:t>
      </w:r>
      <w:r w:rsidRPr="00CA4FAB">
        <w:rPr>
          <w:rFonts w:ascii="Times New Roman" w:eastAsia="Times New Roman" w:hAnsi="Times New Roman"/>
          <w:lang w:val="es-ES_tradnl"/>
        </w:rPr>
        <w:t>emetrexed</w:t>
      </w:r>
      <w:proofErr w:type="spellEnd"/>
      <w:r w:rsidRPr="00CA4FAB">
        <w:rPr>
          <w:rFonts w:ascii="Times New Roman" w:eastAsia="Times New Roman" w:hAnsi="Times New Roman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lang w:val="es-ES_tradnl"/>
        </w:rPr>
        <w:t>Pfizer</w:t>
      </w:r>
      <w:r w:rsidRPr="00CA4FAB">
        <w:rPr>
          <w:rFonts w:ascii="Times New Roman" w:eastAsia="Times New Roman" w:hAnsi="Times New Roman"/>
          <w:lang w:val="es-ES"/>
        </w:rPr>
        <w:t xml:space="preserve"> debe ser administrado </w:t>
      </w:r>
      <w:r>
        <w:rPr>
          <w:rFonts w:ascii="Times New Roman" w:eastAsia="Times New Roman" w:hAnsi="Times New Roman"/>
          <w:lang w:val="es-ES"/>
        </w:rPr>
        <w:t xml:space="preserve">solo </w:t>
      </w:r>
      <w:r w:rsidRPr="00CA4FAB">
        <w:rPr>
          <w:rFonts w:ascii="Times New Roman" w:eastAsia="Times New Roman" w:hAnsi="Times New Roman"/>
          <w:lang w:val="es-ES"/>
        </w:rPr>
        <w:t>bajo la supervisión de un médico cualificado en el uso de quimioterapia antineoplásica.</w:t>
      </w:r>
    </w:p>
    <w:p w14:paraId="01913677" w14:textId="77777777" w:rsidR="009E4CD2" w:rsidRPr="004B5A9E" w:rsidRDefault="009E4CD2" w:rsidP="009E4CD2">
      <w:pPr>
        <w:pStyle w:val="BodyText"/>
        <w:ind w:left="0"/>
        <w:rPr>
          <w:lang w:val="es-ES_tradnl"/>
        </w:rPr>
      </w:pPr>
    </w:p>
    <w:p w14:paraId="3AE317DF" w14:textId="77777777" w:rsidR="009E4CD2" w:rsidRPr="00A54DC2" w:rsidRDefault="009E4CD2" w:rsidP="009E4CD2">
      <w:pPr>
        <w:pStyle w:val="BodyText"/>
        <w:ind w:left="0"/>
        <w:rPr>
          <w:i/>
          <w:u w:val="single" w:color="000000"/>
          <w:lang w:val="es-ES_tradnl"/>
        </w:rPr>
      </w:pPr>
      <w:proofErr w:type="spellStart"/>
      <w:r w:rsidRPr="00A54DC2">
        <w:rPr>
          <w:i/>
          <w:u w:val="single" w:color="000000"/>
          <w:lang w:val="es-ES_tradnl"/>
        </w:rPr>
        <w:t>Pemetrexed</w:t>
      </w:r>
      <w:proofErr w:type="spellEnd"/>
      <w:r w:rsidRPr="00A54DC2">
        <w:rPr>
          <w:i/>
          <w:u w:val="single" w:color="000000"/>
          <w:lang w:val="es-ES_tradnl"/>
        </w:rPr>
        <w:t xml:space="preserve"> </w:t>
      </w:r>
      <w:r w:rsidR="00717AE4">
        <w:rPr>
          <w:i/>
          <w:u w:val="single" w:color="000000"/>
          <w:lang w:val="es-ES_tradnl"/>
        </w:rPr>
        <w:t>Pfizer</w:t>
      </w:r>
      <w:r w:rsidRPr="00A54DC2">
        <w:rPr>
          <w:i/>
          <w:u w:val="single" w:color="000000"/>
          <w:lang w:val="es-ES_tradnl"/>
        </w:rPr>
        <w:t xml:space="preserve"> </w:t>
      </w:r>
      <w:r w:rsidRPr="004B5A9E">
        <w:rPr>
          <w:i/>
          <w:u w:val="single" w:color="000000"/>
          <w:lang w:val="es-ES_tradnl"/>
        </w:rPr>
        <w:t>en</w:t>
      </w:r>
      <w:r w:rsidRPr="00A54DC2">
        <w:rPr>
          <w:i/>
          <w:u w:val="single" w:color="000000"/>
          <w:lang w:val="es-ES_tradnl"/>
        </w:rPr>
        <w:t xml:space="preserve"> </w:t>
      </w:r>
      <w:r w:rsidRPr="004B5A9E">
        <w:rPr>
          <w:i/>
          <w:u w:val="single" w:color="000000"/>
          <w:lang w:val="es-ES_tradnl"/>
        </w:rPr>
        <w:t>co</w:t>
      </w:r>
      <w:r w:rsidRPr="00A54DC2">
        <w:rPr>
          <w:i/>
          <w:u w:val="single" w:color="000000"/>
          <w:lang w:val="es-ES_tradnl"/>
        </w:rPr>
        <w:t>m</w:t>
      </w:r>
      <w:r w:rsidRPr="004B5A9E">
        <w:rPr>
          <w:i/>
          <w:u w:val="single" w:color="000000"/>
          <w:lang w:val="es-ES_tradnl"/>
        </w:rPr>
        <w:t>b</w:t>
      </w:r>
      <w:r w:rsidRPr="00A54DC2">
        <w:rPr>
          <w:i/>
          <w:u w:val="single" w:color="000000"/>
          <w:lang w:val="es-ES_tradnl"/>
        </w:rPr>
        <w:t>i</w:t>
      </w:r>
      <w:r w:rsidRPr="004B5A9E">
        <w:rPr>
          <w:i/>
          <w:u w:val="single" w:color="000000"/>
          <w:lang w:val="es-ES_tradnl"/>
        </w:rPr>
        <w:t>nac</w:t>
      </w:r>
      <w:r w:rsidRPr="00A54DC2">
        <w:rPr>
          <w:i/>
          <w:u w:val="single" w:color="000000"/>
          <w:lang w:val="es-ES_tradnl"/>
        </w:rPr>
        <w:t>i</w:t>
      </w:r>
      <w:r w:rsidRPr="004B5A9E">
        <w:rPr>
          <w:i/>
          <w:u w:val="single" w:color="000000"/>
          <w:lang w:val="es-ES_tradnl"/>
        </w:rPr>
        <w:t>ón</w:t>
      </w:r>
      <w:r w:rsidRPr="00A54DC2">
        <w:rPr>
          <w:i/>
          <w:u w:val="single" w:color="000000"/>
          <w:lang w:val="es-ES_tradnl"/>
        </w:rPr>
        <w:t xml:space="preserve"> </w:t>
      </w:r>
      <w:r w:rsidRPr="004B5A9E">
        <w:rPr>
          <w:i/>
          <w:u w:val="single" w:color="000000"/>
          <w:lang w:val="es-ES_tradnl"/>
        </w:rPr>
        <w:t xml:space="preserve">con </w:t>
      </w:r>
      <w:r w:rsidRPr="00A54DC2">
        <w:rPr>
          <w:i/>
          <w:u w:val="single" w:color="000000"/>
          <w:lang w:val="es-ES_tradnl"/>
        </w:rPr>
        <w:t>ci</w:t>
      </w:r>
      <w:r w:rsidRPr="004B5A9E">
        <w:rPr>
          <w:i/>
          <w:u w:val="single" w:color="000000"/>
          <w:lang w:val="es-ES_tradnl"/>
        </w:rPr>
        <w:t>s</w:t>
      </w:r>
      <w:r w:rsidRPr="00A54DC2">
        <w:rPr>
          <w:i/>
          <w:u w:val="single" w:color="000000"/>
          <w:lang w:val="es-ES_tradnl"/>
        </w:rPr>
        <w:t>pl</w:t>
      </w:r>
      <w:r w:rsidRPr="004B5A9E">
        <w:rPr>
          <w:i/>
          <w:u w:val="single" w:color="000000"/>
          <w:lang w:val="es-ES_tradnl"/>
        </w:rPr>
        <w:t>a</w:t>
      </w:r>
      <w:r w:rsidRPr="00A54DC2">
        <w:rPr>
          <w:i/>
          <w:u w:val="single" w:color="000000"/>
          <w:lang w:val="es-ES_tradnl"/>
        </w:rPr>
        <w:t>ti</w:t>
      </w:r>
      <w:r w:rsidRPr="004B5A9E">
        <w:rPr>
          <w:i/>
          <w:u w:val="single" w:color="000000"/>
          <w:lang w:val="es-ES_tradnl"/>
        </w:rPr>
        <w:t>no</w:t>
      </w:r>
    </w:p>
    <w:p w14:paraId="35179909" w14:textId="77777777" w:rsidR="009E4CD2" w:rsidRPr="002B1C46" w:rsidRDefault="009E4CD2" w:rsidP="009E4CD2">
      <w:pPr>
        <w:pStyle w:val="BodyText"/>
        <w:spacing w:before="8" w:line="252" w:lineRule="exact"/>
        <w:ind w:left="0" w:right="183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endada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>
        <w:rPr>
          <w:spacing w:val="-4"/>
          <w:lang w:val="es-ES_tradnl"/>
        </w:rPr>
        <w:t>Pemetrexed</w:t>
      </w:r>
      <w:proofErr w:type="spellEnd"/>
      <w:r>
        <w:rPr>
          <w:spacing w:val="-4"/>
          <w:lang w:val="es-ES_tradnl"/>
        </w:rPr>
        <w:t xml:space="preserve"> </w:t>
      </w:r>
      <w:r w:rsidR="00717AE4">
        <w:rPr>
          <w:spacing w:val="-4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5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 xml:space="preserve">0 </w:t>
      </w:r>
      <w:r w:rsidRPr="002B1C46">
        <w:rPr>
          <w:spacing w:val="-4"/>
          <w:lang w:val="es-ES_tradnl"/>
        </w:rPr>
        <w:t>m</w:t>
      </w:r>
      <w:r w:rsidRPr="002B1C46">
        <w:rPr>
          <w:spacing w:val="-3"/>
          <w:lang w:val="es-ES_tradnl"/>
        </w:rPr>
        <w:t>g</w:t>
      </w:r>
      <w:r w:rsidRPr="002B1C46">
        <w:rPr>
          <w:spacing w:val="3"/>
          <w:lang w:val="es-ES_tradnl"/>
        </w:rPr>
        <w:t>/</w:t>
      </w:r>
      <w:r w:rsidRPr="002B1C46">
        <w:rPr>
          <w:spacing w:val="-4"/>
          <w:lang w:val="es-ES_tradnl"/>
        </w:rPr>
        <w:t>m</w:t>
      </w:r>
      <w:r w:rsidRPr="00844C8B">
        <w:rPr>
          <w:spacing w:val="-4"/>
          <w:vertAlign w:val="superscript"/>
          <w:lang w:val="es-ES_tradnl"/>
        </w:rPr>
        <w:t>2</w:t>
      </w:r>
      <w:r w:rsidRPr="007E517E">
        <w:rPr>
          <w:spacing w:val="1"/>
          <w:position w:val="10"/>
          <w:lang w:val="es-ES_tradnl"/>
        </w:rPr>
        <w:t xml:space="preserve"> </w:t>
      </w:r>
      <w:r w:rsidRPr="002B1C46">
        <w:rPr>
          <w:spacing w:val="2"/>
          <w:lang w:val="es-ES_tradnl"/>
        </w:rPr>
        <w:t>d</w:t>
      </w:r>
      <w:r w:rsidRPr="002B1C46">
        <w:rPr>
          <w:lang w:val="es-ES_tradnl"/>
        </w:rPr>
        <w:t>el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2"/>
          <w:lang w:val="es-ES_tradnl"/>
        </w:rPr>
        <w:t>á</w:t>
      </w:r>
      <w:r w:rsidRPr="002B1C46">
        <w:rPr>
          <w:lang w:val="es-ES_tradnl"/>
        </w:rPr>
        <w:t>rea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 s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pe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f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e c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rpo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al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(</w:t>
      </w:r>
      <w:r w:rsidRPr="002B1C46">
        <w:rPr>
          <w:spacing w:val="-2"/>
          <w:lang w:val="es-ES_tradnl"/>
        </w:rPr>
        <w:t>A</w:t>
      </w:r>
      <w:r w:rsidRPr="002B1C46">
        <w:rPr>
          <w:spacing w:val="-1"/>
          <w:lang w:val="es-ES_tradnl"/>
        </w:rPr>
        <w:t>S</w:t>
      </w:r>
      <w:r w:rsidRPr="002B1C46">
        <w:rPr>
          <w:spacing w:val="-4"/>
          <w:lang w:val="es-ES_tradnl"/>
        </w:rPr>
        <w:t>C</w:t>
      </w:r>
      <w:r w:rsidRPr="002B1C46">
        <w:rPr>
          <w:lang w:val="es-ES_tradnl"/>
        </w:rPr>
        <w:t>)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ados por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p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rf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ó</w:t>
      </w:r>
      <w:r w:rsidRPr="002B1C46">
        <w:rPr>
          <w:lang w:val="es-ES_tradnl"/>
        </w:rPr>
        <w:t xml:space="preserve">n 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 xml:space="preserve">enosa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ura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e 10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3"/>
          <w:lang w:val="es-ES_tradnl"/>
        </w:rPr>
        <w:t>u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os 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er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 c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 xml:space="preserve">da 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o 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21 d</w:t>
      </w:r>
      <w:r w:rsidRPr="002B1C46">
        <w:rPr>
          <w:spacing w:val="-2"/>
          <w:lang w:val="es-ES_tradnl"/>
        </w:rPr>
        <w:t>ía</w:t>
      </w:r>
      <w:r w:rsidRPr="002B1C46">
        <w:rPr>
          <w:lang w:val="es-ES_tradnl"/>
        </w:rPr>
        <w:t xml:space="preserve">s. </w:t>
      </w:r>
      <w:r w:rsidRPr="002B1C46">
        <w:rPr>
          <w:spacing w:val="-1"/>
          <w:lang w:val="es-ES_tradnl"/>
        </w:rPr>
        <w:t>L</w:t>
      </w:r>
      <w:r w:rsidRPr="002B1C46">
        <w:rPr>
          <w:lang w:val="es-ES_tradnl"/>
        </w:rPr>
        <w:t>a d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 reco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endada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 xml:space="preserve">de 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3"/>
          <w:lang w:val="es-ES_tradnl"/>
        </w:rPr>
        <w:t>p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ti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es de</w:t>
      </w:r>
      <w:r w:rsidRPr="002B1C46">
        <w:rPr>
          <w:spacing w:val="33"/>
          <w:lang w:val="es-ES_tradnl"/>
        </w:rPr>
        <w:t xml:space="preserve"> </w:t>
      </w:r>
      <w:r w:rsidRPr="002B1C46">
        <w:rPr>
          <w:lang w:val="es-ES_tradnl"/>
        </w:rPr>
        <w:t xml:space="preserve">75 </w:t>
      </w:r>
      <w:r w:rsidRPr="002B1C46">
        <w:rPr>
          <w:spacing w:val="-4"/>
          <w:lang w:val="es-ES_tradnl"/>
        </w:rPr>
        <w:t>m</w:t>
      </w:r>
      <w:r w:rsidRPr="002B1C46">
        <w:rPr>
          <w:spacing w:val="-3"/>
          <w:lang w:val="es-ES_tradnl"/>
        </w:rPr>
        <w:t>g</w:t>
      </w:r>
      <w:r w:rsidRPr="002B1C46">
        <w:rPr>
          <w:spacing w:val="3"/>
          <w:lang w:val="es-ES_tradnl"/>
        </w:rPr>
        <w:t>/</w:t>
      </w:r>
      <w:r w:rsidRPr="002B1C46">
        <w:rPr>
          <w:spacing w:val="-4"/>
          <w:lang w:val="es-ES_tradnl"/>
        </w:rPr>
        <w:t>m</w:t>
      </w:r>
      <w:r w:rsidRPr="00CA5F79">
        <w:rPr>
          <w:spacing w:val="-4"/>
          <w:vertAlign w:val="superscript"/>
          <w:lang w:val="es-ES_tradnl"/>
        </w:rPr>
        <w:t>2</w:t>
      </w:r>
      <w:r w:rsidRPr="007E517E">
        <w:rPr>
          <w:spacing w:val="1"/>
          <w:position w:val="10"/>
          <w:lang w:val="es-ES_tradnl"/>
        </w:rPr>
        <w:t xml:space="preserve"> </w:t>
      </w:r>
      <w:r w:rsidRPr="002B1C46">
        <w:rPr>
          <w:spacing w:val="-2"/>
          <w:lang w:val="es-ES_tradnl"/>
        </w:rPr>
        <w:t>A</w:t>
      </w:r>
      <w:r w:rsidRPr="002B1C46">
        <w:rPr>
          <w:spacing w:val="-1"/>
          <w:lang w:val="es-ES_tradnl"/>
        </w:rPr>
        <w:t>S</w:t>
      </w:r>
      <w:r w:rsidRPr="002B1C46">
        <w:rPr>
          <w:lang w:val="es-ES_tradnl"/>
        </w:rPr>
        <w:t>C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a</w:t>
      </w:r>
      <w:r w:rsidRPr="002B1C46">
        <w:rPr>
          <w:spacing w:val="2"/>
          <w:lang w:val="es-ES_tradnl"/>
        </w:rPr>
        <w:t>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ra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a en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pe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fu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ón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ur</w:t>
      </w:r>
      <w:r w:rsidRPr="002B1C46">
        <w:rPr>
          <w:spacing w:val="-2"/>
          <w:lang w:val="es-ES_tradnl"/>
        </w:rPr>
        <w:t>a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 d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 ho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as, apro</w:t>
      </w:r>
      <w:r w:rsidRPr="002B1C46">
        <w:rPr>
          <w:spacing w:val="-3"/>
          <w:lang w:val="es-ES_tradnl"/>
        </w:rPr>
        <w:t>x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ada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e 30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nu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os de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pués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 co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p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ar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per</w:t>
      </w:r>
      <w:r w:rsidRPr="002B1C46">
        <w:rPr>
          <w:spacing w:val="-2"/>
          <w:lang w:val="es-ES_tradnl"/>
        </w:rPr>
        <w:t>f</w:t>
      </w:r>
      <w:r w:rsidRPr="002B1C46">
        <w:rPr>
          <w:lang w:val="es-ES_tradnl"/>
        </w:rPr>
        <w:t>us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ón de</w:t>
      </w:r>
      <w:r w:rsidRPr="002B1C46">
        <w:rPr>
          <w:spacing w:val="-2"/>
          <w:lang w:val="es-ES_tradnl"/>
        </w:rPr>
        <w:t xml:space="preserve"> </w:t>
      </w:r>
      <w:proofErr w:type="spellStart"/>
      <w:r w:rsidRPr="002B1C46">
        <w:rPr>
          <w:lang w:val="es-ES_tradnl"/>
        </w:rPr>
        <w:t>pe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re</w:t>
      </w:r>
      <w:r w:rsidRPr="002B1C46">
        <w:rPr>
          <w:spacing w:val="-3"/>
          <w:lang w:val="es-ES_tradnl"/>
        </w:rPr>
        <w:t>x</w:t>
      </w:r>
      <w:r w:rsidRPr="002B1C46">
        <w:rPr>
          <w:lang w:val="es-ES_tradnl"/>
        </w:rPr>
        <w:t>ed</w:t>
      </w:r>
      <w:proofErr w:type="spellEnd"/>
      <w:r w:rsidRPr="002B1C46">
        <w:rPr>
          <w:lang w:val="es-ES_tradnl"/>
        </w:rPr>
        <w:t xml:space="preserve"> d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ran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 xml:space="preserve">e 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l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p</w:t>
      </w:r>
      <w:r w:rsidRPr="002B1C46">
        <w:rPr>
          <w:spacing w:val="-2"/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d</w:t>
      </w:r>
      <w:r w:rsidRPr="002B1C46">
        <w:rPr>
          <w:spacing w:val="-2"/>
          <w:lang w:val="es-ES_tradnl"/>
        </w:rPr>
        <w:t>í</w:t>
      </w:r>
      <w:r w:rsidRPr="002B1C46">
        <w:rPr>
          <w:lang w:val="es-ES_tradnl"/>
        </w:rPr>
        <w:t xml:space="preserve">a de cada 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 xml:space="preserve">o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 21</w:t>
      </w:r>
      <w:r w:rsidRPr="002B1C46">
        <w:rPr>
          <w:spacing w:val="-1"/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>as.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-1"/>
          <w:u w:val="single" w:color="000000"/>
          <w:lang w:val="es-ES_tradnl"/>
        </w:rPr>
        <w:t>L</w:t>
      </w:r>
      <w:r w:rsidRPr="002B1C46">
        <w:rPr>
          <w:u w:val="single" w:color="000000"/>
          <w:lang w:val="es-ES_tradnl"/>
        </w:rPr>
        <w:t xml:space="preserve">os </w:t>
      </w:r>
      <w:r w:rsidRPr="002B1C46">
        <w:rPr>
          <w:spacing w:val="-3"/>
          <w:u w:val="single" w:color="000000"/>
          <w:lang w:val="es-ES_tradnl"/>
        </w:rPr>
        <w:t>p</w:t>
      </w:r>
      <w:r w:rsidRPr="002B1C46">
        <w:rPr>
          <w:u w:val="single" w:color="000000"/>
          <w:lang w:val="es-ES_tradnl"/>
        </w:rPr>
        <w:t>ac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spacing w:val="-2"/>
          <w:u w:val="single" w:color="000000"/>
          <w:lang w:val="es-ES_tradnl"/>
        </w:rPr>
        <w:t>e</w:t>
      </w:r>
      <w:r w:rsidRPr="002B1C46">
        <w:rPr>
          <w:u w:val="single" w:color="000000"/>
          <w:lang w:val="es-ES_tradnl"/>
        </w:rPr>
        <w:t>n</w:t>
      </w:r>
      <w:r w:rsidRPr="002B1C46">
        <w:rPr>
          <w:spacing w:val="1"/>
          <w:u w:val="single" w:color="000000"/>
          <w:lang w:val="es-ES_tradnl"/>
        </w:rPr>
        <w:t>t</w:t>
      </w:r>
      <w:r w:rsidRPr="002B1C46">
        <w:rPr>
          <w:spacing w:val="-2"/>
          <w:u w:val="single" w:color="000000"/>
          <w:lang w:val="es-ES_tradnl"/>
        </w:rPr>
        <w:t>e</w:t>
      </w:r>
      <w:r w:rsidRPr="002B1C46">
        <w:rPr>
          <w:u w:val="single" w:color="000000"/>
          <w:lang w:val="es-ES_tradnl"/>
        </w:rPr>
        <w:t>s d</w:t>
      </w:r>
      <w:r w:rsidRPr="002B1C46">
        <w:rPr>
          <w:spacing w:val="-2"/>
          <w:u w:val="single" w:color="000000"/>
          <w:lang w:val="es-ES_tradnl"/>
        </w:rPr>
        <w:t>e</w:t>
      </w:r>
      <w:r w:rsidRPr="002B1C46">
        <w:rPr>
          <w:u w:val="single" w:color="000000"/>
          <w:lang w:val="es-ES_tradnl"/>
        </w:rPr>
        <w:t>ben</w:t>
      </w:r>
      <w:r w:rsidRPr="002B1C46">
        <w:rPr>
          <w:spacing w:val="-3"/>
          <w:u w:val="single" w:color="000000"/>
          <w:lang w:val="es-ES_tradnl"/>
        </w:rPr>
        <w:t xml:space="preserve"> </w:t>
      </w:r>
      <w:r w:rsidRPr="002B1C46">
        <w:rPr>
          <w:u w:val="single" w:color="000000"/>
          <w:lang w:val="es-ES_tradnl"/>
        </w:rPr>
        <w:t>re</w:t>
      </w:r>
      <w:r w:rsidRPr="002B1C46">
        <w:rPr>
          <w:spacing w:val="-2"/>
          <w:u w:val="single" w:color="000000"/>
          <w:lang w:val="es-ES_tradnl"/>
        </w:rPr>
        <w:t>c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b</w:t>
      </w:r>
      <w:r w:rsidRPr="002B1C46">
        <w:rPr>
          <w:spacing w:val="-2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r un</w:t>
      </w:r>
      <w:r w:rsidRPr="002B1C46">
        <w:rPr>
          <w:spacing w:val="-3"/>
          <w:u w:val="single" w:color="000000"/>
          <w:lang w:val="es-ES_tradnl"/>
        </w:rPr>
        <w:t xml:space="preserve"> </w:t>
      </w:r>
      <w:r w:rsidRPr="002B1C46">
        <w:rPr>
          <w:spacing w:val="1"/>
          <w:u w:val="single" w:color="000000"/>
          <w:lang w:val="es-ES_tradnl"/>
        </w:rPr>
        <w:t>t</w:t>
      </w:r>
      <w:r w:rsidRPr="002B1C46">
        <w:rPr>
          <w:spacing w:val="-2"/>
          <w:u w:val="single" w:color="000000"/>
          <w:lang w:val="es-ES_tradnl"/>
        </w:rPr>
        <w:t>r</w:t>
      </w:r>
      <w:r w:rsidRPr="002B1C46">
        <w:rPr>
          <w:u w:val="single" w:color="000000"/>
          <w:lang w:val="es-ES_tradnl"/>
        </w:rPr>
        <w:t>a</w:t>
      </w:r>
      <w:r w:rsidRPr="002B1C46">
        <w:rPr>
          <w:spacing w:val="1"/>
          <w:u w:val="single" w:color="000000"/>
          <w:lang w:val="es-ES_tradnl"/>
        </w:rPr>
        <w:t>t</w:t>
      </w:r>
      <w:r w:rsidRPr="002B1C46">
        <w:rPr>
          <w:u w:val="single" w:color="000000"/>
          <w:lang w:val="es-ES_tradnl"/>
        </w:rPr>
        <w:t>a</w:t>
      </w:r>
      <w:r w:rsidRPr="002B1C46">
        <w:rPr>
          <w:spacing w:val="-4"/>
          <w:u w:val="single" w:color="000000"/>
          <w:lang w:val="es-ES_tradnl"/>
        </w:rPr>
        <w:t>m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en</w:t>
      </w:r>
      <w:r w:rsidRPr="002B1C46">
        <w:rPr>
          <w:spacing w:val="-2"/>
          <w:u w:val="single" w:color="000000"/>
          <w:lang w:val="es-ES_tradnl"/>
        </w:rPr>
        <w:t>t</w:t>
      </w:r>
      <w:r w:rsidRPr="002B1C46">
        <w:rPr>
          <w:u w:val="single" w:color="000000"/>
          <w:lang w:val="es-ES_tradnl"/>
        </w:rPr>
        <w:t>o a</w:t>
      </w:r>
      <w:r w:rsidRPr="002B1C46">
        <w:rPr>
          <w:spacing w:val="-3"/>
          <w:u w:val="single" w:color="000000"/>
          <w:lang w:val="es-ES_tradnl"/>
        </w:rPr>
        <w:t>n</w:t>
      </w:r>
      <w:r w:rsidRPr="002B1C46">
        <w:rPr>
          <w:spacing w:val="1"/>
          <w:u w:val="single" w:color="000000"/>
          <w:lang w:val="es-ES_tradnl"/>
        </w:rPr>
        <w:t>ti</w:t>
      </w:r>
      <w:r w:rsidRPr="002B1C46">
        <w:rPr>
          <w:u w:val="single" w:color="000000"/>
          <w:lang w:val="es-ES_tradnl"/>
        </w:rPr>
        <w:t>e</w:t>
      </w:r>
      <w:r w:rsidRPr="002B1C46">
        <w:rPr>
          <w:spacing w:val="-4"/>
          <w:u w:val="single" w:color="000000"/>
          <w:lang w:val="es-ES_tradnl"/>
        </w:rPr>
        <w:t>m</w:t>
      </w:r>
      <w:r w:rsidRPr="002B1C46">
        <w:rPr>
          <w:u w:val="single" w:color="000000"/>
          <w:lang w:val="es-ES_tradnl"/>
        </w:rPr>
        <w:t>é</w:t>
      </w:r>
      <w:r w:rsidRPr="002B1C46">
        <w:rPr>
          <w:spacing w:val="-2"/>
          <w:u w:val="single" w:color="000000"/>
          <w:lang w:val="es-ES_tradnl"/>
        </w:rPr>
        <w:t>t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co</w:t>
      </w:r>
      <w:r w:rsidRPr="002B1C46">
        <w:rPr>
          <w:spacing w:val="-1"/>
          <w:u w:val="single" w:color="000000"/>
          <w:lang w:val="es-ES_tradnl"/>
        </w:rPr>
        <w:t xml:space="preserve"> </w:t>
      </w:r>
      <w:r w:rsidRPr="002B1C46">
        <w:rPr>
          <w:spacing w:val="-2"/>
          <w:u w:val="single" w:color="000000"/>
          <w:lang w:val="es-ES_tradnl"/>
        </w:rPr>
        <w:t>a</w:t>
      </w:r>
      <w:r w:rsidRPr="002B1C46">
        <w:rPr>
          <w:u w:val="single" w:color="000000"/>
          <w:lang w:val="es-ES_tradnl"/>
        </w:rPr>
        <w:t>de</w:t>
      </w:r>
      <w:r w:rsidRPr="002B1C46">
        <w:rPr>
          <w:spacing w:val="-2"/>
          <w:u w:val="single" w:color="000000"/>
          <w:lang w:val="es-ES_tradnl"/>
        </w:rPr>
        <w:t>c</w:t>
      </w:r>
      <w:r w:rsidRPr="002B1C46">
        <w:rPr>
          <w:u w:val="single" w:color="000000"/>
          <w:lang w:val="es-ES_tradnl"/>
        </w:rPr>
        <w:t xml:space="preserve">uado e </w:t>
      </w:r>
      <w:r w:rsidRPr="002B1C46">
        <w:rPr>
          <w:spacing w:val="-3"/>
          <w:u w:val="single" w:color="000000"/>
          <w:lang w:val="es-ES_tradnl"/>
        </w:rPr>
        <w:t>h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spacing w:val="-3"/>
          <w:u w:val="single" w:color="000000"/>
          <w:lang w:val="es-ES_tradnl"/>
        </w:rPr>
        <w:t>d</w:t>
      </w:r>
      <w:r w:rsidRPr="002B1C46">
        <w:rPr>
          <w:u w:val="single" w:color="000000"/>
          <w:lang w:val="es-ES_tradnl"/>
        </w:rPr>
        <w:t>ra</w:t>
      </w:r>
      <w:r w:rsidRPr="002B1C46">
        <w:rPr>
          <w:spacing w:val="-2"/>
          <w:u w:val="single" w:color="000000"/>
          <w:lang w:val="es-ES_tradnl"/>
        </w:rPr>
        <w:t>t</w:t>
      </w:r>
      <w:r w:rsidRPr="002B1C46">
        <w:rPr>
          <w:u w:val="single" w:color="000000"/>
          <w:lang w:val="es-ES_tradnl"/>
        </w:rPr>
        <w:t>a</w:t>
      </w:r>
      <w:r w:rsidRPr="002B1C46">
        <w:rPr>
          <w:spacing w:val="-2"/>
          <w:u w:val="single" w:color="000000"/>
          <w:lang w:val="es-ES_tradnl"/>
        </w:rPr>
        <w:t>c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ón</w:t>
      </w:r>
      <w:r w:rsidRPr="002B1C46">
        <w:rPr>
          <w:lang w:val="es-ES_tradnl"/>
        </w:rPr>
        <w:t xml:space="preserve"> </w:t>
      </w:r>
      <w:r w:rsidRPr="002B1C46">
        <w:rPr>
          <w:u w:val="single" w:color="000000"/>
          <w:lang w:val="es-ES_tradnl"/>
        </w:rPr>
        <w:t>apro</w:t>
      </w:r>
      <w:r w:rsidRPr="002B1C46">
        <w:rPr>
          <w:spacing w:val="-3"/>
          <w:u w:val="single" w:color="000000"/>
          <w:lang w:val="es-ES_tradnl"/>
        </w:rPr>
        <w:t>p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a</w:t>
      </w:r>
      <w:r w:rsidRPr="002B1C46">
        <w:rPr>
          <w:spacing w:val="-3"/>
          <w:u w:val="single" w:color="000000"/>
          <w:lang w:val="es-ES_tradnl"/>
        </w:rPr>
        <w:t>d</w:t>
      </w:r>
      <w:r w:rsidRPr="002B1C46">
        <w:rPr>
          <w:u w:val="single" w:color="000000"/>
          <w:lang w:val="es-ES_tradnl"/>
        </w:rPr>
        <w:t>a a</w:t>
      </w:r>
      <w:r w:rsidRPr="002B1C46">
        <w:rPr>
          <w:spacing w:val="-3"/>
          <w:u w:val="single" w:color="000000"/>
          <w:lang w:val="es-ES_tradnl"/>
        </w:rPr>
        <w:t>n</w:t>
      </w:r>
      <w:r w:rsidRPr="002B1C46">
        <w:rPr>
          <w:spacing w:val="1"/>
          <w:u w:val="single" w:color="000000"/>
          <w:lang w:val="es-ES_tradnl"/>
        </w:rPr>
        <w:t>t</w:t>
      </w:r>
      <w:r w:rsidRPr="002B1C46">
        <w:rPr>
          <w:u w:val="single" w:color="000000"/>
          <w:lang w:val="es-ES_tradnl"/>
        </w:rPr>
        <w:t xml:space="preserve">es </w:t>
      </w:r>
      <w:r w:rsidRPr="002B1C46">
        <w:rPr>
          <w:spacing w:val="-3"/>
          <w:u w:val="single" w:color="000000"/>
          <w:lang w:val="es-ES_tradnl"/>
        </w:rPr>
        <w:t>y</w:t>
      </w:r>
      <w:r w:rsidRPr="002B1C46">
        <w:rPr>
          <w:spacing w:val="1"/>
          <w:u w:val="single" w:color="000000"/>
          <w:lang w:val="es-ES_tradnl"/>
        </w:rPr>
        <w:t>/</w:t>
      </w:r>
      <w:r w:rsidRPr="002B1C46">
        <w:rPr>
          <w:u w:val="single" w:color="000000"/>
          <w:lang w:val="es-ES_tradnl"/>
        </w:rPr>
        <w:t xml:space="preserve">o </w:t>
      </w:r>
      <w:r w:rsidRPr="002B1C46">
        <w:rPr>
          <w:spacing w:val="-3"/>
          <w:u w:val="single" w:color="000000"/>
          <w:lang w:val="es-ES_tradnl"/>
        </w:rPr>
        <w:t>d</w:t>
      </w:r>
      <w:r w:rsidRPr="002B1C46">
        <w:rPr>
          <w:u w:val="single" w:color="000000"/>
          <w:lang w:val="es-ES_tradnl"/>
        </w:rPr>
        <w:t>esp</w:t>
      </w:r>
      <w:r w:rsidRPr="002B1C46">
        <w:rPr>
          <w:spacing w:val="-3"/>
          <w:u w:val="single" w:color="000000"/>
          <w:lang w:val="es-ES_tradnl"/>
        </w:rPr>
        <w:t>u</w:t>
      </w:r>
      <w:r w:rsidRPr="002B1C46">
        <w:rPr>
          <w:spacing w:val="-2"/>
          <w:u w:val="single" w:color="000000"/>
          <w:lang w:val="es-ES_tradnl"/>
        </w:rPr>
        <w:t>é</w:t>
      </w:r>
      <w:r w:rsidRPr="002B1C46">
        <w:rPr>
          <w:u w:val="single" w:color="000000"/>
          <w:lang w:val="es-ES_tradnl"/>
        </w:rPr>
        <w:t xml:space="preserve">s de </w:t>
      </w:r>
      <w:r w:rsidRPr="002B1C46">
        <w:rPr>
          <w:spacing w:val="-2"/>
          <w:u w:val="single" w:color="000000"/>
          <w:lang w:val="es-ES_tradnl"/>
        </w:rPr>
        <w:t>r</w:t>
      </w:r>
      <w:r w:rsidRPr="002B1C46">
        <w:rPr>
          <w:u w:val="single" w:color="000000"/>
          <w:lang w:val="es-ES_tradnl"/>
        </w:rPr>
        <w:t>e</w:t>
      </w:r>
      <w:r w:rsidRPr="002B1C46">
        <w:rPr>
          <w:spacing w:val="-2"/>
          <w:u w:val="single" w:color="000000"/>
          <w:lang w:val="es-ES_tradnl"/>
        </w:rPr>
        <w:t>c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b</w:t>
      </w:r>
      <w:r w:rsidRPr="002B1C46">
        <w:rPr>
          <w:spacing w:val="-2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 xml:space="preserve">r </w:t>
      </w:r>
      <w:r w:rsidRPr="002B1C46">
        <w:rPr>
          <w:spacing w:val="-2"/>
          <w:u w:val="single" w:color="000000"/>
          <w:lang w:val="es-ES_tradnl"/>
        </w:rPr>
        <w:t>c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s</w:t>
      </w:r>
      <w:r w:rsidRPr="002B1C46">
        <w:rPr>
          <w:spacing w:val="-3"/>
          <w:u w:val="single" w:color="000000"/>
          <w:lang w:val="es-ES_tradnl"/>
        </w:rPr>
        <w:t>p</w:t>
      </w:r>
      <w:r w:rsidRPr="002B1C46">
        <w:rPr>
          <w:spacing w:val="1"/>
          <w:u w:val="single" w:color="000000"/>
          <w:lang w:val="es-ES_tradnl"/>
        </w:rPr>
        <w:t>l</w:t>
      </w:r>
      <w:r w:rsidRPr="002B1C46">
        <w:rPr>
          <w:spacing w:val="-2"/>
          <w:u w:val="single" w:color="000000"/>
          <w:lang w:val="es-ES_tradnl"/>
        </w:rPr>
        <w:t>a</w:t>
      </w:r>
      <w:r w:rsidRPr="002B1C46">
        <w:rPr>
          <w:spacing w:val="1"/>
          <w:u w:val="single" w:color="000000"/>
          <w:lang w:val="es-ES_tradnl"/>
        </w:rPr>
        <w:t>ti</w:t>
      </w:r>
      <w:r w:rsidRPr="002B1C46">
        <w:rPr>
          <w:u w:val="single" w:color="000000"/>
          <w:lang w:val="es-ES_tradnl"/>
        </w:rPr>
        <w:t>n</w:t>
      </w:r>
      <w:r w:rsidRPr="002B1C46">
        <w:rPr>
          <w:spacing w:val="-4"/>
          <w:u w:val="single" w:color="000000"/>
          <w:lang w:val="es-ES_tradnl"/>
        </w:rPr>
        <w:t xml:space="preserve">o </w:t>
      </w:r>
      <w:r w:rsidRPr="002B1C46">
        <w:rPr>
          <w:lang w:val="es-ES_tradnl"/>
        </w:rPr>
        <w:t>(co</w:t>
      </w:r>
      <w:r w:rsidRPr="002B1C46">
        <w:rPr>
          <w:spacing w:val="-3"/>
          <w:lang w:val="es-ES_tradnl"/>
        </w:rPr>
        <w:t>n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u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ar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b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én 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1"/>
          <w:lang w:val="es-ES_tradnl"/>
        </w:rPr>
        <w:t>R</w:t>
      </w:r>
      <w:r w:rsidRPr="002B1C46">
        <w:rPr>
          <w:lang w:val="es-ES_tradnl"/>
        </w:rPr>
        <w:t>esu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 xml:space="preserve">en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e </w:t>
      </w:r>
      <w:r w:rsidRPr="002B1C46">
        <w:rPr>
          <w:spacing w:val="-1"/>
          <w:lang w:val="es-ES_tradnl"/>
        </w:rPr>
        <w:t>C</w:t>
      </w:r>
      <w:r w:rsidRPr="002B1C46">
        <w:rPr>
          <w:lang w:val="es-ES_tradnl"/>
        </w:rPr>
        <w:t>ar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í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s d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 xml:space="preserve">l </w:t>
      </w:r>
      <w:r w:rsidRPr="002B1C46">
        <w:rPr>
          <w:spacing w:val="-1"/>
          <w:lang w:val="es-ES_tradnl"/>
        </w:rPr>
        <w:t>P</w:t>
      </w:r>
      <w:r w:rsidRPr="002B1C46">
        <w:rPr>
          <w:lang w:val="es-ES_tradnl"/>
        </w:rPr>
        <w:t>rodu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o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 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sp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t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no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reco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enda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on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s e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pe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í</w:t>
      </w:r>
      <w:r w:rsidRPr="002B1C46">
        <w:rPr>
          <w:spacing w:val="-2"/>
          <w:lang w:val="es-ES_tradnl"/>
        </w:rPr>
        <w:t>f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 xml:space="preserve">as de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os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f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ca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ó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).</w:t>
      </w:r>
    </w:p>
    <w:p w14:paraId="6556B719" w14:textId="77777777" w:rsidR="009E4CD2" w:rsidRPr="007B792E" w:rsidRDefault="009E4CD2" w:rsidP="009E4CD2">
      <w:pPr>
        <w:spacing w:before="11" w:line="240" w:lineRule="exact"/>
        <w:rPr>
          <w:lang w:val="es-ES_tradnl"/>
        </w:rPr>
      </w:pPr>
    </w:p>
    <w:p w14:paraId="4ABB2933" w14:textId="77777777" w:rsidR="009E4CD2" w:rsidRPr="002B1C46" w:rsidRDefault="009E4CD2" w:rsidP="009E4CD2">
      <w:pPr>
        <w:pStyle w:val="BodyText"/>
        <w:ind w:left="0"/>
        <w:rPr>
          <w:i/>
          <w:lang w:val="es-ES_tradnl"/>
        </w:rPr>
      </w:pPr>
      <w:proofErr w:type="spellStart"/>
      <w:r w:rsidRPr="002B1C46">
        <w:rPr>
          <w:i/>
          <w:spacing w:val="-2"/>
          <w:u w:val="single" w:color="000000"/>
          <w:lang w:val="es-ES_tradnl"/>
        </w:rPr>
        <w:t>Pemetrexed</w:t>
      </w:r>
      <w:proofErr w:type="spellEnd"/>
      <w:r w:rsidRPr="002B1C46">
        <w:rPr>
          <w:i/>
          <w:spacing w:val="-2"/>
          <w:u w:val="single" w:color="000000"/>
          <w:lang w:val="es-ES_tradnl"/>
        </w:rPr>
        <w:t xml:space="preserve"> </w:t>
      </w:r>
      <w:r w:rsidR="00717AE4">
        <w:rPr>
          <w:i/>
          <w:spacing w:val="-2"/>
          <w:u w:val="single" w:color="000000"/>
          <w:lang w:val="es-ES_tradnl"/>
        </w:rPr>
        <w:t>Pfizer</w:t>
      </w:r>
      <w:r w:rsidRPr="002B1C46">
        <w:rPr>
          <w:i/>
          <w:spacing w:val="-2"/>
          <w:u w:val="single" w:color="000000"/>
          <w:lang w:val="es-ES_tradnl"/>
        </w:rPr>
        <w:t xml:space="preserve"> </w:t>
      </w:r>
      <w:r w:rsidRPr="002B1C46">
        <w:rPr>
          <w:i/>
          <w:u w:val="single" w:color="000000"/>
          <w:lang w:val="es-ES_tradnl"/>
        </w:rPr>
        <w:t xml:space="preserve">en </w:t>
      </w:r>
      <w:r w:rsidRPr="002B1C46">
        <w:rPr>
          <w:i/>
          <w:spacing w:val="-4"/>
          <w:u w:val="single" w:color="000000"/>
          <w:lang w:val="es-ES_tradnl"/>
        </w:rPr>
        <w:t>m</w:t>
      </w:r>
      <w:r w:rsidRPr="002B1C46">
        <w:rPr>
          <w:i/>
          <w:u w:val="single" w:color="000000"/>
          <w:lang w:val="es-ES_tradnl"/>
        </w:rPr>
        <w:t>ono</w:t>
      </w:r>
      <w:r w:rsidRPr="002B1C46">
        <w:rPr>
          <w:i/>
          <w:spacing w:val="1"/>
          <w:u w:val="single" w:color="000000"/>
          <w:lang w:val="es-ES_tradnl"/>
        </w:rPr>
        <w:t>t</w:t>
      </w:r>
      <w:r w:rsidRPr="002B1C46">
        <w:rPr>
          <w:i/>
          <w:spacing w:val="-2"/>
          <w:u w:val="single" w:color="000000"/>
          <w:lang w:val="es-ES_tradnl"/>
        </w:rPr>
        <w:t>e</w:t>
      </w:r>
      <w:r w:rsidRPr="002B1C46">
        <w:rPr>
          <w:i/>
          <w:u w:val="single" w:color="000000"/>
          <w:lang w:val="es-ES_tradnl"/>
        </w:rPr>
        <w:t>ra</w:t>
      </w:r>
      <w:r w:rsidRPr="002B1C46">
        <w:rPr>
          <w:i/>
          <w:spacing w:val="-3"/>
          <w:u w:val="single" w:color="000000"/>
          <w:lang w:val="es-ES_tradnl"/>
        </w:rPr>
        <w:t>p</w:t>
      </w:r>
      <w:r w:rsidRPr="002B1C46">
        <w:rPr>
          <w:i/>
          <w:spacing w:val="1"/>
          <w:u w:val="single" w:color="000000"/>
          <w:lang w:val="es-ES_tradnl"/>
        </w:rPr>
        <w:t>i</w:t>
      </w:r>
      <w:r w:rsidRPr="002B1C46">
        <w:rPr>
          <w:i/>
          <w:u w:val="single" w:color="000000"/>
          <w:lang w:val="es-ES_tradnl"/>
        </w:rPr>
        <w:t>a</w:t>
      </w:r>
    </w:p>
    <w:p w14:paraId="092871AE" w14:textId="77777777" w:rsidR="009E4CD2" w:rsidRPr="002B1C46" w:rsidRDefault="009E4CD2" w:rsidP="009E4CD2">
      <w:pPr>
        <w:pStyle w:val="BodyText"/>
        <w:spacing w:line="228" w:lineRule="auto"/>
        <w:ind w:left="0" w:right="115"/>
        <w:rPr>
          <w:lang w:val="es-ES_tradnl"/>
        </w:rPr>
      </w:pPr>
      <w:r w:rsidRPr="002B1C46">
        <w:rPr>
          <w:spacing w:val="-1"/>
          <w:lang w:val="es-ES_tradnl"/>
        </w:rPr>
        <w:t>E</w:t>
      </w:r>
      <w:r w:rsidRPr="002B1C46">
        <w:rPr>
          <w:lang w:val="es-ES_tradnl"/>
        </w:rPr>
        <w:t>n pa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es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 xml:space="preserve">con 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ánc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de</w:t>
      </w:r>
      <w:r w:rsidRPr="002B1C46">
        <w:rPr>
          <w:spacing w:val="-5"/>
          <w:lang w:val="es-ES_tradnl"/>
        </w:rPr>
        <w:t xml:space="preserve"> </w:t>
      </w:r>
      <w:r w:rsidRPr="002B1C46">
        <w:rPr>
          <w:lang w:val="es-ES_tradnl"/>
        </w:rPr>
        <w:t>pu</w:t>
      </w:r>
      <w:r w:rsidRPr="002B1C46">
        <w:rPr>
          <w:spacing w:val="1"/>
          <w:lang w:val="es-ES_tradnl"/>
        </w:rPr>
        <w:t>l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 xml:space="preserve">ón no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croc</w:t>
      </w:r>
      <w:r w:rsidRPr="002B1C46">
        <w:rPr>
          <w:spacing w:val="-2"/>
          <w:lang w:val="es-ES_tradnl"/>
        </w:rPr>
        <w:t>í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co q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 xml:space="preserve">han 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do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spacing w:val="-1"/>
          <w:lang w:val="es-ES_tradnl"/>
        </w:rPr>
        <w:t>r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ad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 xml:space="preserve">s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re</w:t>
      </w:r>
      <w:r w:rsidRPr="002B1C46">
        <w:rPr>
          <w:spacing w:val="-3"/>
          <w:lang w:val="es-ES_tradnl"/>
        </w:rPr>
        <w:t>v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e 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on q</w:t>
      </w:r>
      <w:r w:rsidRPr="002B1C46">
        <w:rPr>
          <w:spacing w:val="-3"/>
          <w:lang w:val="es-ES_tradnl"/>
        </w:rPr>
        <w:t>u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o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ap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 xml:space="preserve">a,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d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co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endada de</w:t>
      </w:r>
      <w:r w:rsidRPr="002B1C46">
        <w:rPr>
          <w:spacing w:val="-2"/>
          <w:lang w:val="es-ES_tradnl"/>
        </w:rPr>
        <w:t xml:space="preserve"> </w:t>
      </w:r>
      <w:proofErr w:type="spellStart"/>
      <w:r w:rsidRPr="002B1C46">
        <w:rPr>
          <w:spacing w:val="-2"/>
          <w:lang w:val="es-ES_tradnl"/>
        </w:rPr>
        <w:t>Pemetrexed</w:t>
      </w:r>
      <w:proofErr w:type="spellEnd"/>
      <w:r w:rsidRPr="002B1C46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 5</w:t>
      </w:r>
      <w:r w:rsidRPr="002B1C46">
        <w:rPr>
          <w:spacing w:val="-3"/>
          <w:lang w:val="es-ES_tradnl"/>
        </w:rPr>
        <w:t>0</w:t>
      </w:r>
      <w:r w:rsidRPr="002B1C46">
        <w:rPr>
          <w:lang w:val="es-ES_tradnl"/>
        </w:rPr>
        <w:t xml:space="preserve">0 </w:t>
      </w:r>
      <w:r w:rsidRPr="002B1C46">
        <w:rPr>
          <w:spacing w:val="-4"/>
          <w:lang w:val="es-ES_tradnl"/>
        </w:rPr>
        <w:t>m</w:t>
      </w:r>
      <w:r w:rsidRPr="002B1C46">
        <w:rPr>
          <w:spacing w:val="-3"/>
          <w:lang w:val="es-ES_tradnl"/>
        </w:rPr>
        <w:t>g</w:t>
      </w:r>
      <w:r w:rsidRPr="002B1C46">
        <w:rPr>
          <w:spacing w:val="3"/>
          <w:lang w:val="es-ES_tradnl"/>
        </w:rPr>
        <w:t>/</w:t>
      </w:r>
      <w:r w:rsidRPr="002B1C46">
        <w:rPr>
          <w:spacing w:val="-4"/>
          <w:lang w:val="es-ES_tradnl"/>
        </w:rPr>
        <w:t>m</w:t>
      </w:r>
      <w:r w:rsidRPr="00CA5F79">
        <w:rPr>
          <w:spacing w:val="-4"/>
          <w:vertAlign w:val="superscript"/>
          <w:lang w:val="es-ES_tradnl"/>
        </w:rPr>
        <w:t>2</w:t>
      </w:r>
      <w:r w:rsidRPr="007E517E">
        <w:rPr>
          <w:spacing w:val="20"/>
          <w:position w:val="10"/>
          <w:lang w:val="es-ES_tradnl"/>
        </w:rPr>
        <w:t xml:space="preserve"> </w:t>
      </w:r>
      <w:r w:rsidRPr="002B1C46">
        <w:rPr>
          <w:spacing w:val="3"/>
          <w:lang w:val="es-ES_tradnl"/>
        </w:rPr>
        <w:t>(</w:t>
      </w:r>
      <w:r w:rsidRPr="002B1C46">
        <w:rPr>
          <w:spacing w:val="-2"/>
          <w:lang w:val="es-ES_tradnl"/>
        </w:rPr>
        <w:t>A</w:t>
      </w:r>
      <w:r w:rsidRPr="002B1C46">
        <w:rPr>
          <w:spacing w:val="-1"/>
          <w:lang w:val="es-ES_tradnl"/>
        </w:rPr>
        <w:t>SC</w:t>
      </w:r>
      <w:r w:rsidRPr="002B1C46">
        <w:rPr>
          <w:lang w:val="es-ES_tradnl"/>
        </w:rPr>
        <w:t>)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ra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os co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o una p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rf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ón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enosa dura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e </w:t>
      </w:r>
      <w:r w:rsidRPr="002B1C46">
        <w:rPr>
          <w:spacing w:val="-3"/>
          <w:lang w:val="es-ES_tradnl"/>
        </w:rPr>
        <w:t>1</w:t>
      </w:r>
      <w:r w:rsidRPr="002B1C46">
        <w:rPr>
          <w:lang w:val="es-ES_tradnl"/>
        </w:rPr>
        <w:t xml:space="preserve">0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nu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el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>a 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ca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a 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>o de 21</w:t>
      </w:r>
      <w:r w:rsidRPr="002B1C46">
        <w:rPr>
          <w:spacing w:val="-4"/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>as.</w:t>
      </w:r>
    </w:p>
    <w:p w14:paraId="6F9DE61E" w14:textId="77777777" w:rsidR="009E4CD2" w:rsidRPr="007B792E" w:rsidRDefault="009E4CD2" w:rsidP="009E4CD2">
      <w:pPr>
        <w:spacing w:before="16" w:line="240" w:lineRule="exact"/>
        <w:rPr>
          <w:lang w:val="es-ES_tradnl"/>
        </w:rPr>
      </w:pPr>
    </w:p>
    <w:p w14:paraId="1791F8CC" w14:textId="77777777" w:rsidR="009E4CD2" w:rsidRPr="002B1C46" w:rsidRDefault="009E4CD2" w:rsidP="009E4CD2">
      <w:pPr>
        <w:pStyle w:val="BodyText"/>
        <w:ind w:left="0"/>
        <w:rPr>
          <w:i/>
          <w:lang w:val="es-ES_tradnl"/>
        </w:rPr>
      </w:pPr>
      <w:r w:rsidRPr="002B1C46">
        <w:rPr>
          <w:i/>
          <w:spacing w:val="-1"/>
          <w:u w:val="single" w:color="000000"/>
          <w:lang w:val="es-ES_tradnl"/>
        </w:rPr>
        <w:t>P</w:t>
      </w:r>
      <w:r w:rsidRPr="002B1C46">
        <w:rPr>
          <w:i/>
          <w:u w:val="single" w:color="000000"/>
          <w:lang w:val="es-ES_tradnl"/>
        </w:rPr>
        <w:t>au</w:t>
      </w:r>
      <w:r w:rsidRPr="002B1C46">
        <w:rPr>
          <w:i/>
          <w:spacing w:val="1"/>
          <w:u w:val="single" w:color="000000"/>
          <w:lang w:val="es-ES_tradnl"/>
        </w:rPr>
        <w:t>t</w:t>
      </w:r>
      <w:r w:rsidRPr="002B1C46">
        <w:rPr>
          <w:i/>
          <w:u w:val="single" w:color="000000"/>
          <w:lang w:val="es-ES_tradnl"/>
        </w:rPr>
        <w:t>a</w:t>
      </w:r>
      <w:r w:rsidRPr="002B1C46">
        <w:rPr>
          <w:i/>
          <w:spacing w:val="-2"/>
          <w:u w:val="single" w:color="000000"/>
          <w:lang w:val="es-ES_tradnl"/>
        </w:rPr>
        <w:t xml:space="preserve"> </w:t>
      </w:r>
      <w:r w:rsidRPr="002B1C46">
        <w:rPr>
          <w:i/>
          <w:u w:val="single" w:color="000000"/>
          <w:lang w:val="es-ES_tradnl"/>
        </w:rPr>
        <w:t xml:space="preserve">de </w:t>
      </w:r>
      <w:r w:rsidRPr="002B1C46">
        <w:rPr>
          <w:i/>
          <w:spacing w:val="-3"/>
          <w:u w:val="single" w:color="000000"/>
          <w:lang w:val="es-ES_tradnl"/>
        </w:rPr>
        <w:t>p</w:t>
      </w:r>
      <w:r w:rsidRPr="002B1C46">
        <w:rPr>
          <w:i/>
          <w:u w:val="single" w:color="000000"/>
          <w:lang w:val="es-ES_tradnl"/>
        </w:rPr>
        <w:t>re</w:t>
      </w:r>
      <w:r w:rsidRPr="002B1C46">
        <w:rPr>
          <w:i/>
          <w:spacing w:val="-4"/>
          <w:u w:val="single" w:color="000000"/>
          <w:lang w:val="es-ES_tradnl"/>
        </w:rPr>
        <w:t>m</w:t>
      </w:r>
      <w:r w:rsidRPr="002B1C46">
        <w:rPr>
          <w:i/>
          <w:u w:val="single" w:color="000000"/>
          <w:lang w:val="es-ES_tradnl"/>
        </w:rPr>
        <w:t>ed</w:t>
      </w:r>
      <w:r w:rsidRPr="002B1C46">
        <w:rPr>
          <w:i/>
          <w:spacing w:val="1"/>
          <w:u w:val="single" w:color="000000"/>
          <w:lang w:val="es-ES_tradnl"/>
        </w:rPr>
        <w:t>i</w:t>
      </w:r>
      <w:r w:rsidRPr="002B1C46">
        <w:rPr>
          <w:i/>
          <w:u w:val="single" w:color="000000"/>
          <w:lang w:val="es-ES_tradnl"/>
        </w:rPr>
        <w:t>c</w:t>
      </w:r>
      <w:r w:rsidRPr="002B1C46">
        <w:rPr>
          <w:i/>
          <w:spacing w:val="-2"/>
          <w:u w:val="single" w:color="000000"/>
          <w:lang w:val="es-ES_tradnl"/>
        </w:rPr>
        <w:t>a</w:t>
      </w:r>
      <w:r w:rsidRPr="002B1C46">
        <w:rPr>
          <w:i/>
          <w:u w:val="single" w:color="000000"/>
          <w:lang w:val="es-ES_tradnl"/>
        </w:rPr>
        <w:t>c</w:t>
      </w:r>
      <w:r w:rsidRPr="002B1C46">
        <w:rPr>
          <w:i/>
          <w:spacing w:val="1"/>
          <w:u w:val="single" w:color="000000"/>
          <w:lang w:val="es-ES_tradnl"/>
        </w:rPr>
        <w:t>i</w:t>
      </w:r>
      <w:r w:rsidRPr="002B1C46">
        <w:rPr>
          <w:i/>
          <w:u w:val="single" w:color="000000"/>
          <w:lang w:val="es-ES_tradnl"/>
        </w:rPr>
        <w:t>ón</w:t>
      </w:r>
    </w:p>
    <w:p w14:paraId="5602732A" w14:textId="77777777" w:rsidR="009E4CD2" w:rsidRPr="002B1C46" w:rsidRDefault="009E4CD2" w:rsidP="009E4CD2">
      <w:pPr>
        <w:pStyle w:val="BodyText"/>
        <w:spacing w:before="3" w:line="252" w:lineRule="exact"/>
        <w:ind w:left="0" w:right="15"/>
        <w:rPr>
          <w:lang w:val="es-ES_tradnl"/>
        </w:rPr>
      </w:pPr>
      <w:r w:rsidRPr="002B1C46">
        <w:rPr>
          <w:spacing w:val="-1"/>
          <w:lang w:val="es-ES_tradnl"/>
        </w:rPr>
        <w:t>P</w:t>
      </w:r>
      <w:r w:rsidRPr="002B1C46">
        <w:rPr>
          <w:lang w:val="es-ES_tradnl"/>
        </w:rPr>
        <w:t>ara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red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en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a y</w:t>
      </w:r>
      <w:r w:rsidRPr="002B1C46">
        <w:rPr>
          <w:spacing w:val="-3"/>
          <w:lang w:val="es-ES_tradnl"/>
        </w:rPr>
        <w:t xml:space="preserve"> g</w:t>
      </w:r>
      <w:r w:rsidRPr="002B1C46">
        <w:rPr>
          <w:lang w:val="es-ES_tradnl"/>
        </w:rPr>
        <w:t>ra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edad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 xml:space="preserve">de 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 xml:space="preserve">as 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ea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nes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cu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á</w:t>
      </w:r>
      <w:r w:rsidRPr="002B1C46">
        <w:rPr>
          <w:lang w:val="es-ES_tradnl"/>
        </w:rPr>
        <w:t>ne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s, se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debe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st</w:t>
      </w:r>
      <w:r w:rsidRPr="002B1C46">
        <w:rPr>
          <w:lang w:val="es-ES_tradnl"/>
        </w:rPr>
        <w:t>rar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n c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t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-3"/>
          <w:lang w:val="es-ES_tradnl"/>
        </w:rPr>
        <w:t>o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de 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l d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 xml:space="preserve">a 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or,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el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o d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>a y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el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esp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és 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ón de</w:t>
      </w:r>
      <w:r w:rsidRPr="002B1C46">
        <w:rPr>
          <w:spacing w:val="-2"/>
          <w:lang w:val="es-ES_tradnl"/>
        </w:rPr>
        <w:t xml:space="preserve"> </w:t>
      </w:r>
      <w:proofErr w:type="spellStart"/>
      <w:r w:rsidRPr="002B1C46">
        <w:rPr>
          <w:lang w:val="es-ES_tradnl"/>
        </w:rPr>
        <w:t>pe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re</w:t>
      </w:r>
      <w:r w:rsidRPr="002B1C46">
        <w:rPr>
          <w:spacing w:val="-3"/>
          <w:lang w:val="es-ES_tradnl"/>
        </w:rPr>
        <w:t>x</w:t>
      </w:r>
      <w:r w:rsidRPr="002B1C46">
        <w:rPr>
          <w:lang w:val="es-ES_tradnl"/>
        </w:rPr>
        <w:t>ed</w:t>
      </w:r>
      <w:proofErr w:type="spellEnd"/>
      <w:r w:rsidRPr="002B1C46">
        <w:rPr>
          <w:lang w:val="es-ES_tradnl"/>
        </w:rPr>
        <w:t xml:space="preserve">. </w:t>
      </w:r>
      <w:r w:rsidRPr="002B1C46">
        <w:rPr>
          <w:spacing w:val="-3"/>
          <w:lang w:val="es-ES_tradnl"/>
        </w:rPr>
        <w:t>E</w:t>
      </w:r>
      <w:r w:rsidRPr="002B1C46">
        <w:rPr>
          <w:lang w:val="es-ES_tradnl"/>
        </w:rPr>
        <w:t>l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cor</w:t>
      </w:r>
      <w:r w:rsidRPr="002B1C46">
        <w:rPr>
          <w:spacing w:val="-2"/>
          <w:lang w:val="es-ES_tradnl"/>
        </w:rPr>
        <w:t>t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er</w:t>
      </w:r>
      <w:r w:rsidRPr="002B1C46">
        <w:rPr>
          <w:spacing w:val="-3"/>
          <w:lang w:val="es-ES_tradnl"/>
        </w:rPr>
        <w:t>o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debe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 equ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 xml:space="preserve">a 4 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g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de dex</w:t>
      </w:r>
      <w:r w:rsidRPr="002B1C46">
        <w:rPr>
          <w:spacing w:val="-2"/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asona 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rad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 p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v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>a o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os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eces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al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</w:t>
      </w:r>
      <w:r w:rsidRPr="002B1C46">
        <w:rPr>
          <w:spacing w:val="-1"/>
          <w:lang w:val="es-ES_tradnl"/>
        </w:rPr>
        <w:t>í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(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sec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ón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4</w:t>
      </w:r>
      <w:r w:rsidRPr="002B1C46">
        <w:rPr>
          <w:spacing w:val="-3"/>
          <w:lang w:val="es-ES_tradnl"/>
        </w:rPr>
        <w:t>.</w:t>
      </w:r>
      <w:r w:rsidRPr="002B1C46">
        <w:rPr>
          <w:lang w:val="es-ES_tradnl"/>
        </w:rPr>
        <w:t>4).</w:t>
      </w:r>
    </w:p>
    <w:p w14:paraId="3708EFEB" w14:textId="77777777" w:rsidR="009E4CD2" w:rsidRPr="007B792E" w:rsidRDefault="009E4CD2" w:rsidP="009E4CD2">
      <w:pPr>
        <w:spacing w:before="13" w:line="240" w:lineRule="exact"/>
        <w:rPr>
          <w:lang w:val="es-ES_tradnl"/>
        </w:rPr>
      </w:pPr>
    </w:p>
    <w:p w14:paraId="6CE8E628" w14:textId="77777777" w:rsidR="009E4CD2" w:rsidRPr="002B1C46" w:rsidRDefault="009E4CD2" w:rsidP="009E4CD2">
      <w:pPr>
        <w:pStyle w:val="BodyText"/>
        <w:ind w:left="0" w:right="223"/>
        <w:rPr>
          <w:lang w:val="es-ES_tradnl"/>
        </w:rPr>
      </w:pPr>
      <w:r w:rsidRPr="002B1C46">
        <w:rPr>
          <w:spacing w:val="-1"/>
          <w:lang w:val="es-ES_tradnl"/>
        </w:rPr>
        <w:t>P</w:t>
      </w:r>
      <w:r w:rsidRPr="002B1C46">
        <w:rPr>
          <w:lang w:val="es-ES_tradnl"/>
        </w:rPr>
        <w:t>ara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red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</w:t>
      </w:r>
      <w:r w:rsidRPr="002B1C46">
        <w:rPr>
          <w:spacing w:val="-3"/>
          <w:lang w:val="es-ES_tradnl"/>
        </w:rPr>
        <w:t>x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da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, </w:t>
      </w:r>
      <w:r w:rsidRPr="002B1C46">
        <w:rPr>
          <w:spacing w:val="1"/>
          <w:lang w:val="es-ES_tradnl"/>
        </w:rPr>
        <w:t>l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 pa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ados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 xml:space="preserve">con </w:t>
      </w:r>
      <w:proofErr w:type="spellStart"/>
      <w:r w:rsidRPr="002B1C46">
        <w:rPr>
          <w:spacing w:val="-3"/>
          <w:lang w:val="es-ES_tradnl"/>
        </w:rPr>
        <w:t>p</w:t>
      </w:r>
      <w:r w:rsidRPr="002B1C46">
        <w:rPr>
          <w:spacing w:val="-2"/>
          <w:lang w:val="es-ES_tradnl"/>
        </w:rPr>
        <w:t>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rexed</w:t>
      </w:r>
      <w:proofErr w:type="spellEnd"/>
      <w:r w:rsidRPr="002B1C46">
        <w:rPr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eben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re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b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b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én 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n su</w:t>
      </w:r>
      <w:r w:rsidRPr="002B1C46">
        <w:rPr>
          <w:spacing w:val="-3"/>
          <w:lang w:val="es-ES_tradnl"/>
        </w:rPr>
        <w:t>p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o </w:t>
      </w:r>
      <w:r w:rsidRPr="002B1C46">
        <w:rPr>
          <w:spacing w:val="-3"/>
          <w:lang w:val="es-ES_tradnl"/>
        </w:rPr>
        <w:t>v</w:t>
      </w:r>
      <w:r w:rsidRPr="002B1C46">
        <w:rPr>
          <w:spacing w:val="1"/>
          <w:lang w:val="es-ES_tradnl"/>
        </w:rPr>
        <w:t>it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co (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er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se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ó</w:t>
      </w:r>
      <w:r w:rsidRPr="002B1C46">
        <w:rPr>
          <w:lang w:val="es-ES_tradnl"/>
        </w:rPr>
        <w:t>n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4.</w:t>
      </w:r>
      <w:r w:rsidRPr="002B1C46">
        <w:rPr>
          <w:spacing w:val="-3"/>
          <w:lang w:val="es-ES_tradnl"/>
        </w:rPr>
        <w:t>4</w:t>
      </w:r>
      <w:r w:rsidRPr="002B1C46">
        <w:rPr>
          <w:lang w:val="es-ES_tradnl"/>
        </w:rPr>
        <w:t xml:space="preserve">). </w:t>
      </w:r>
      <w:r w:rsidRPr="002B1C46">
        <w:rPr>
          <w:spacing w:val="-1"/>
          <w:lang w:val="es-ES_tradnl"/>
        </w:rPr>
        <w:t>L</w:t>
      </w:r>
      <w:r w:rsidRPr="002B1C46">
        <w:rPr>
          <w:lang w:val="es-ES_tradnl"/>
        </w:rPr>
        <w:t xml:space="preserve">os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es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eben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ác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do f</w:t>
      </w:r>
      <w:r w:rsidRPr="002B1C46">
        <w:rPr>
          <w:spacing w:val="-3"/>
          <w:lang w:val="es-ES_tradnl"/>
        </w:rPr>
        <w:t>ó</w:t>
      </w:r>
      <w:r w:rsidRPr="002B1C46">
        <w:rPr>
          <w:spacing w:val="-2"/>
          <w:lang w:val="es-ES_tradnl"/>
        </w:rPr>
        <w:t>l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por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v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ral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o un co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p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e</w:t>
      </w:r>
      <w:r w:rsidRPr="002B1C46">
        <w:rPr>
          <w:spacing w:val="3"/>
          <w:lang w:val="es-ES_tradnl"/>
        </w:rPr>
        <w:t>j</w:t>
      </w:r>
      <w:r w:rsidRPr="002B1C46">
        <w:rPr>
          <w:lang w:val="es-ES_tradnl"/>
        </w:rPr>
        <w:t>o p</w:t>
      </w:r>
      <w:r w:rsidRPr="002B1C46">
        <w:rPr>
          <w:spacing w:val="-3"/>
          <w:lang w:val="es-ES_tradnl"/>
        </w:rPr>
        <w:t>o</w:t>
      </w:r>
      <w:r w:rsidRPr="002B1C46">
        <w:rPr>
          <w:spacing w:val="1"/>
          <w:lang w:val="es-ES_tradnl"/>
        </w:rPr>
        <w:t>li</w:t>
      </w:r>
      <w:r w:rsidRPr="002B1C46">
        <w:rPr>
          <w:spacing w:val="-3"/>
          <w:lang w:val="es-ES_tradnl"/>
        </w:rPr>
        <w:t>v</w:t>
      </w:r>
      <w:r w:rsidRPr="002B1C46">
        <w:rPr>
          <w:spacing w:val="-2"/>
          <w:lang w:val="es-ES_tradnl"/>
        </w:rPr>
        <w:t>i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q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e co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en</w:t>
      </w:r>
      <w:r w:rsidRPr="002B1C46">
        <w:rPr>
          <w:spacing w:val="-3"/>
          <w:lang w:val="es-ES_tradnl"/>
        </w:rPr>
        <w:t>g</w:t>
      </w:r>
      <w:r w:rsidRPr="002B1C46">
        <w:rPr>
          <w:lang w:val="es-ES_tradnl"/>
        </w:rPr>
        <w:t>a á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do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fó</w:t>
      </w:r>
      <w:r w:rsidRPr="002B1C46">
        <w:rPr>
          <w:spacing w:val="-2"/>
          <w:lang w:val="es-ES_tradnl"/>
        </w:rPr>
        <w:t>l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(3</w:t>
      </w:r>
      <w:r w:rsidRPr="002B1C46">
        <w:rPr>
          <w:spacing w:val="-3"/>
          <w:lang w:val="es-ES_tradnl"/>
        </w:rPr>
        <w:t>5</w:t>
      </w:r>
      <w:r w:rsidRPr="002B1C46">
        <w:rPr>
          <w:lang w:val="es-ES_tradnl"/>
        </w:rPr>
        <w:t xml:space="preserve">0 a 1.000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o</w:t>
      </w:r>
      <w:r w:rsidRPr="002B1C46">
        <w:rPr>
          <w:spacing w:val="-3"/>
          <w:lang w:val="es-ES_tradnl"/>
        </w:rPr>
        <w:t>g</w:t>
      </w:r>
      <w:r w:rsidRPr="002B1C46">
        <w:rPr>
          <w:lang w:val="es-ES_tradnl"/>
        </w:rPr>
        <w:t>ra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 xml:space="preserve">os). </w:t>
      </w:r>
      <w:r w:rsidRPr="002B1C46">
        <w:rPr>
          <w:spacing w:val="-2"/>
          <w:lang w:val="es-ES_tradnl"/>
        </w:rPr>
        <w:t>D</w:t>
      </w:r>
      <w:r w:rsidRPr="002B1C46">
        <w:rPr>
          <w:lang w:val="es-ES_tradnl"/>
        </w:rPr>
        <w:t>eben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arse p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l</w:t>
      </w:r>
      <w:r w:rsidRPr="002B1C46">
        <w:rPr>
          <w:lang w:val="es-ES_tradnl"/>
        </w:rPr>
        <w:t xml:space="preserve">o 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enos 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nco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os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s 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á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do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fó</w:t>
      </w:r>
      <w:r w:rsidRPr="002B1C46">
        <w:rPr>
          <w:spacing w:val="-2"/>
          <w:lang w:val="es-ES_tradnl"/>
        </w:rPr>
        <w:t>l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co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ur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 s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e d</w:t>
      </w:r>
      <w:r w:rsidRPr="002B1C46">
        <w:rPr>
          <w:spacing w:val="-2"/>
          <w:lang w:val="es-ES_tradnl"/>
        </w:rPr>
        <w:t>ía</w:t>
      </w:r>
      <w:r w:rsidRPr="002B1C46">
        <w:rPr>
          <w:lang w:val="es-ES_tradnl"/>
        </w:rPr>
        <w:t>s pre</w:t>
      </w:r>
      <w:r w:rsidRPr="002B1C46">
        <w:rPr>
          <w:spacing w:val="-3"/>
          <w:lang w:val="es-ES_tradnl"/>
        </w:rPr>
        <w:t>v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 a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era d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5"/>
          <w:lang w:val="es-ES_tradnl"/>
        </w:rPr>
        <w:t xml:space="preserve"> </w:t>
      </w:r>
      <w:r w:rsidRPr="002B1C46">
        <w:rPr>
          <w:lang w:val="es-ES_tradnl"/>
        </w:rPr>
        <w:t xml:space="preserve">de </w:t>
      </w:r>
      <w:proofErr w:type="spellStart"/>
      <w:r w:rsidRPr="002B1C46">
        <w:rPr>
          <w:lang w:val="es-ES_tradnl"/>
        </w:rPr>
        <w:t>pe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xed</w:t>
      </w:r>
      <w:proofErr w:type="spellEnd"/>
      <w:r w:rsidRPr="002B1C46">
        <w:rPr>
          <w:lang w:val="es-ES_tradnl"/>
        </w:rPr>
        <w:t>, y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 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ón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ebe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con</w:t>
      </w:r>
      <w:r w:rsidRPr="002B1C46">
        <w:rPr>
          <w:spacing w:val="-2"/>
          <w:lang w:val="es-ES_tradnl"/>
        </w:rPr>
        <w:t>t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uar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d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ra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odo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el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 y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dura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21 d</w:t>
      </w:r>
      <w:r w:rsidRPr="002B1C46">
        <w:rPr>
          <w:spacing w:val="-2"/>
          <w:lang w:val="es-ES_tradnl"/>
        </w:rPr>
        <w:t>í</w:t>
      </w:r>
      <w:r w:rsidRPr="002B1C46">
        <w:rPr>
          <w:lang w:val="es-ES_tradnl"/>
        </w:rPr>
        <w:t xml:space="preserve">as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esp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és 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-1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ú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t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 dos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 xml:space="preserve">s de </w:t>
      </w:r>
      <w:proofErr w:type="spellStart"/>
      <w:r w:rsidRPr="002B1C46">
        <w:rPr>
          <w:lang w:val="es-ES_tradnl"/>
        </w:rPr>
        <w:t>pe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rexe</w:t>
      </w:r>
      <w:r w:rsidRPr="002B1C46">
        <w:rPr>
          <w:spacing w:val="-3"/>
          <w:lang w:val="es-ES_tradnl"/>
        </w:rPr>
        <w:t>d</w:t>
      </w:r>
      <w:proofErr w:type="spellEnd"/>
      <w:r w:rsidRPr="002B1C46">
        <w:rPr>
          <w:lang w:val="es-ES_tradnl"/>
        </w:rPr>
        <w:t>.</w:t>
      </w:r>
      <w:r w:rsidRPr="002B1C46">
        <w:rPr>
          <w:spacing w:val="-1"/>
          <w:lang w:val="es-ES_tradnl"/>
        </w:rPr>
        <w:t xml:space="preserve"> L</w:t>
      </w:r>
      <w:r w:rsidRPr="002B1C46">
        <w:rPr>
          <w:lang w:val="es-ES_tradnl"/>
        </w:rPr>
        <w:t xml:space="preserve">os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ac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en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deben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re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b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b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én una</w:t>
      </w:r>
      <w:r w:rsidRPr="002B1C46">
        <w:rPr>
          <w:spacing w:val="-2"/>
          <w:lang w:val="es-ES_tradnl"/>
        </w:rPr>
        <w:t xml:space="preserve"> i</w:t>
      </w:r>
      <w:r w:rsidRPr="002B1C46">
        <w:rPr>
          <w:lang w:val="es-ES_tradnl"/>
        </w:rPr>
        <w:t>n</w:t>
      </w:r>
      <w:r w:rsidRPr="002B1C46">
        <w:rPr>
          <w:spacing w:val="-3"/>
          <w:lang w:val="es-ES_tradnl"/>
        </w:rPr>
        <w:t>y</w:t>
      </w:r>
      <w:r w:rsidRPr="002B1C46">
        <w:rPr>
          <w:lang w:val="es-ES_tradnl"/>
        </w:rPr>
        <w:t>ecc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ón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uscu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 xml:space="preserve">ar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-3"/>
          <w:lang w:val="es-ES_tradnl"/>
        </w:rPr>
        <w:t>v</w:t>
      </w:r>
      <w:r w:rsidRPr="002B1C46">
        <w:rPr>
          <w:spacing w:val="1"/>
          <w:lang w:val="es-ES_tradnl"/>
        </w:rPr>
        <w:t>it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na </w:t>
      </w:r>
      <w:r w:rsidRPr="002B1C46">
        <w:rPr>
          <w:spacing w:val="-4"/>
          <w:lang w:val="es-ES_tradnl"/>
        </w:rPr>
        <w:t>B</w:t>
      </w:r>
      <w:r w:rsidRPr="007E517E">
        <w:rPr>
          <w:position w:val="-2"/>
          <w:vertAlign w:val="subscript"/>
          <w:lang w:val="es-ES_tradnl"/>
        </w:rPr>
        <w:t>12</w:t>
      </w:r>
      <w:r w:rsidRPr="007E517E">
        <w:rPr>
          <w:vertAlign w:val="subscript"/>
          <w:lang w:val="es-ES_tradnl"/>
        </w:rPr>
        <w:t xml:space="preserve"> </w:t>
      </w:r>
      <w:r w:rsidRPr="002B1C46">
        <w:rPr>
          <w:lang w:val="es-ES_tradnl"/>
        </w:rPr>
        <w:t xml:space="preserve">(1.000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cro</w:t>
      </w:r>
      <w:r w:rsidRPr="002B1C46">
        <w:rPr>
          <w:spacing w:val="-3"/>
          <w:lang w:val="es-ES_tradnl"/>
        </w:rPr>
        <w:t>g</w:t>
      </w:r>
      <w:r w:rsidRPr="002B1C46">
        <w:rPr>
          <w:lang w:val="es-ES_tradnl"/>
        </w:rPr>
        <w:t>ra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os)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 xml:space="preserve">n 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se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ana an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or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 xml:space="preserve">a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era d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 xml:space="preserve">de </w:t>
      </w:r>
      <w:proofErr w:type="spellStart"/>
      <w:r w:rsidRPr="002B1C46">
        <w:rPr>
          <w:lang w:val="es-ES_tradnl"/>
        </w:rPr>
        <w:t>pe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exed</w:t>
      </w:r>
      <w:proofErr w:type="spellEnd"/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y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a par</w:t>
      </w:r>
      <w:r w:rsidRPr="002B1C46">
        <w:rPr>
          <w:spacing w:val="-2"/>
          <w:lang w:val="es-ES_tradnl"/>
        </w:rPr>
        <w:t>t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 a</w:t>
      </w:r>
      <w:r w:rsidRPr="002B1C46">
        <w:rPr>
          <w:spacing w:val="-3"/>
          <w:lang w:val="es-ES_tradnl"/>
        </w:rPr>
        <w:t>h</w:t>
      </w:r>
      <w:r w:rsidRPr="002B1C46">
        <w:rPr>
          <w:lang w:val="es-ES_tradnl"/>
        </w:rPr>
        <w:t>í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u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ez cada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 xml:space="preserve">s 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os.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-1"/>
          <w:lang w:val="es-ES_tradnl"/>
        </w:rPr>
        <w:t>T</w:t>
      </w:r>
      <w:r w:rsidRPr="002B1C46">
        <w:rPr>
          <w:lang w:val="es-ES_tradnl"/>
        </w:rPr>
        <w:t>ras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p</w:t>
      </w:r>
      <w:r w:rsidRPr="002B1C46">
        <w:rPr>
          <w:spacing w:val="-2"/>
          <w:lang w:val="es-ES_tradnl"/>
        </w:rPr>
        <w:t>ri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 xml:space="preserve">era 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3"/>
          <w:lang w:val="es-ES_tradnl"/>
        </w:rPr>
        <w:t>y</w:t>
      </w:r>
      <w:r w:rsidRPr="002B1C46">
        <w:rPr>
          <w:lang w:val="es-ES_tradnl"/>
        </w:rPr>
        <w:t>ecc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ó</w:t>
      </w:r>
      <w:r w:rsidRPr="002B1C46">
        <w:rPr>
          <w:lang w:val="es-ES_tradnl"/>
        </w:rPr>
        <w:t xml:space="preserve">n de </w:t>
      </w:r>
      <w:r w:rsidRPr="002B1C46">
        <w:rPr>
          <w:spacing w:val="-3"/>
          <w:lang w:val="es-ES_tradnl"/>
        </w:rPr>
        <w:t>v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na </w:t>
      </w:r>
      <w:r w:rsidRPr="002B1C46">
        <w:rPr>
          <w:spacing w:val="-3"/>
          <w:lang w:val="es-ES_tradnl"/>
        </w:rPr>
        <w:t>B</w:t>
      </w:r>
      <w:r w:rsidRPr="007E517E">
        <w:rPr>
          <w:position w:val="-2"/>
          <w:vertAlign w:val="subscript"/>
          <w:lang w:val="es-ES_tradnl"/>
        </w:rPr>
        <w:t>12</w:t>
      </w:r>
      <w:r w:rsidRPr="002B1C46">
        <w:rPr>
          <w:lang w:val="es-ES_tradnl"/>
        </w:rPr>
        <w:t xml:space="preserve">,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as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3"/>
          <w:lang w:val="es-ES_tradnl"/>
        </w:rPr>
        <w:t>y</w:t>
      </w:r>
      <w:r w:rsidRPr="002B1C46">
        <w:rPr>
          <w:lang w:val="es-ES_tradnl"/>
        </w:rPr>
        <w:t>ecc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nes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po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>ri</w:t>
      </w:r>
      <w:r w:rsidRPr="002B1C46">
        <w:rPr>
          <w:lang w:val="es-ES_tradnl"/>
        </w:rPr>
        <w:t>ores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se p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eden 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rar</w:t>
      </w:r>
      <w:r w:rsidRPr="002B1C46">
        <w:rPr>
          <w:spacing w:val="53"/>
          <w:lang w:val="es-ES_tradnl"/>
        </w:rPr>
        <w:t xml:space="preserve"> 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o d</w:t>
      </w:r>
      <w:r w:rsidRPr="002B1C46">
        <w:rPr>
          <w:spacing w:val="1"/>
          <w:lang w:val="es-ES_tradnl"/>
        </w:rPr>
        <w:t>í</w:t>
      </w:r>
      <w:r w:rsidRPr="002B1C46">
        <w:rPr>
          <w:lang w:val="es-ES_tradnl"/>
        </w:rPr>
        <w:t xml:space="preserve">a que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pe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fu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ón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e </w:t>
      </w:r>
      <w:proofErr w:type="spellStart"/>
      <w:r w:rsidRPr="002B1C46">
        <w:rPr>
          <w:lang w:val="es-ES_tradnl"/>
        </w:rPr>
        <w:t>pe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e</w:t>
      </w:r>
      <w:r w:rsidRPr="002B1C46">
        <w:rPr>
          <w:spacing w:val="-3"/>
          <w:lang w:val="es-ES_tradnl"/>
        </w:rPr>
        <w:t>x</w:t>
      </w:r>
      <w:r w:rsidRPr="002B1C46">
        <w:rPr>
          <w:lang w:val="es-ES_tradnl"/>
        </w:rPr>
        <w:t>ed</w:t>
      </w:r>
      <w:proofErr w:type="spellEnd"/>
      <w:r w:rsidRPr="002B1C46">
        <w:rPr>
          <w:lang w:val="es-ES_tradnl"/>
        </w:rPr>
        <w:t>.</w:t>
      </w:r>
    </w:p>
    <w:p w14:paraId="3DD279ED" w14:textId="77777777" w:rsidR="009E4CD2" w:rsidRPr="007B792E" w:rsidRDefault="009E4CD2" w:rsidP="009E4CD2">
      <w:pPr>
        <w:spacing w:before="11" w:line="240" w:lineRule="exact"/>
        <w:rPr>
          <w:sz w:val="24"/>
          <w:szCs w:val="24"/>
          <w:lang w:val="es-ES_tradnl"/>
        </w:rPr>
      </w:pPr>
    </w:p>
    <w:p w14:paraId="4E9C5A6E" w14:textId="77777777" w:rsidR="009E4CD2" w:rsidRPr="0028131B" w:rsidRDefault="009E4CD2" w:rsidP="009E4CD2">
      <w:pPr>
        <w:pStyle w:val="BodyText"/>
        <w:ind w:left="0"/>
        <w:rPr>
          <w:i/>
          <w:lang w:val="es-ES_tradnl"/>
        </w:rPr>
      </w:pPr>
      <w:r w:rsidRPr="0028131B">
        <w:rPr>
          <w:i/>
          <w:u w:val="single" w:color="000000"/>
          <w:lang w:val="es-ES_tradnl"/>
        </w:rPr>
        <w:t>Mon</w:t>
      </w:r>
      <w:r w:rsidRPr="0028131B">
        <w:rPr>
          <w:i/>
          <w:spacing w:val="-2"/>
          <w:u w:val="single" w:color="000000"/>
          <w:lang w:val="es-ES_tradnl"/>
        </w:rPr>
        <w:t>i</w:t>
      </w:r>
      <w:r w:rsidRPr="0028131B">
        <w:rPr>
          <w:i/>
          <w:spacing w:val="1"/>
          <w:u w:val="single" w:color="000000"/>
          <w:lang w:val="es-ES_tradnl"/>
        </w:rPr>
        <w:t>t</w:t>
      </w:r>
      <w:r w:rsidRPr="0028131B">
        <w:rPr>
          <w:i/>
          <w:spacing w:val="-3"/>
          <w:u w:val="single" w:color="000000"/>
          <w:lang w:val="es-ES_tradnl"/>
        </w:rPr>
        <w:t>o</w:t>
      </w:r>
      <w:r w:rsidRPr="0028131B">
        <w:rPr>
          <w:i/>
          <w:u w:val="single" w:color="000000"/>
          <w:lang w:val="es-ES_tradnl"/>
        </w:rPr>
        <w:t>r</w:t>
      </w:r>
      <w:r w:rsidRPr="0028131B">
        <w:rPr>
          <w:i/>
          <w:spacing w:val="1"/>
          <w:u w:val="single" w:color="000000"/>
          <w:lang w:val="es-ES_tradnl"/>
        </w:rPr>
        <w:t>i</w:t>
      </w:r>
      <w:r w:rsidRPr="0028131B">
        <w:rPr>
          <w:i/>
          <w:spacing w:val="-2"/>
          <w:u w:val="single" w:color="000000"/>
          <w:lang w:val="es-ES_tradnl"/>
        </w:rPr>
        <w:t>z</w:t>
      </w:r>
      <w:r w:rsidRPr="0028131B">
        <w:rPr>
          <w:i/>
          <w:u w:val="single" w:color="000000"/>
          <w:lang w:val="es-ES_tradnl"/>
        </w:rPr>
        <w:t>a</w:t>
      </w:r>
      <w:r w:rsidRPr="0028131B">
        <w:rPr>
          <w:i/>
          <w:spacing w:val="-2"/>
          <w:u w:val="single" w:color="000000"/>
          <w:lang w:val="es-ES_tradnl"/>
        </w:rPr>
        <w:t>c</w:t>
      </w:r>
      <w:r w:rsidRPr="0028131B">
        <w:rPr>
          <w:i/>
          <w:spacing w:val="1"/>
          <w:u w:val="single" w:color="000000"/>
          <w:lang w:val="es-ES_tradnl"/>
        </w:rPr>
        <w:t>i</w:t>
      </w:r>
      <w:r w:rsidRPr="0028131B">
        <w:rPr>
          <w:i/>
          <w:u w:val="single" w:color="000000"/>
          <w:lang w:val="es-ES_tradnl"/>
        </w:rPr>
        <w:t>ón</w:t>
      </w:r>
    </w:p>
    <w:p w14:paraId="5F4605ED" w14:textId="77777777" w:rsidR="009E4CD2" w:rsidRPr="002B1C46" w:rsidRDefault="009E4CD2" w:rsidP="009E4CD2">
      <w:pPr>
        <w:pStyle w:val="BodyText"/>
        <w:spacing w:before="1" w:line="254" w:lineRule="exact"/>
        <w:ind w:left="0" w:right="714"/>
        <w:rPr>
          <w:lang w:val="es-ES_tradnl"/>
        </w:rPr>
      </w:pP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da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il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ben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5"/>
          <w:lang w:val="es-ES_tradnl"/>
        </w:rPr>
        <w:t>z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san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neo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a un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ci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(W</w:t>
      </w:r>
      <w:r w:rsidRPr="00D8630F">
        <w:rPr>
          <w:spacing w:val="-1"/>
          <w:lang w:val="es-ES_tradnl"/>
        </w:rPr>
        <w:t>C</w:t>
      </w:r>
      <w:r w:rsidRPr="00D8630F">
        <w:rPr>
          <w:spacing w:val="-4"/>
          <w:lang w:val="es-ES_tradnl"/>
        </w:rPr>
        <w:t>C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 rec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de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s.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da a</w:t>
      </w:r>
      <w:r w:rsidRPr="00D8630F">
        <w:rPr>
          <w:spacing w:val="-3"/>
          <w:lang w:val="es-ES_tradnl"/>
        </w:rPr>
        <w:t>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cas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san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ne</w:t>
      </w:r>
      <w:r w:rsidRPr="00D8630F">
        <w:rPr>
          <w:spacing w:val="-2"/>
          <w:lang w:val="es-ES_tradnl"/>
        </w:rPr>
        <w:t>a</w:t>
      </w:r>
      <w:r>
        <w:rPr>
          <w:lang w:val="es-ES_tradnl"/>
        </w:rPr>
        <w:t xml:space="preserve">s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l</w:t>
      </w:r>
      <w:r w:rsidRPr="00D8630F">
        <w:rPr>
          <w:lang w:val="es-ES_tradnl"/>
        </w:rPr>
        <w:t>a</w:t>
      </w:r>
      <w:r w:rsidRPr="00D8630F">
        <w:rPr>
          <w:spacing w:val="-5"/>
          <w:lang w:val="es-ES_tradnl"/>
        </w:rPr>
        <w:t xml:space="preserve"> </w:t>
      </w:r>
      <w:r w:rsidRPr="00D8630F">
        <w:rPr>
          <w:lang w:val="es-ES_tradnl"/>
        </w:rPr>
        <w:t>fun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hep</w:t>
      </w:r>
      <w:r w:rsidRPr="00D8630F">
        <w:rPr>
          <w:spacing w:val="-2"/>
          <w:lang w:val="es-ES_tradnl"/>
        </w:rPr>
        <w:t>á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a. </w:t>
      </w:r>
      <w:r w:rsidRPr="00D8630F">
        <w:rPr>
          <w:spacing w:val="-4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de 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da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o 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qu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o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er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p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a, es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ces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o que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el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pre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en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e: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re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ue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 a</w:t>
      </w:r>
      <w:r w:rsidRPr="002B1C46">
        <w:rPr>
          <w:spacing w:val="-3"/>
          <w:lang w:val="es-ES_tradnl"/>
        </w:rPr>
        <w:t>b</w:t>
      </w:r>
      <w:r w:rsidRPr="002B1C46">
        <w:rPr>
          <w:lang w:val="es-ES_tradnl"/>
        </w:rPr>
        <w:t>so</w:t>
      </w:r>
      <w:r w:rsidRPr="002B1C46">
        <w:rPr>
          <w:spacing w:val="1"/>
          <w:lang w:val="es-ES_tradnl"/>
        </w:rPr>
        <w:t>l</w:t>
      </w:r>
      <w:r w:rsidRPr="002B1C46">
        <w:rPr>
          <w:spacing w:val="-3"/>
          <w:lang w:val="es-ES_tradnl"/>
        </w:rPr>
        <w:t>u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o de ne</w:t>
      </w:r>
      <w:r w:rsidRPr="002B1C46">
        <w:rPr>
          <w:spacing w:val="-3"/>
          <w:lang w:val="es-ES_tradnl"/>
        </w:rPr>
        <w:t>u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ó</w:t>
      </w:r>
      <w:r w:rsidRPr="002B1C46">
        <w:rPr>
          <w:spacing w:val="-2"/>
          <w:lang w:val="es-ES_tradnl"/>
        </w:rPr>
        <w:t>f</w:t>
      </w:r>
      <w:r w:rsidRPr="002B1C46">
        <w:rPr>
          <w:spacing w:val="1"/>
          <w:lang w:val="es-ES_tradnl"/>
        </w:rPr>
        <w:t>il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 (</w:t>
      </w:r>
      <w:r w:rsidRPr="002B1C46">
        <w:rPr>
          <w:spacing w:val="-2"/>
          <w:lang w:val="es-ES_tradnl"/>
        </w:rPr>
        <w:t>AN</w:t>
      </w:r>
      <w:r w:rsidRPr="002B1C46">
        <w:rPr>
          <w:spacing w:val="-1"/>
          <w:lang w:val="es-ES_tradnl"/>
        </w:rPr>
        <w:t>C</w:t>
      </w:r>
      <w:r w:rsidRPr="002B1C46">
        <w:rPr>
          <w:lang w:val="es-ES_tradnl"/>
        </w:rPr>
        <w:t>)</w:t>
      </w:r>
      <w:r w:rsidRPr="002B1C46">
        <w:rPr>
          <w:spacing w:val="-3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≥</w:t>
      </w:r>
      <w:r w:rsidR="00B23B24">
        <w:rPr>
          <w:rFonts w:eastAsia="Arial"/>
          <w:lang w:val="es-ES_tradnl"/>
        </w:rPr>
        <w:t> </w:t>
      </w:r>
      <w:r w:rsidRPr="002B1C46">
        <w:rPr>
          <w:lang w:val="es-ES_tradnl"/>
        </w:rPr>
        <w:t>1</w:t>
      </w:r>
      <w:r w:rsidRPr="002B1C46">
        <w:rPr>
          <w:spacing w:val="-3"/>
          <w:lang w:val="es-ES_tradnl"/>
        </w:rPr>
        <w:t>.</w:t>
      </w:r>
      <w:r w:rsidRPr="002B1C46">
        <w:rPr>
          <w:lang w:val="es-ES_tradnl"/>
        </w:rPr>
        <w:t>500 c</w:t>
      </w:r>
      <w:r w:rsidRPr="002B1C46">
        <w:rPr>
          <w:spacing w:val="-2"/>
          <w:lang w:val="es-ES_tradnl"/>
        </w:rPr>
        <w:t>é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u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/</w:t>
      </w:r>
      <w:r w:rsidRPr="002B1C46">
        <w:rPr>
          <w:spacing w:val="-2"/>
          <w:lang w:val="es-ES_tradnl"/>
        </w:rPr>
        <w:t>m</w:t>
      </w:r>
      <w:r w:rsidRPr="002B1C46">
        <w:rPr>
          <w:spacing w:val="-5"/>
          <w:lang w:val="es-ES_tradnl"/>
        </w:rPr>
        <w:t>m</w:t>
      </w:r>
      <w:r w:rsidRPr="00CA5F79">
        <w:rPr>
          <w:spacing w:val="-4"/>
          <w:vertAlign w:val="superscript"/>
          <w:lang w:val="es-ES_tradnl"/>
        </w:rPr>
        <w:t>3</w:t>
      </w:r>
      <w:r w:rsidRPr="007E517E">
        <w:rPr>
          <w:position w:val="10"/>
          <w:lang w:val="es-ES_tradnl"/>
        </w:rPr>
        <w:t xml:space="preserve"> </w:t>
      </w:r>
      <w:r w:rsidRPr="002B1C46">
        <w:rPr>
          <w:lang w:val="es-ES_tradnl"/>
        </w:rPr>
        <w:t>y rec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en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</w:t>
      </w:r>
      <w:r w:rsidRPr="002B1C46">
        <w:rPr>
          <w:spacing w:val="-4"/>
          <w:lang w:val="es-ES_tradnl"/>
        </w:rPr>
        <w:t xml:space="preserve"> </w:t>
      </w:r>
      <w:r w:rsidRPr="002B1C46">
        <w:rPr>
          <w:lang w:val="es-ES_tradnl"/>
        </w:rPr>
        <w:t xml:space="preserve">de </w:t>
      </w:r>
      <w:r w:rsidRPr="002B1C46">
        <w:rPr>
          <w:spacing w:val="-3"/>
          <w:lang w:val="es-ES_tradnl"/>
        </w:rPr>
        <w:t>p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aq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as</w:t>
      </w:r>
      <w:r w:rsidRPr="002B1C46">
        <w:rPr>
          <w:spacing w:val="-3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≥</w:t>
      </w:r>
      <w:r w:rsidR="00B23B24">
        <w:rPr>
          <w:rFonts w:eastAsia="Arial"/>
          <w:lang w:val="es-ES_tradnl"/>
        </w:rPr>
        <w:t> </w:t>
      </w:r>
      <w:r w:rsidRPr="002B1C46">
        <w:rPr>
          <w:lang w:val="es-ES_tradnl"/>
        </w:rPr>
        <w:t>1</w:t>
      </w:r>
      <w:r w:rsidRPr="002B1C46">
        <w:rPr>
          <w:spacing w:val="-3"/>
          <w:lang w:val="es-ES_tradnl"/>
        </w:rPr>
        <w:t>0</w:t>
      </w:r>
      <w:r w:rsidRPr="002B1C46">
        <w:rPr>
          <w:lang w:val="es-ES_tradnl"/>
        </w:rPr>
        <w:t>0.000 c</w:t>
      </w:r>
      <w:r w:rsidRPr="002B1C46">
        <w:rPr>
          <w:spacing w:val="-2"/>
          <w:lang w:val="es-ES_tradnl"/>
        </w:rPr>
        <w:t>é</w:t>
      </w:r>
      <w:r w:rsidRPr="002B1C46">
        <w:rPr>
          <w:spacing w:val="1"/>
          <w:lang w:val="es-ES_tradnl"/>
        </w:rPr>
        <w:t>l</w:t>
      </w:r>
      <w:r w:rsidRPr="002B1C46">
        <w:rPr>
          <w:spacing w:val="-3"/>
          <w:lang w:val="es-ES_tradnl"/>
        </w:rPr>
        <w:t>u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/</w:t>
      </w:r>
      <w:r w:rsidRPr="002B1C46">
        <w:rPr>
          <w:spacing w:val="-2"/>
          <w:lang w:val="es-ES_tradnl"/>
        </w:rPr>
        <w:t>m</w:t>
      </w:r>
      <w:r w:rsidRPr="002B1C46">
        <w:rPr>
          <w:spacing w:val="-4"/>
          <w:lang w:val="es-ES_tradnl"/>
        </w:rPr>
        <w:t>m</w:t>
      </w:r>
      <w:r w:rsidRPr="00844C8B">
        <w:rPr>
          <w:spacing w:val="-4"/>
          <w:vertAlign w:val="superscript"/>
          <w:lang w:val="es-ES_tradnl"/>
        </w:rPr>
        <w:t>3</w:t>
      </w:r>
      <w:r w:rsidRPr="002B1C46">
        <w:rPr>
          <w:lang w:val="es-ES_tradnl"/>
        </w:rPr>
        <w:t>.</w:t>
      </w:r>
    </w:p>
    <w:p w14:paraId="1C5E3861" w14:textId="77777777" w:rsidR="009E4CD2" w:rsidRPr="002B1C46" w:rsidRDefault="009E4CD2" w:rsidP="009E4CD2">
      <w:pPr>
        <w:pStyle w:val="BodyText"/>
        <w:spacing w:before="5" w:line="232" w:lineRule="auto"/>
        <w:ind w:left="0" w:right="195"/>
        <w:rPr>
          <w:lang w:val="es-ES_tradnl"/>
        </w:rPr>
      </w:pPr>
    </w:p>
    <w:p w14:paraId="65A5AE90" w14:textId="77777777" w:rsidR="009E4CD2" w:rsidRPr="002B1C46" w:rsidRDefault="009E4CD2" w:rsidP="009E4CD2">
      <w:pPr>
        <w:pStyle w:val="BodyText"/>
        <w:spacing w:before="16"/>
        <w:ind w:left="0" w:right="139"/>
        <w:rPr>
          <w:lang w:val="es-ES_tradnl"/>
        </w:rPr>
      </w:pPr>
      <w:r w:rsidRPr="002B1C46">
        <w:rPr>
          <w:spacing w:val="-1"/>
          <w:lang w:val="es-ES_tradnl"/>
        </w:rPr>
        <w:t>E</w:t>
      </w:r>
      <w:r w:rsidRPr="002B1C46">
        <w:rPr>
          <w:lang w:val="es-ES_tradnl"/>
        </w:rPr>
        <w:t>l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ra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o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e 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re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na de</w:t>
      </w:r>
      <w:r w:rsidRPr="002B1C46">
        <w:rPr>
          <w:spacing w:val="-3"/>
          <w:lang w:val="es-ES_tradnl"/>
        </w:rPr>
        <w:t>b</w:t>
      </w:r>
      <w:r w:rsidRPr="002B1C46">
        <w:rPr>
          <w:lang w:val="es-ES_tradnl"/>
        </w:rPr>
        <w:t>e s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≥</w:t>
      </w:r>
      <w:r w:rsidR="00532727">
        <w:rPr>
          <w:rFonts w:eastAsia="Arial"/>
          <w:spacing w:val="-9"/>
          <w:lang w:val="es-ES_tradnl"/>
        </w:rPr>
        <w:t> </w:t>
      </w:r>
      <w:r w:rsidRPr="002B1C46">
        <w:rPr>
          <w:lang w:val="es-ES_tradnl"/>
        </w:rPr>
        <w:t xml:space="preserve">45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l/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n.</w:t>
      </w:r>
    </w:p>
    <w:p w14:paraId="2026B58A" w14:textId="77777777" w:rsidR="009E4CD2" w:rsidRPr="002B1C46" w:rsidRDefault="009E4CD2" w:rsidP="009E4CD2">
      <w:pPr>
        <w:pStyle w:val="BodyText"/>
        <w:spacing w:before="16"/>
        <w:ind w:left="0" w:right="139"/>
        <w:rPr>
          <w:lang w:val="es-ES_tradnl"/>
        </w:rPr>
      </w:pPr>
    </w:p>
    <w:p w14:paraId="080F1FD7" w14:textId="77777777" w:rsidR="009E4CD2" w:rsidRPr="00D8630F" w:rsidRDefault="009E4CD2" w:rsidP="009E4CD2">
      <w:pPr>
        <w:pStyle w:val="BodyText"/>
        <w:spacing w:before="17" w:line="249" w:lineRule="auto"/>
        <w:ind w:left="0" w:right="157" w:hanging="1"/>
        <w:rPr>
          <w:lang w:val="es-ES_tradnl"/>
        </w:rPr>
      </w:pPr>
      <w:r w:rsidRPr="002B1C46">
        <w:rPr>
          <w:spacing w:val="-1"/>
          <w:lang w:val="es-ES_tradnl"/>
        </w:rPr>
        <w:t>L</w:t>
      </w:r>
      <w:r w:rsidRPr="002B1C46">
        <w:rPr>
          <w:lang w:val="es-ES_tradnl"/>
        </w:rPr>
        <w:t>a b</w:t>
      </w:r>
      <w:r w:rsidRPr="002B1C46">
        <w:rPr>
          <w:spacing w:val="-2"/>
          <w:lang w:val="es-ES_tradnl"/>
        </w:rPr>
        <w:t>i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rru</w:t>
      </w:r>
      <w:r w:rsidRPr="002B1C46">
        <w:rPr>
          <w:spacing w:val="-3"/>
          <w:lang w:val="es-ES_tradnl"/>
        </w:rPr>
        <w:t>b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na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spacing w:val="-3"/>
          <w:lang w:val="es-ES_tradnl"/>
        </w:rPr>
        <w:t>o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l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de</w:t>
      </w:r>
      <w:r w:rsidRPr="002B1C46">
        <w:rPr>
          <w:spacing w:val="-3"/>
          <w:lang w:val="es-ES_tradnl"/>
        </w:rPr>
        <w:t>b</w:t>
      </w:r>
      <w:r w:rsidRPr="002B1C46">
        <w:rPr>
          <w:lang w:val="es-ES_tradnl"/>
        </w:rPr>
        <w:t>e s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≤</w:t>
      </w:r>
      <w:r w:rsidR="00B23B24">
        <w:rPr>
          <w:rFonts w:eastAsia="Arial"/>
          <w:lang w:val="es-ES_tradnl"/>
        </w:rPr>
        <w:t> </w:t>
      </w:r>
      <w:r w:rsidRPr="002B1C46">
        <w:rPr>
          <w:lang w:val="es-ES_tradnl"/>
        </w:rPr>
        <w:t xml:space="preserve">1,5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ec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 xml:space="preserve">s 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2"/>
          <w:lang w:val="es-ES_tradnl"/>
        </w:rPr>
        <w:t>l</w:t>
      </w:r>
      <w:r w:rsidRPr="002B1C46">
        <w:rPr>
          <w:spacing w:val="1"/>
          <w:lang w:val="es-ES_tradnl"/>
        </w:rPr>
        <w:t>í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it</w:t>
      </w:r>
      <w:r w:rsidRPr="002B1C46">
        <w:rPr>
          <w:lang w:val="es-ES_tradnl"/>
        </w:rPr>
        <w:t>e s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pe</w:t>
      </w:r>
      <w:r w:rsidRPr="002B1C46">
        <w:rPr>
          <w:spacing w:val="-2"/>
          <w:lang w:val="es-ES_tradnl"/>
        </w:rPr>
        <w:t>ri</w:t>
      </w:r>
      <w:r w:rsidRPr="002B1C46">
        <w:rPr>
          <w:lang w:val="es-ES_tradnl"/>
        </w:rPr>
        <w:t>or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or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li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ad. </w:t>
      </w:r>
      <w:r w:rsidRPr="002B1C46">
        <w:rPr>
          <w:spacing w:val="-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fo</w:t>
      </w:r>
      <w:r w:rsidRPr="002B1C46">
        <w:rPr>
          <w:spacing w:val="-2"/>
          <w:lang w:val="es-ES_tradnl"/>
        </w:rPr>
        <w:t>sf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 xml:space="preserve">a 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na (</w:t>
      </w:r>
      <w:r w:rsidRPr="002B1C46">
        <w:rPr>
          <w:spacing w:val="-1"/>
          <w:lang w:val="es-ES_tradnl"/>
        </w:rPr>
        <w:t>F</w:t>
      </w:r>
      <w:r w:rsidRPr="002B1C46">
        <w:rPr>
          <w:spacing w:val="-4"/>
          <w:lang w:val="es-ES_tradnl"/>
        </w:rPr>
        <w:t>A</w:t>
      </w:r>
      <w:r w:rsidRPr="002B1C46">
        <w:rPr>
          <w:lang w:val="es-ES_tradnl"/>
        </w:rPr>
        <w:t>), asp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no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ns</w:t>
      </w:r>
      <w:r w:rsidRPr="002B1C46">
        <w:rPr>
          <w:spacing w:val="-2"/>
          <w:lang w:val="es-ES_tradnl"/>
        </w:rPr>
        <w:t>f</w:t>
      </w:r>
      <w:r w:rsidRPr="002B1C46">
        <w:rPr>
          <w:lang w:val="es-ES_tradnl"/>
        </w:rPr>
        <w:t>er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sa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(</w:t>
      </w:r>
      <w:r w:rsidRPr="002B1C46">
        <w:rPr>
          <w:spacing w:val="-2"/>
          <w:lang w:val="es-ES_tradnl"/>
        </w:rPr>
        <w:t>A</w:t>
      </w:r>
      <w:r w:rsidRPr="002B1C46">
        <w:rPr>
          <w:spacing w:val="-1"/>
          <w:lang w:val="es-ES_tradnl"/>
        </w:rPr>
        <w:t>S</w:t>
      </w:r>
      <w:r w:rsidRPr="002B1C46">
        <w:rPr>
          <w:lang w:val="es-ES_tradnl"/>
        </w:rPr>
        <w:t>T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 xml:space="preserve">o </w:t>
      </w:r>
      <w:r w:rsidRPr="002B1C46">
        <w:rPr>
          <w:spacing w:val="-1"/>
          <w:lang w:val="es-ES_tradnl"/>
        </w:rPr>
        <w:t>S</w:t>
      </w:r>
      <w:r w:rsidRPr="002B1C46">
        <w:rPr>
          <w:spacing w:val="-2"/>
          <w:lang w:val="es-ES_tradnl"/>
        </w:rPr>
        <w:t>GO</w:t>
      </w:r>
      <w:r w:rsidRPr="002B1C46">
        <w:rPr>
          <w:spacing w:val="-1"/>
          <w:lang w:val="es-ES_tradnl"/>
        </w:rPr>
        <w:t>T</w:t>
      </w:r>
      <w:r w:rsidRPr="002B1C46">
        <w:rPr>
          <w:lang w:val="es-ES_tradnl"/>
        </w:rPr>
        <w:t>)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y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na</w:t>
      </w:r>
      <w:r w:rsidRPr="002B1C46">
        <w:rPr>
          <w:spacing w:val="-2"/>
          <w:lang w:val="es-ES_tradnl"/>
        </w:rPr>
        <w:t xml:space="preserve"> 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no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ran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f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ra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a (</w:t>
      </w:r>
      <w:r w:rsidRPr="002B1C46">
        <w:rPr>
          <w:spacing w:val="-2"/>
          <w:lang w:val="es-ES_tradnl"/>
        </w:rPr>
        <w:t>A</w:t>
      </w:r>
      <w:r w:rsidRPr="002B1C46">
        <w:rPr>
          <w:spacing w:val="-3"/>
          <w:lang w:val="es-ES_tradnl"/>
        </w:rPr>
        <w:t>L</w:t>
      </w:r>
      <w:r w:rsidRPr="002B1C46">
        <w:rPr>
          <w:lang w:val="es-ES_tradnl"/>
        </w:rPr>
        <w:t>T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 xml:space="preserve">o </w:t>
      </w:r>
      <w:r w:rsidRPr="002B1C46">
        <w:rPr>
          <w:spacing w:val="-3"/>
          <w:lang w:val="es-ES_tradnl"/>
        </w:rPr>
        <w:t>S</w:t>
      </w:r>
      <w:r w:rsidRPr="002B1C46">
        <w:rPr>
          <w:spacing w:val="-2"/>
          <w:lang w:val="es-ES_tradnl"/>
        </w:rPr>
        <w:t>G</w:t>
      </w:r>
      <w:r w:rsidRPr="002B1C46">
        <w:rPr>
          <w:spacing w:val="-1"/>
          <w:lang w:val="es-ES_tradnl"/>
        </w:rPr>
        <w:t>P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)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deben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≤</w:t>
      </w:r>
      <w:r w:rsidR="000E69CA">
        <w:rPr>
          <w:rFonts w:eastAsia="Arial"/>
          <w:lang w:val="es-ES_tradnl"/>
        </w:rPr>
        <w:t> </w:t>
      </w:r>
      <w:r w:rsidRPr="002B1C46">
        <w:rPr>
          <w:lang w:val="es-ES_tradnl"/>
        </w:rPr>
        <w:t xml:space="preserve">3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eces el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2"/>
          <w:lang w:val="es-ES_tradnl"/>
        </w:rPr>
        <w:t>l</w:t>
      </w:r>
      <w:r w:rsidRPr="002B1C46">
        <w:rPr>
          <w:spacing w:val="1"/>
          <w:lang w:val="es-ES_tradnl"/>
        </w:rPr>
        <w:t>í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it</w:t>
      </w:r>
      <w:r w:rsidRPr="002B1C46">
        <w:rPr>
          <w:lang w:val="es-ES_tradnl"/>
        </w:rPr>
        <w:t xml:space="preserve">e 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up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o</w:t>
      </w:r>
      <w:r w:rsidRPr="002B1C46">
        <w:rPr>
          <w:spacing w:val="-2"/>
          <w:lang w:val="es-ES_tradnl"/>
        </w:rPr>
        <w:t>r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li</w:t>
      </w:r>
      <w:r w:rsidRPr="002B1C46">
        <w:rPr>
          <w:lang w:val="es-ES_tradnl"/>
        </w:rPr>
        <w:t xml:space="preserve">dad. </w:t>
      </w:r>
      <w:r w:rsidRPr="002B1C46">
        <w:rPr>
          <w:spacing w:val="-1"/>
          <w:lang w:val="es-ES_tradnl"/>
        </w:rPr>
        <w:t>S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ace</w:t>
      </w:r>
      <w:r w:rsidRPr="002B1C46">
        <w:rPr>
          <w:spacing w:val="-3"/>
          <w:lang w:val="es-ES_tradnl"/>
        </w:rPr>
        <w:t>p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an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>or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 f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sf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 xml:space="preserve">sa 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 xml:space="preserve">na, </w:t>
      </w:r>
      <w:r w:rsidRPr="002B1C46">
        <w:rPr>
          <w:spacing w:val="-2"/>
          <w:lang w:val="es-ES_tradnl"/>
        </w:rPr>
        <w:t>A</w:t>
      </w:r>
      <w:r w:rsidRPr="002B1C46">
        <w:rPr>
          <w:spacing w:val="-3"/>
          <w:lang w:val="es-ES_tradnl"/>
        </w:rPr>
        <w:t>S</w:t>
      </w:r>
      <w:r w:rsidRPr="002B1C46">
        <w:rPr>
          <w:lang w:val="es-ES_tradnl"/>
        </w:rPr>
        <w:t>T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y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-2"/>
          <w:lang w:val="es-ES_tradnl"/>
        </w:rPr>
        <w:t>A</w:t>
      </w:r>
      <w:r w:rsidRPr="002B1C46">
        <w:rPr>
          <w:spacing w:val="-3"/>
          <w:lang w:val="es-ES_tradnl"/>
        </w:rPr>
        <w:t>L</w:t>
      </w:r>
      <w:r w:rsidRPr="002B1C46">
        <w:rPr>
          <w:lang w:val="es-ES_tradnl"/>
        </w:rPr>
        <w:t>T</w:t>
      </w:r>
      <w:r w:rsidRPr="002B1C46">
        <w:rPr>
          <w:spacing w:val="2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≤</w:t>
      </w:r>
      <w:r w:rsidR="000E69CA">
        <w:rPr>
          <w:rFonts w:eastAsia="Arial"/>
          <w:lang w:val="es-ES_tradnl"/>
        </w:rPr>
        <w:t> </w:t>
      </w:r>
      <w:r w:rsidRPr="002B1C46">
        <w:rPr>
          <w:lang w:val="es-ES_tradnl"/>
        </w:rPr>
        <w:t xml:space="preserve">5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ec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 xml:space="preserve">s el </w:t>
      </w:r>
      <w:r w:rsidRPr="002B1C46">
        <w:rPr>
          <w:spacing w:val="1"/>
          <w:lang w:val="es-ES_tradnl"/>
        </w:rPr>
        <w:t>lí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it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sup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nor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l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>t</w:t>
      </w:r>
      <w:r w:rsidRPr="00D8630F">
        <w:rPr>
          <w:spacing w:val="-3"/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oral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ado.</w:t>
      </w:r>
    </w:p>
    <w:p w14:paraId="47453121" w14:textId="77777777" w:rsidR="009E4CD2" w:rsidRPr="007B792E" w:rsidRDefault="009E4CD2" w:rsidP="009E4CD2">
      <w:pPr>
        <w:spacing w:before="1" w:line="240" w:lineRule="exact"/>
        <w:rPr>
          <w:sz w:val="24"/>
          <w:szCs w:val="24"/>
          <w:lang w:val="es-ES_tradnl"/>
        </w:rPr>
      </w:pPr>
    </w:p>
    <w:p w14:paraId="447A9767" w14:textId="77777777" w:rsidR="009E4CD2" w:rsidRPr="00D8630F" w:rsidRDefault="009E4CD2" w:rsidP="009E4CD2">
      <w:pPr>
        <w:pStyle w:val="BodyText"/>
        <w:keepNext/>
        <w:keepLines/>
        <w:ind w:left="0"/>
        <w:rPr>
          <w:lang w:val="es-ES_tradnl"/>
        </w:rPr>
      </w:pPr>
      <w:r w:rsidRPr="00D8630F">
        <w:rPr>
          <w:spacing w:val="-2"/>
          <w:u w:val="single" w:color="000000"/>
          <w:lang w:val="es-ES_tradnl"/>
        </w:rPr>
        <w:t>A</w:t>
      </w:r>
      <w:r w:rsidRPr="00D8630F">
        <w:rPr>
          <w:spacing w:val="3"/>
          <w:u w:val="single" w:color="000000"/>
          <w:lang w:val="es-ES_tradnl"/>
        </w:rPr>
        <w:t>j</w:t>
      </w:r>
      <w:r w:rsidRPr="00D8630F">
        <w:rPr>
          <w:spacing w:val="-3"/>
          <w:u w:val="single" w:color="000000"/>
          <w:lang w:val="es-ES_tradnl"/>
        </w:rPr>
        <w:t>u</w:t>
      </w:r>
      <w:r w:rsidRPr="00D8630F">
        <w:rPr>
          <w:u w:val="single" w:color="000000"/>
          <w:lang w:val="es-ES_tradnl"/>
        </w:rPr>
        <w:t>s</w:t>
      </w:r>
      <w:r w:rsidRPr="00D8630F">
        <w:rPr>
          <w:spacing w:val="-2"/>
          <w:u w:val="single" w:color="000000"/>
          <w:lang w:val="es-ES_tradnl"/>
        </w:rPr>
        <w:t>t</w:t>
      </w:r>
      <w:r w:rsidRPr="00D8630F">
        <w:rPr>
          <w:u w:val="single" w:color="000000"/>
          <w:lang w:val="es-ES_tradnl"/>
        </w:rPr>
        <w:t>e de</w:t>
      </w:r>
      <w:r w:rsidRPr="00D8630F">
        <w:rPr>
          <w:spacing w:val="-2"/>
          <w:u w:val="single" w:color="000000"/>
          <w:lang w:val="es-ES_tradnl"/>
        </w:rPr>
        <w:t xml:space="preserve"> </w:t>
      </w:r>
      <w:r w:rsidRPr="00D8630F">
        <w:rPr>
          <w:spacing w:val="1"/>
          <w:u w:val="single" w:color="000000"/>
          <w:lang w:val="es-ES_tradnl"/>
        </w:rPr>
        <w:t>l</w:t>
      </w:r>
      <w:r w:rsidRPr="00D8630F">
        <w:rPr>
          <w:u w:val="single" w:color="000000"/>
          <w:lang w:val="es-ES_tradnl"/>
        </w:rPr>
        <w:t xml:space="preserve">a </w:t>
      </w:r>
      <w:r w:rsidRPr="00D8630F">
        <w:rPr>
          <w:spacing w:val="-3"/>
          <w:u w:val="single" w:color="000000"/>
          <w:lang w:val="es-ES_tradnl"/>
        </w:rPr>
        <w:t>d</w:t>
      </w:r>
      <w:r w:rsidRPr="00D8630F">
        <w:rPr>
          <w:u w:val="single" w:color="000000"/>
          <w:lang w:val="es-ES_tradnl"/>
        </w:rPr>
        <w:t>os</w:t>
      </w:r>
      <w:r w:rsidRPr="00D8630F">
        <w:rPr>
          <w:spacing w:val="-2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s</w:t>
      </w:r>
    </w:p>
    <w:p w14:paraId="2E0F3125" w14:textId="77777777" w:rsidR="009E4CD2" w:rsidRDefault="009E4CD2" w:rsidP="009E4CD2">
      <w:pPr>
        <w:pStyle w:val="BodyText"/>
        <w:spacing w:before="2" w:line="239" w:lineRule="auto"/>
        <w:ind w:left="0" w:right="138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 un nue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eben 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na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os he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áx</w:t>
      </w:r>
      <w:r w:rsidRPr="00D8630F">
        <w:rPr>
          <w:spacing w:val="-2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 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or.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has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. 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espu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 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eben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se 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ndo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ap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cen </w:t>
      </w:r>
      <w:r w:rsidRPr="00D8630F">
        <w:rPr>
          <w:lang w:val="es-ES_tradnl"/>
        </w:rPr>
        <w:lastRenderedPageBreak/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ab</w:t>
      </w:r>
      <w:r w:rsidRPr="00D8630F">
        <w:rPr>
          <w:spacing w:val="-4"/>
          <w:lang w:val="es-ES_tradnl"/>
        </w:rPr>
        <w:t>l</w:t>
      </w:r>
      <w:r w:rsidRPr="00D8630F">
        <w:rPr>
          <w:lang w:val="es-ES_tradnl"/>
        </w:rPr>
        <w:t xml:space="preserve">as 1, 2 y 3, que </w:t>
      </w:r>
      <w:r w:rsidRPr="0028131B">
        <w:rPr>
          <w:spacing w:val="-2"/>
          <w:lang w:val="es-ES_tradnl"/>
        </w:rPr>
        <w:t>s</w:t>
      </w:r>
      <w:r w:rsidRPr="0028131B">
        <w:rPr>
          <w:lang w:val="es-ES_tradnl"/>
        </w:rPr>
        <w:t>on a</w:t>
      </w:r>
      <w:r w:rsidRPr="0028131B">
        <w:rPr>
          <w:spacing w:val="-3"/>
          <w:lang w:val="es-ES_tradnl"/>
        </w:rPr>
        <w:t>p</w:t>
      </w:r>
      <w:r w:rsidRPr="0028131B">
        <w:rPr>
          <w:spacing w:val="1"/>
          <w:lang w:val="es-ES_tradnl"/>
        </w:rPr>
        <w:t>l</w:t>
      </w:r>
      <w:r w:rsidRPr="0028131B">
        <w:rPr>
          <w:spacing w:val="-2"/>
          <w:lang w:val="es-ES_tradnl"/>
        </w:rPr>
        <w:t>i</w:t>
      </w:r>
      <w:r w:rsidRPr="0028131B">
        <w:rPr>
          <w:lang w:val="es-ES_tradnl"/>
        </w:rPr>
        <w:t>ca</w:t>
      </w:r>
      <w:r w:rsidRPr="0028131B">
        <w:rPr>
          <w:spacing w:val="-3"/>
          <w:lang w:val="es-ES_tradnl"/>
        </w:rPr>
        <w:t>b</w:t>
      </w:r>
      <w:r w:rsidRPr="0028131B">
        <w:rPr>
          <w:spacing w:val="1"/>
          <w:lang w:val="es-ES_tradnl"/>
        </w:rPr>
        <w:t>l</w:t>
      </w:r>
      <w:r w:rsidRPr="0028131B">
        <w:rPr>
          <w:lang w:val="es-ES_tradnl"/>
        </w:rPr>
        <w:t>es</w:t>
      </w:r>
      <w:r w:rsidRPr="0028131B">
        <w:rPr>
          <w:spacing w:val="-2"/>
          <w:lang w:val="es-ES_tradnl"/>
        </w:rPr>
        <w:t xml:space="preserve"> </w:t>
      </w:r>
      <w:r w:rsidRPr="0028131B">
        <w:rPr>
          <w:lang w:val="es-ES_tradnl"/>
        </w:rPr>
        <w:t>pa</w:t>
      </w:r>
      <w:r w:rsidRPr="0028131B">
        <w:rPr>
          <w:spacing w:val="-2"/>
          <w:lang w:val="es-ES_tradnl"/>
        </w:rPr>
        <w:t>r</w:t>
      </w:r>
      <w:r w:rsidRPr="0028131B">
        <w:rPr>
          <w:lang w:val="es-ES_tradnl"/>
        </w:rPr>
        <w:t>a</w:t>
      </w:r>
      <w:r w:rsidRPr="0028131B">
        <w:rPr>
          <w:spacing w:val="-2"/>
          <w:lang w:val="es-ES_tradnl"/>
        </w:rPr>
        <w:t xml:space="preserve"> </w:t>
      </w:r>
      <w:proofErr w:type="spellStart"/>
      <w:r w:rsidRPr="0028131B">
        <w:rPr>
          <w:spacing w:val="-2"/>
          <w:lang w:val="es-ES_tradnl"/>
        </w:rPr>
        <w:t>Pemetrexed</w:t>
      </w:r>
      <w:proofErr w:type="spellEnd"/>
      <w:r w:rsidRPr="0028131B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28131B">
        <w:rPr>
          <w:spacing w:val="-1"/>
          <w:lang w:val="es-ES_tradnl"/>
        </w:rPr>
        <w:t xml:space="preserve"> </w:t>
      </w:r>
      <w:r w:rsidRPr="0028131B">
        <w:rPr>
          <w:lang w:val="es-ES_tradnl"/>
        </w:rPr>
        <w:t>e</w:t>
      </w:r>
      <w:r w:rsidRPr="0028131B">
        <w:rPr>
          <w:spacing w:val="-4"/>
          <w:lang w:val="es-ES_tradnl"/>
        </w:rPr>
        <w:t>m</w:t>
      </w:r>
      <w:r w:rsidRPr="0028131B">
        <w:rPr>
          <w:lang w:val="es-ES_tradnl"/>
        </w:rPr>
        <w:t>p</w:t>
      </w:r>
      <w:r w:rsidRPr="0028131B">
        <w:rPr>
          <w:spacing w:val="1"/>
          <w:lang w:val="es-ES_tradnl"/>
        </w:rPr>
        <w:t>l</w:t>
      </w:r>
      <w:r w:rsidRPr="0028131B">
        <w:rPr>
          <w:lang w:val="es-ES_tradnl"/>
        </w:rPr>
        <w:t>eado</w:t>
      </w:r>
      <w:r w:rsidRPr="0028131B">
        <w:rPr>
          <w:spacing w:val="-3"/>
          <w:lang w:val="es-ES_tradnl"/>
        </w:rPr>
        <w:t xml:space="preserve"> </w:t>
      </w:r>
      <w:r w:rsidRPr="0028131B">
        <w:rPr>
          <w:lang w:val="es-ES_tradnl"/>
        </w:rPr>
        <w:t>co</w:t>
      </w:r>
      <w:r w:rsidRPr="0028131B">
        <w:rPr>
          <w:spacing w:val="-4"/>
          <w:lang w:val="es-ES_tradnl"/>
        </w:rPr>
        <w:t>m</w:t>
      </w:r>
      <w:r w:rsidRPr="0028131B">
        <w:rPr>
          <w:lang w:val="es-ES_tradnl"/>
        </w:rPr>
        <w:t>o a</w:t>
      </w:r>
      <w:r w:rsidRPr="0028131B">
        <w:rPr>
          <w:spacing w:val="-3"/>
          <w:lang w:val="es-ES_tradnl"/>
        </w:rPr>
        <w:t>g</w:t>
      </w:r>
      <w:r w:rsidRPr="0028131B">
        <w:rPr>
          <w:lang w:val="es-ES_tradnl"/>
        </w:rPr>
        <w:t>en</w:t>
      </w:r>
      <w:r w:rsidRPr="0028131B">
        <w:rPr>
          <w:spacing w:val="1"/>
          <w:lang w:val="es-ES_tradnl"/>
        </w:rPr>
        <w:t>t</w:t>
      </w:r>
      <w:r w:rsidRPr="0028131B">
        <w:rPr>
          <w:lang w:val="es-ES_tradnl"/>
        </w:rPr>
        <w:t>e ú</w:t>
      </w:r>
      <w:r w:rsidRPr="0028131B">
        <w:rPr>
          <w:spacing w:val="-3"/>
          <w:lang w:val="es-ES_tradnl"/>
        </w:rPr>
        <w:t>n</w:t>
      </w:r>
      <w:r w:rsidRPr="0028131B">
        <w:rPr>
          <w:spacing w:val="1"/>
          <w:lang w:val="es-ES_tradnl"/>
        </w:rPr>
        <w:t>i</w:t>
      </w:r>
      <w:r w:rsidRPr="0028131B">
        <w:rPr>
          <w:lang w:val="es-ES_tradnl"/>
        </w:rPr>
        <w:t>co o</w:t>
      </w:r>
      <w:r w:rsidRPr="0028131B">
        <w:rPr>
          <w:spacing w:val="-3"/>
          <w:lang w:val="es-ES_tradnl"/>
        </w:rPr>
        <w:t xml:space="preserve"> </w:t>
      </w:r>
      <w:r w:rsidRPr="0028131B">
        <w:rPr>
          <w:lang w:val="es-ES_tradnl"/>
        </w:rPr>
        <w:t xml:space="preserve">en </w:t>
      </w:r>
      <w:r w:rsidRPr="0028131B">
        <w:rPr>
          <w:spacing w:val="-2"/>
          <w:lang w:val="es-ES_tradnl"/>
        </w:rPr>
        <w:t>c</w:t>
      </w:r>
      <w:r w:rsidRPr="0028131B">
        <w:rPr>
          <w:lang w:val="es-ES_tradnl"/>
        </w:rPr>
        <w:t>o</w:t>
      </w:r>
      <w:r w:rsidRPr="0028131B">
        <w:rPr>
          <w:spacing w:val="-4"/>
          <w:lang w:val="es-ES_tradnl"/>
        </w:rPr>
        <w:t>m</w:t>
      </w:r>
      <w:r w:rsidRPr="0028131B">
        <w:rPr>
          <w:lang w:val="es-ES_tradnl"/>
        </w:rPr>
        <w:t>b</w:t>
      </w:r>
      <w:r w:rsidRPr="0028131B">
        <w:rPr>
          <w:spacing w:val="1"/>
          <w:lang w:val="es-ES_tradnl"/>
        </w:rPr>
        <w:t>i</w:t>
      </w:r>
      <w:r w:rsidRPr="0028131B">
        <w:rPr>
          <w:lang w:val="es-ES_tradnl"/>
        </w:rPr>
        <w:t>na</w:t>
      </w:r>
      <w:r w:rsidRPr="0028131B">
        <w:rPr>
          <w:spacing w:val="-2"/>
          <w:lang w:val="es-ES_tradnl"/>
        </w:rPr>
        <w:t>c</w:t>
      </w:r>
      <w:r w:rsidRPr="0028131B">
        <w:rPr>
          <w:spacing w:val="1"/>
          <w:lang w:val="es-ES_tradnl"/>
        </w:rPr>
        <w:t>i</w:t>
      </w:r>
      <w:r w:rsidRPr="0028131B">
        <w:rPr>
          <w:lang w:val="es-ES_tradnl"/>
        </w:rPr>
        <w:t>ón c</w:t>
      </w:r>
      <w:r w:rsidRPr="0028131B">
        <w:rPr>
          <w:spacing w:val="-3"/>
          <w:lang w:val="es-ES_tradnl"/>
        </w:rPr>
        <w:t>o</w:t>
      </w:r>
      <w:r w:rsidRPr="0028131B">
        <w:rPr>
          <w:lang w:val="es-ES_tradnl"/>
        </w:rPr>
        <w:t>n c</w:t>
      </w:r>
      <w:r w:rsidRPr="0028131B">
        <w:rPr>
          <w:spacing w:val="-2"/>
          <w:lang w:val="es-ES_tradnl"/>
        </w:rPr>
        <w:t>i</w:t>
      </w:r>
      <w:r w:rsidRPr="0028131B">
        <w:rPr>
          <w:lang w:val="es-ES_tradnl"/>
        </w:rPr>
        <w:t>s</w:t>
      </w:r>
      <w:r w:rsidRPr="0028131B">
        <w:rPr>
          <w:spacing w:val="-3"/>
          <w:lang w:val="es-ES_tradnl"/>
        </w:rPr>
        <w:t>p</w:t>
      </w:r>
      <w:r w:rsidRPr="0028131B">
        <w:rPr>
          <w:spacing w:val="1"/>
          <w:lang w:val="es-ES_tradnl"/>
        </w:rPr>
        <w:t>l</w:t>
      </w:r>
      <w:r w:rsidRPr="0028131B">
        <w:rPr>
          <w:lang w:val="es-ES_tradnl"/>
        </w:rPr>
        <w:t>a</w:t>
      </w:r>
      <w:r w:rsidRPr="0028131B">
        <w:rPr>
          <w:spacing w:val="-2"/>
          <w:lang w:val="es-ES_tradnl"/>
        </w:rPr>
        <w:t>t</w:t>
      </w:r>
      <w:r w:rsidRPr="0028131B">
        <w:rPr>
          <w:spacing w:val="1"/>
          <w:lang w:val="es-ES_tradnl"/>
        </w:rPr>
        <w:t>i</w:t>
      </w:r>
      <w:r w:rsidRPr="0028131B">
        <w:rPr>
          <w:lang w:val="es-ES_tradnl"/>
        </w:rPr>
        <w:t>no.</w:t>
      </w:r>
    </w:p>
    <w:p w14:paraId="17DD3368" w14:textId="77777777" w:rsidR="003A3037" w:rsidRPr="0028131B" w:rsidRDefault="003A3037" w:rsidP="009E4CD2">
      <w:pPr>
        <w:pStyle w:val="BodyText"/>
        <w:spacing w:before="2" w:line="239" w:lineRule="auto"/>
        <w:ind w:left="0" w:right="138"/>
        <w:rPr>
          <w:lang w:val="es-ES_tradnl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5"/>
        <w:gridCol w:w="4212"/>
      </w:tblGrid>
      <w:tr w:rsidR="009E4CD2" w:rsidRPr="007B792E" w14:paraId="427863C4" w14:textId="77777777" w:rsidTr="001644F4">
        <w:trPr>
          <w:trHeight w:hRule="exact" w:val="516"/>
        </w:trPr>
        <w:tc>
          <w:tcPr>
            <w:tcW w:w="86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9E3E4" w14:textId="77777777" w:rsidR="009E4CD2" w:rsidRPr="0028131B" w:rsidRDefault="009E4CD2" w:rsidP="001644F4">
            <w:pPr>
              <w:pStyle w:val="TableParagraph"/>
              <w:spacing w:before="1" w:line="252" w:lineRule="exact"/>
              <w:ind w:left="457" w:right="960" w:hanging="358"/>
              <w:rPr>
                <w:rFonts w:ascii="Times New Roman" w:eastAsia="Times New Roman" w:hAnsi="Times New Roman"/>
                <w:lang w:val="es-ES_tradnl"/>
              </w:rPr>
            </w:pP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b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1 – 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b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mo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f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cac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ón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s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 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Pemetrexed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="00717AE4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Pfizer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(c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mo a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te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ún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o en com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b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ó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)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y c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p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– 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x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c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 </w:t>
            </w:r>
            <w:r w:rsidRPr="0028131B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h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mat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ó</w:t>
            </w:r>
            <w:r w:rsidRPr="0028131B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28131B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b/>
                <w:bCs/>
                <w:lang w:val="es-ES_tradnl"/>
              </w:rPr>
              <w:t>cas</w:t>
            </w:r>
          </w:p>
        </w:tc>
      </w:tr>
      <w:tr w:rsidR="009E4CD2" w:rsidRPr="007B792E" w14:paraId="18FE4D43" w14:textId="77777777" w:rsidTr="001644F4">
        <w:trPr>
          <w:trHeight w:hRule="exact" w:val="567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82A0D" w14:textId="77777777" w:rsidR="009E4CD2" w:rsidRPr="00420015" w:rsidRDefault="009E4CD2" w:rsidP="001644F4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  <w:lang w:val="es-ES"/>
              </w:rPr>
            </w:pPr>
            <w:r w:rsidRPr="00420015">
              <w:rPr>
                <w:rFonts w:ascii="Times New Roman" w:eastAsia="Times New Roman" w:hAnsi="Times New Roman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ad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de 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ecu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n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abs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olut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de ne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ut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ó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f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il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os (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ANC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) &lt;</w:t>
            </w:r>
            <w:r w:rsidR="000E69CA">
              <w:rPr>
                <w:rFonts w:ascii="Times New Roman" w:eastAsia="Times New Roman" w:hAnsi="Times New Roman"/>
                <w:lang w:val="es-ES_tradnl"/>
              </w:rPr>
              <w:t> 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500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 xml:space="preserve"> /mm</w:t>
            </w:r>
            <w:r w:rsidRPr="00420015">
              <w:rPr>
                <w:rFonts w:ascii="Times New Roman" w:eastAsia="Times New Roman" w:hAnsi="Times New Roman"/>
                <w:vertAlign w:val="superscript"/>
                <w:lang w:val="es-ES_tradnl"/>
              </w:rPr>
              <w:t>3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y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nad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de p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aqu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et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as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 xml:space="preserve"> ≥</w:t>
            </w:r>
            <w:r w:rsidR="00532727">
              <w:rPr>
                <w:rFonts w:ascii="Times New Roman" w:eastAsia="Times New Roman" w:hAnsi="Times New Roman"/>
                <w:lang w:val="es-ES_tradnl"/>
              </w:rPr>
              <w:t> </w:t>
            </w:r>
            <w:r w:rsidRPr="00420015">
              <w:rPr>
                <w:rFonts w:ascii="Times New Roman" w:eastAsia="Times New Roman" w:hAnsi="Times New Roman"/>
                <w:lang w:val="es-ES_tradnl"/>
              </w:rPr>
              <w:t>50.000 /mm</w:t>
            </w:r>
            <w:r w:rsidRPr="00420015">
              <w:rPr>
                <w:rFonts w:ascii="Times New Roman" w:eastAsia="Times New Roman" w:hAnsi="Times New Roman"/>
                <w:vertAlign w:val="superscript"/>
                <w:lang w:val="es-ES_tradnl"/>
              </w:rPr>
              <w:t>3</w:t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1F204" w14:textId="77777777" w:rsidR="009E4CD2" w:rsidRPr="00F241A4" w:rsidRDefault="009E4CD2" w:rsidP="001644F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28131B">
              <w:rPr>
                <w:rFonts w:ascii="Times New Roman" w:eastAsia="Times New Roman" w:hAnsi="Times New Roman"/>
                <w:lang w:val="es-ES_tradnl"/>
              </w:rPr>
              <w:t>75 %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e 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 do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s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s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re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v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(de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lang w:val="es-ES_tradnl"/>
              </w:rPr>
              <w:t>Pemetrexed</w:t>
            </w:r>
            <w:proofErr w:type="spellEnd"/>
            <w:r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="00717AE4">
              <w:rPr>
                <w:rFonts w:ascii="Times New Roman" w:eastAsia="Times New Roman" w:hAnsi="Times New Roman"/>
                <w:spacing w:val="-2"/>
                <w:lang w:val="es-ES_tradnl"/>
              </w:rPr>
              <w:t>Pfizer</w:t>
            </w:r>
            <w:r w:rsidRPr="0028131B">
              <w:rPr>
                <w:rFonts w:ascii="Times New Roman" w:eastAsia="Times New Roman" w:hAnsi="Times New Roman"/>
                <w:spacing w:val="-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y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de</w:t>
            </w:r>
            <w:r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c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s</w:t>
            </w:r>
            <w:r w:rsidRPr="00F241A4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F241A4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ti</w:t>
            </w:r>
            <w:r w:rsidRPr="00F241A4">
              <w:rPr>
                <w:rFonts w:ascii="Times New Roman" w:eastAsia="Times New Roman" w:hAnsi="Times New Roman"/>
                <w:spacing w:val="-3"/>
                <w:lang w:val="es-ES_tradnl"/>
              </w:rPr>
              <w:t>n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o)</w:t>
            </w:r>
          </w:p>
        </w:tc>
      </w:tr>
      <w:tr w:rsidR="009E4CD2" w:rsidRPr="007B792E" w14:paraId="330D9AC0" w14:textId="77777777" w:rsidTr="001644F4">
        <w:trPr>
          <w:trHeight w:hRule="exact" w:val="770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6B397" w14:textId="77777777" w:rsidR="009E4CD2" w:rsidRPr="0028131B" w:rsidRDefault="009E4CD2" w:rsidP="001644F4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/>
                <w:lang w:val="es-ES_tradnl"/>
              </w:rPr>
            </w:pP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ad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de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aq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u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s &lt;</w:t>
            </w:r>
            <w:r w:rsidR="000E69CA">
              <w:rPr>
                <w:rFonts w:ascii="Times New Roman" w:eastAsia="Times New Roman" w:hAnsi="Times New Roman"/>
                <w:lang w:val="es-ES_tradnl"/>
              </w:rPr>
              <w:t> 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5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0.0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0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0 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/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m</w:t>
            </w:r>
            <w:r w:rsidRPr="0028131B">
              <w:rPr>
                <w:rFonts w:ascii="Times New Roman" w:eastAsia="Times New Roman" w:hAnsi="Times New Roman"/>
                <w:spacing w:val="-4"/>
                <w:lang w:val="es-ES_tradnl"/>
              </w:rPr>
              <w:t>m</w:t>
            </w:r>
            <w:r w:rsidRPr="00420015">
              <w:rPr>
                <w:rFonts w:ascii="Times New Roman" w:eastAsia="Times New Roman" w:hAnsi="Times New Roman"/>
                <w:position w:val="10"/>
                <w:vertAlign w:val="subscript"/>
                <w:lang w:val="es-ES_tradnl"/>
              </w:rPr>
              <w:t>3</w:t>
            </w:r>
            <w:r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nde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end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spacing w:val="-4"/>
                <w:lang w:val="es-ES_tradnl"/>
              </w:rPr>
              <w:t>m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en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 d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el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re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c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ue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 abso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u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de n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u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ró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f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il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s (</w:t>
            </w:r>
            <w:r w:rsidRPr="0028131B">
              <w:rPr>
                <w:rFonts w:ascii="Times New Roman" w:eastAsia="Times New Roman" w:hAnsi="Times New Roman"/>
                <w:spacing w:val="-4"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spacing w:val="-1"/>
                <w:lang w:val="es-ES_tradnl"/>
              </w:rPr>
              <w:t>C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)</w:t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4A729" w14:textId="77777777" w:rsidR="009E4CD2" w:rsidRPr="00F241A4" w:rsidRDefault="009E4CD2" w:rsidP="001644F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28131B">
              <w:rPr>
                <w:rFonts w:ascii="Times New Roman" w:eastAsia="Times New Roman" w:hAnsi="Times New Roman"/>
                <w:lang w:val="es-ES_tradnl"/>
              </w:rPr>
              <w:t>75 %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e 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 do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s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s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re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v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ia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(de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lang w:val="es-ES_tradnl"/>
              </w:rPr>
              <w:t>Pemetrexed</w:t>
            </w:r>
            <w:proofErr w:type="spellEnd"/>
            <w:r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="00717AE4">
              <w:rPr>
                <w:rFonts w:ascii="Times New Roman" w:eastAsia="Times New Roman" w:hAnsi="Times New Roman"/>
                <w:spacing w:val="-2"/>
                <w:lang w:val="es-ES_tradnl"/>
              </w:rPr>
              <w:t>Pfizer</w:t>
            </w:r>
            <w:r w:rsidRPr="0028131B">
              <w:rPr>
                <w:rFonts w:ascii="Times New Roman" w:eastAsia="Times New Roman" w:hAnsi="Times New Roman"/>
                <w:spacing w:val="-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y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de</w:t>
            </w:r>
            <w:r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c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s</w:t>
            </w:r>
            <w:r w:rsidRPr="00F241A4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F241A4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ti</w:t>
            </w:r>
            <w:r w:rsidRPr="00F241A4">
              <w:rPr>
                <w:rFonts w:ascii="Times New Roman" w:eastAsia="Times New Roman" w:hAnsi="Times New Roman"/>
                <w:spacing w:val="-3"/>
                <w:lang w:val="es-ES_tradnl"/>
              </w:rPr>
              <w:t>n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o)</w:t>
            </w:r>
          </w:p>
        </w:tc>
      </w:tr>
      <w:tr w:rsidR="009E4CD2" w:rsidRPr="007B792E" w14:paraId="2461C3B9" w14:textId="77777777" w:rsidTr="001644F4">
        <w:trPr>
          <w:trHeight w:hRule="exact" w:val="768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67CD6" w14:textId="77777777" w:rsidR="009E4CD2" w:rsidRPr="0028131B" w:rsidRDefault="009E4CD2" w:rsidP="001644F4">
            <w:pPr>
              <w:pStyle w:val="TableParagraph"/>
              <w:spacing w:line="242" w:lineRule="exact"/>
              <w:ind w:left="99"/>
              <w:rPr>
                <w:rFonts w:ascii="Times New Roman" w:eastAsia="Times New Roman" w:hAnsi="Times New Roman"/>
                <w:lang w:val="es-ES_tradnl"/>
              </w:rPr>
            </w:pP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ad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de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aq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u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s &lt;</w:t>
            </w:r>
            <w:r w:rsidR="000E69CA">
              <w:rPr>
                <w:rFonts w:ascii="Times New Roman" w:eastAsia="Times New Roman" w:hAnsi="Times New Roman"/>
                <w:lang w:val="es-ES_tradnl"/>
              </w:rPr>
              <w:t> 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5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0.0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0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0 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/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m</w:t>
            </w:r>
            <w:r w:rsidRPr="0028131B">
              <w:rPr>
                <w:rFonts w:ascii="Times New Roman" w:eastAsia="Times New Roman" w:hAnsi="Times New Roman"/>
                <w:spacing w:val="-4"/>
                <w:lang w:val="es-ES_tradnl"/>
              </w:rPr>
              <w:t>m</w:t>
            </w:r>
            <w:r w:rsidRPr="00420015">
              <w:rPr>
                <w:rFonts w:ascii="Times New Roman" w:eastAsia="Times New Roman" w:hAnsi="Times New Roman"/>
                <w:position w:val="10"/>
                <w:vertAlign w:val="subscript"/>
                <w:lang w:val="es-ES_tradnl"/>
              </w:rPr>
              <w:t>3</w:t>
            </w:r>
            <w:r w:rsidRPr="00420015">
              <w:rPr>
                <w:rFonts w:ascii="Times New Roman" w:eastAsia="Times New Roman" w:hAnsi="Times New Roman"/>
                <w:spacing w:val="20"/>
                <w:position w:val="10"/>
                <w:vertAlign w:val="subscript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con</w:t>
            </w:r>
            <w:r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he</w:t>
            </w:r>
            <w:r w:rsidRPr="0028131B">
              <w:rPr>
                <w:rFonts w:ascii="Times New Roman" w:eastAsia="Times New Roman" w:hAnsi="Times New Roman"/>
                <w:spacing w:val="-4"/>
                <w:lang w:val="es-ES_tradnl"/>
              </w:rPr>
              <w:t>m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orra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g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420015">
              <w:rPr>
                <w:rFonts w:ascii="Times New Roman" w:eastAsia="Times New Roman" w:hAnsi="Times New Roman"/>
                <w:position w:val="10"/>
                <w:vertAlign w:val="subscript"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,</w:t>
            </w:r>
            <w:r w:rsidRPr="0028131B">
              <w:rPr>
                <w:rFonts w:ascii="Times New Roman" w:eastAsia="Times New Roman" w:hAnsi="Times New Roman"/>
                <w:spacing w:val="-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con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epe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n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e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nc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del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na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 rec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u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en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abs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o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u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 de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ne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u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ó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f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os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(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AN</w:t>
            </w:r>
            <w:r w:rsidRPr="0028131B">
              <w:rPr>
                <w:rFonts w:ascii="Times New Roman" w:eastAsia="Times New Roman" w:hAnsi="Times New Roman"/>
                <w:spacing w:val="-1"/>
                <w:lang w:val="es-ES_tradnl"/>
              </w:rPr>
              <w:t>C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)</w:t>
            </w:r>
          </w:p>
        </w:tc>
        <w:tc>
          <w:tcPr>
            <w:tcW w:w="4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FE35A" w14:textId="77777777" w:rsidR="009E4CD2" w:rsidRPr="00F241A4" w:rsidRDefault="009E4CD2" w:rsidP="001644F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28131B">
              <w:rPr>
                <w:rFonts w:ascii="Times New Roman" w:eastAsia="Times New Roman" w:hAnsi="Times New Roman"/>
                <w:lang w:val="es-ES_tradnl"/>
              </w:rPr>
              <w:t>50 %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e 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l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 do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>s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 xml:space="preserve">s 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re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>v</w:t>
            </w:r>
            <w:r w:rsidRPr="0028131B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(de</w:t>
            </w:r>
            <w:r w:rsidRPr="0028131B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lang w:val="es-ES_tradnl"/>
              </w:rPr>
              <w:t>Pemetrexed</w:t>
            </w:r>
            <w:proofErr w:type="spellEnd"/>
            <w:r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="00717AE4">
              <w:rPr>
                <w:rFonts w:ascii="Times New Roman" w:eastAsia="Times New Roman" w:hAnsi="Times New Roman"/>
                <w:spacing w:val="-2"/>
                <w:lang w:val="es-ES_tradnl"/>
              </w:rPr>
              <w:t>Pfizer</w:t>
            </w:r>
            <w:r w:rsidRPr="0028131B">
              <w:rPr>
                <w:rFonts w:ascii="Times New Roman" w:eastAsia="Times New Roman" w:hAnsi="Times New Roman"/>
                <w:spacing w:val="-1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y</w:t>
            </w:r>
            <w:r w:rsidRPr="0028131B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28131B">
              <w:rPr>
                <w:rFonts w:ascii="Times New Roman" w:eastAsia="Times New Roman" w:hAnsi="Times New Roman"/>
                <w:lang w:val="es-ES_tradnl"/>
              </w:rPr>
              <w:t>de</w:t>
            </w:r>
            <w:r>
              <w:rPr>
                <w:rFonts w:ascii="Times New Roman" w:eastAsia="Times New Roman" w:hAnsi="Times New Roman"/>
                <w:lang w:val="es-ES_tradnl"/>
              </w:rPr>
              <w:t xml:space="preserve"> 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c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s</w:t>
            </w:r>
            <w:r w:rsidRPr="00F241A4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F241A4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F241A4">
              <w:rPr>
                <w:rFonts w:ascii="Times New Roman" w:eastAsia="Times New Roman" w:hAnsi="Times New Roman"/>
                <w:spacing w:val="1"/>
                <w:lang w:val="es-ES_tradnl"/>
              </w:rPr>
              <w:t>ti</w:t>
            </w:r>
            <w:r w:rsidRPr="00F241A4">
              <w:rPr>
                <w:rFonts w:ascii="Times New Roman" w:eastAsia="Times New Roman" w:hAnsi="Times New Roman"/>
                <w:spacing w:val="-3"/>
                <w:lang w:val="es-ES_tradnl"/>
              </w:rPr>
              <w:t>n</w:t>
            </w:r>
            <w:r w:rsidRPr="00F241A4">
              <w:rPr>
                <w:rFonts w:ascii="Times New Roman" w:eastAsia="Times New Roman" w:hAnsi="Times New Roman"/>
                <w:lang w:val="es-ES_tradnl"/>
              </w:rPr>
              <w:t>o)</w:t>
            </w:r>
          </w:p>
        </w:tc>
      </w:tr>
      <w:tr w:rsidR="009E4CD2" w:rsidRPr="007B792E" w14:paraId="18873CB7" w14:textId="77777777" w:rsidTr="001644F4">
        <w:trPr>
          <w:trHeight w:hRule="exact" w:val="575"/>
        </w:trPr>
        <w:tc>
          <w:tcPr>
            <w:tcW w:w="86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4362" w14:textId="77777777" w:rsidR="009E4CD2" w:rsidRPr="002B1C46" w:rsidRDefault="009E4CD2" w:rsidP="001644F4">
            <w:pPr>
              <w:pStyle w:val="BodyText"/>
              <w:spacing w:before="13" w:line="252" w:lineRule="exact"/>
              <w:ind w:left="298" w:right="32"/>
              <w:rPr>
                <w:lang w:val="es-ES_tradnl"/>
              </w:rPr>
            </w:pPr>
            <w:r w:rsidRPr="007E517E">
              <w:rPr>
                <w:position w:val="10"/>
                <w:lang w:val="es-ES_tradnl"/>
              </w:rPr>
              <w:t>a</w:t>
            </w:r>
            <w:r w:rsidRPr="007E517E">
              <w:rPr>
                <w:spacing w:val="19"/>
                <w:position w:val="10"/>
                <w:lang w:val="es-ES_tradnl"/>
              </w:rPr>
              <w:t xml:space="preserve"> </w:t>
            </w:r>
            <w:r w:rsidRPr="002B1C46">
              <w:rPr>
                <w:spacing w:val="-1"/>
                <w:lang w:val="es-ES_tradnl"/>
              </w:rPr>
              <w:t>E</w:t>
            </w:r>
            <w:r w:rsidRPr="002B1C46">
              <w:rPr>
                <w:lang w:val="es-ES_tradnl"/>
              </w:rPr>
              <w:t>s</w:t>
            </w:r>
            <w:r w:rsidRPr="002B1C46">
              <w:rPr>
                <w:spacing w:val="1"/>
                <w:lang w:val="es-ES_tradnl"/>
              </w:rPr>
              <w:t>t</w:t>
            </w:r>
            <w:r w:rsidRPr="002B1C46">
              <w:rPr>
                <w:spacing w:val="-3"/>
                <w:lang w:val="es-ES_tradnl"/>
              </w:rPr>
              <w:t>o</w:t>
            </w:r>
            <w:r w:rsidRPr="002B1C46">
              <w:rPr>
                <w:lang w:val="es-ES_tradnl"/>
              </w:rPr>
              <w:t>s c</w:t>
            </w:r>
            <w:r w:rsidRPr="002B1C46">
              <w:rPr>
                <w:spacing w:val="-2"/>
                <w:lang w:val="es-ES_tradnl"/>
              </w:rPr>
              <w:t>r</w:t>
            </w:r>
            <w:r w:rsidRPr="002B1C46">
              <w:rPr>
                <w:spacing w:val="1"/>
                <w:lang w:val="es-ES_tradnl"/>
              </w:rPr>
              <w:t>i</w:t>
            </w:r>
            <w:r w:rsidRPr="002B1C46">
              <w:rPr>
                <w:spacing w:val="-2"/>
                <w:lang w:val="es-ES_tradnl"/>
              </w:rPr>
              <w:t>t</w:t>
            </w:r>
            <w:r w:rsidRPr="002B1C46">
              <w:rPr>
                <w:lang w:val="es-ES_tradnl"/>
              </w:rPr>
              <w:t>e</w:t>
            </w:r>
            <w:r w:rsidRPr="002B1C46">
              <w:rPr>
                <w:spacing w:val="-2"/>
                <w:lang w:val="es-ES_tradnl"/>
              </w:rPr>
              <w:t>r</w:t>
            </w:r>
            <w:r w:rsidRPr="002B1C46">
              <w:rPr>
                <w:spacing w:val="1"/>
                <w:lang w:val="es-ES_tradnl"/>
              </w:rPr>
              <w:t>i</w:t>
            </w:r>
            <w:r w:rsidRPr="002B1C46">
              <w:rPr>
                <w:lang w:val="es-ES_tradnl"/>
              </w:rPr>
              <w:t>os</w:t>
            </w:r>
            <w:r w:rsidRPr="002B1C46">
              <w:rPr>
                <w:spacing w:val="-2"/>
                <w:lang w:val="es-ES_tradnl"/>
              </w:rPr>
              <w:t xml:space="preserve"> </w:t>
            </w:r>
            <w:r w:rsidRPr="002B1C46">
              <w:rPr>
                <w:lang w:val="es-ES_tradnl"/>
              </w:rPr>
              <w:t>s</w:t>
            </w:r>
            <w:r w:rsidRPr="002B1C46">
              <w:rPr>
                <w:spacing w:val="-2"/>
                <w:lang w:val="es-ES_tradnl"/>
              </w:rPr>
              <w:t>a</w:t>
            </w:r>
            <w:r w:rsidRPr="002B1C46">
              <w:rPr>
                <w:spacing w:val="1"/>
                <w:lang w:val="es-ES_tradnl"/>
              </w:rPr>
              <w:t>ti</w:t>
            </w:r>
            <w:r w:rsidRPr="002B1C46">
              <w:rPr>
                <w:spacing w:val="-2"/>
                <w:lang w:val="es-ES_tradnl"/>
              </w:rPr>
              <w:t>s</w:t>
            </w:r>
            <w:r w:rsidRPr="002B1C46">
              <w:rPr>
                <w:lang w:val="es-ES_tradnl"/>
              </w:rPr>
              <w:t>fa</w:t>
            </w:r>
            <w:r w:rsidRPr="002B1C46">
              <w:rPr>
                <w:spacing w:val="-2"/>
                <w:lang w:val="es-ES_tradnl"/>
              </w:rPr>
              <w:t>c</w:t>
            </w:r>
            <w:r w:rsidRPr="002B1C46">
              <w:rPr>
                <w:lang w:val="es-ES_tradnl"/>
              </w:rPr>
              <w:t>en</w:t>
            </w:r>
            <w:r w:rsidRPr="002B1C46">
              <w:rPr>
                <w:spacing w:val="-3"/>
                <w:lang w:val="es-ES_tradnl"/>
              </w:rPr>
              <w:t xml:space="preserve"> </w:t>
            </w:r>
            <w:r w:rsidRPr="002B1C46">
              <w:rPr>
                <w:spacing w:val="-2"/>
                <w:lang w:val="es-ES_tradnl"/>
              </w:rPr>
              <w:t>l</w:t>
            </w:r>
            <w:r w:rsidRPr="002B1C46">
              <w:rPr>
                <w:lang w:val="es-ES_tradnl"/>
              </w:rPr>
              <w:t>a de</w:t>
            </w:r>
            <w:r w:rsidRPr="002B1C46">
              <w:rPr>
                <w:spacing w:val="-2"/>
                <w:lang w:val="es-ES_tradnl"/>
              </w:rPr>
              <w:t>f</w:t>
            </w:r>
            <w:r w:rsidRPr="002B1C46">
              <w:rPr>
                <w:spacing w:val="1"/>
                <w:lang w:val="es-ES_tradnl"/>
              </w:rPr>
              <w:t>i</w:t>
            </w:r>
            <w:r w:rsidRPr="002B1C46">
              <w:rPr>
                <w:spacing w:val="-3"/>
                <w:lang w:val="es-ES_tradnl"/>
              </w:rPr>
              <w:t>n</w:t>
            </w:r>
            <w:r w:rsidRPr="002B1C46">
              <w:rPr>
                <w:spacing w:val="1"/>
                <w:lang w:val="es-ES_tradnl"/>
              </w:rPr>
              <w:t>i</w:t>
            </w:r>
            <w:r w:rsidRPr="002B1C46">
              <w:rPr>
                <w:lang w:val="es-ES_tradnl"/>
              </w:rPr>
              <w:t>c</w:t>
            </w:r>
            <w:r w:rsidRPr="002B1C46">
              <w:rPr>
                <w:spacing w:val="-2"/>
                <w:lang w:val="es-ES_tradnl"/>
              </w:rPr>
              <w:t>i</w:t>
            </w:r>
            <w:r w:rsidRPr="002B1C46">
              <w:rPr>
                <w:lang w:val="es-ES_tradnl"/>
              </w:rPr>
              <w:t>ón de</w:t>
            </w:r>
            <w:r w:rsidRPr="002B1C46">
              <w:rPr>
                <w:spacing w:val="-2"/>
                <w:lang w:val="es-ES_tradnl"/>
              </w:rPr>
              <w:t xml:space="preserve"> </w:t>
            </w:r>
            <w:r w:rsidRPr="002B1C46">
              <w:rPr>
                <w:lang w:val="es-ES_tradnl"/>
              </w:rPr>
              <w:t>he</w:t>
            </w:r>
            <w:r w:rsidRPr="002B1C46">
              <w:rPr>
                <w:spacing w:val="-4"/>
                <w:lang w:val="es-ES_tradnl"/>
              </w:rPr>
              <w:t>m</w:t>
            </w:r>
            <w:r w:rsidRPr="002B1C46">
              <w:rPr>
                <w:lang w:val="es-ES_tradnl"/>
              </w:rPr>
              <w:t>orra</w:t>
            </w:r>
            <w:r w:rsidRPr="002B1C46">
              <w:rPr>
                <w:spacing w:val="-3"/>
                <w:lang w:val="es-ES_tradnl"/>
              </w:rPr>
              <w:t>g</w:t>
            </w:r>
            <w:r w:rsidRPr="002B1C46">
              <w:rPr>
                <w:spacing w:val="1"/>
                <w:lang w:val="es-ES_tradnl"/>
              </w:rPr>
              <w:t>i</w:t>
            </w:r>
            <w:r w:rsidRPr="002B1C46">
              <w:rPr>
                <w:lang w:val="es-ES_tradnl"/>
              </w:rPr>
              <w:t>a</w:t>
            </w:r>
            <w:r w:rsidRPr="002B1C46">
              <w:rPr>
                <w:spacing w:val="-2"/>
                <w:lang w:val="es-ES_tradnl"/>
              </w:rPr>
              <w:t xml:space="preserve"> </w:t>
            </w:r>
            <w:r w:rsidRPr="007E517E">
              <w:rPr>
                <w:rFonts w:eastAsia="Arial"/>
                <w:lang w:val="es-ES_tradnl"/>
              </w:rPr>
              <w:t>≥</w:t>
            </w:r>
            <w:r w:rsidR="000E69CA">
              <w:rPr>
                <w:rFonts w:eastAsia="Arial"/>
                <w:lang w:val="es-ES_tradnl"/>
              </w:rPr>
              <w:t> </w:t>
            </w:r>
            <w:r w:rsidRPr="002B1C46">
              <w:rPr>
                <w:spacing w:val="-2"/>
                <w:lang w:val="es-ES_tradnl"/>
              </w:rPr>
              <w:t>G</w:t>
            </w:r>
            <w:r w:rsidRPr="002B1C46">
              <w:rPr>
                <w:lang w:val="es-ES_tradnl"/>
              </w:rPr>
              <w:t>r</w:t>
            </w:r>
            <w:r w:rsidRPr="002B1C46">
              <w:rPr>
                <w:spacing w:val="-2"/>
                <w:lang w:val="es-ES_tradnl"/>
              </w:rPr>
              <w:t>a</w:t>
            </w:r>
            <w:r w:rsidRPr="002B1C46">
              <w:rPr>
                <w:lang w:val="es-ES_tradnl"/>
              </w:rPr>
              <w:t xml:space="preserve">do 2 </w:t>
            </w:r>
            <w:r w:rsidRPr="002B1C46">
              <w:rPr>
                <w:spacing w:val="-2"/>
                <w:lang w:val="es-ES_tradnl"/>
              </w:rPr>
              <w:t>e</w:t>
            </w:r>
            <w:r w:rsidRPr="002B1C46">
              <w:rPr>
                <w:lang w:val="es-ES_tradnl"/>
              </w:rPr>
              <w:t>s</w:t>
            </w:r>
            <w:r w:rsidRPr="002B1C46">
              <w:rPr>
                <w:spacing w:val="-2"/>
                <w:lang w:val="es-ES_tradnl"/>
              </w:rPr>
              <w:t>t</w:t>
            </w:r>
            <w:r w:rsidRPr="002B1C46">
              <w:rPr>
                <w:lang w:val="es-ES_tradnl"/>
              </w:rPr>
              <w:t>ab</w:t>
            </w:r>
            <w:r w:rsidRPr="002B1C46">
              <w:rPr>
                <w:spacing w:val="-2"/>
                <w:lang w:val="es-ES_tradnl"/>
              </w:rPr>
              <w:t>l</w:t>
            </w:r>
            <w:r w:rsidRPr="002B1C46">
              <w:rPr>
                <w:lang w:val="es-ES_tradnl"/>
              </w:rPr>
              <w:t>ec</w:t>
            </w:r>
            <w:r w:rsidRPr="002B1C46">
              <w:rPr>
                <w:spacing w:val="-2"/>
                <w:lang w:val="es-ES_tradnl"/>
              </w:rPr>
              <w:t>i</w:t>
            </w:r>
            <w:r w:rsidRPr="002B1C46">
              <w:rPr>
                <w:lang w:val="es-ES_tradnl"/>
              </w:rPr>
              <w:t>da p</w:t>
            </w:r>
            <w:r w:rsidRPr="002B1C46">
              <w:rPr>
                <w:spacing w:val="-3"/>
                <w:lang w:val="es-ES_tradnl"/>
              </w:rPr>
              <w:t>o</w:t>
            </w:r>
            <w:r w:rsidRPr="002B1C46">
              <w:rPr>
                <w:lang w:val="es-ES_tradnl"/>
              </w:rPr>
              <w:t>r</w:t>
            </w:r>
            <w:r w:rsidRPr="002B1C46">
              <w:rPr>
                <w:spacing w:val="1"/>
                <w:lang w:val="es-ES_tradnl"/>
              </w:rPr>
              <w:t xml:space="preserve"> </w:t>
            </w:r>
            <w:r w:rsidRPr="002B1C46">
              <w:rPr>
                <w:spacing w:val="-2"/>
                <w:lang w:val="es-ES_tradnl"/>
              </w:rPr>
              <w:t>l</w:t>
            </w:r>
            <w:r w:rsidRPr="002B1C46">
              <w:rPr>
                <w:lang w:val="es-ES_tradnl"/>
              </w:rPr>
              <w:t xml:space="preserve">os </w:t>
            </w:r>
            <w:r w:rsidRPr="002B1C46">
              <w:rPr>
                <w:spacing w:val="-1"/>
                <w:lang w:val="es-ES_tradnl"/>
              </w:rPr>
              <w:t>C</w:t>
            </w:r>
            <w:r w:rsidRPr="002B1C46">
              <w:rPr>
                <w:lang w:val="es-ES_tradnl"/>
              </w:rPr>
              <w:t>r</w:t>
            </w:r>
            <w:r w:rsidRPr="002B1C46">
              <w:rPr>
                <w:spacing w:val="-2"/>
                <w:lang w:val="es-ES_tradnl"/>
              </w:rPr>
              <w:t>i</w:t>
            </w:r>
            <w:r w:rsidRPr="002B1C46">
              <w:rPr>
                <w:spacing w:val="1"/>
                <w:lang w:val="es-ES_tradnl"/>
              </w:rPr>
              <w:t>t</w:t>
            </w:r>
            <w:r w:rsidRPr="002B1C46">
              <w:rPr>
                <w:spacing w:val="-2"/>
                <w:lang w:val="es-ES_tradnl"/>
              </w:rPr>
              <w:t>e</w:t>
            </w:r>
            <w:r w:rsidRPr="002B1C46">
              <w:rPr>
                <w:lang w:val="es-ES_tradnl"/>
              </w:rPr>
              <w:t>r</w:t>
            </w:r>
            <w:r w:rsidRPr="002B1C46">
              <w:rPr>
                <w:spacing w:val="1"/>
                <w:lang w:val="es-ES_tradnl"/>
              </w:rPr>
              <w:t>i</w:t>
            </w:r>
            <w:r w:rsidRPr="002B1C46">
              <w:rPr>
                <w:spacing w:val="-3"/>
                <w:lang w:val="es-ES_tradnl"/>
              </w:rPr>
              <w:t>o</w:t>
            </w:r>
            <w:r w:rsidRPr="002B1C46">
              <w:rPr>
                <w:lang w:val="es-ES_tradnl"/>
              </w:rPr>
              <w:t xml:space="preserve">s </w:t>
            </w:r>
            <w:r w:rsidRPr="002B1C46">
              <w:rPr>
                <w:spacing w:val="-1"/>
                <w:lang w:val="es-ES_tradnl"/>
              </w:rPr>
              <w:t>C</w:t>
            </w:r>
            <w:r w:rsidRPr="002B1C46">
              <w:rPr>
                <w:lang w:val="es-ES_tradnl"/>
              </w:rPr>
              <w:t>o</w:t>
            </w:r>
            <w:r w:rsidRPr="002B1C46">
              <w:rPr>
                <w:spacing w:val="-4"/>
                <w:lang w:val="es-ES_tradnl"/>
              </w:rPr>
              <w:t>m</w:t>
            </w:r>
            <w:r w:rsidRPr="002B1C46">
              <w:rPr>
                <w:lang w:val="es-ES_tradnl"/>
              </w:rPr>
              <w:t>unes de</w:t>
            </w:r>
            <w:r w:rsidRPr="002B1C46">
              <w:rPr>
                <w:spacing w:val="-2"/>
                <w:lang w:val="es-ES_tradnl"/>
              </w:rPr>
              <w:t xml:space="preserve"> </w:t>
            </w:r>
            <w:r w:rsidRPr="002B1C46">
              <w:rPr>
                <w:spacing w:val="1"/>
                <w:lang w:val="es-ES_tradnl"/>
              </w:rPr>
              <w:t>T</w:t>
            </w:r>
            <w:r w:rsidRPr="002B1C46">
              <w:rPr>
                <w:lang w:val="es-ES_tradnl"/>
              </w:rPr>
              <w:t>ox</w:t>
            </w:r>
            <w:r w:rsidRPr="002B1C46">
              <w:rPr>
                <w:spacing w:val="-2"/>
                <w:lang w:val="es-ES_tradnl"/>
              </w:rPr>
              <w:t>i</w:t>
            </w:r>
            <w:r w:rsidRPr="002B1C46">
              <w:rPr>
                <w:lang w:val="es-ES_tradnl"/>
              </w:rPr>
              <w:t>c</w:t>
            </w:r>
            <w:r w:rsidRPr="002B1C46">
              <w:rPr>
                <w:spacing w:val="1"/>
                <w:lang w:val="es-ES_tradnl"/>
              </w:rPr>
              <w:t>i</w:t>
            </w:r>
            <w:r w:rsidRPr="002B1C46">
              <w:rPr>
                <w:spacing w:val="-3"/>
                <w:lang w:val="es-ES_tradnl"/>
              </w:rPr>
              <w:t>d</w:t>
            </w:r>
            <w:r w:rsidRPr="002B1C46">
              <w:rPr>
                <w:lang w:val="es-ES_tradnl"/>
              </w:rPr>
              <w:t>ad</w:t>
            </w:r>
            <w:r w:rsidRPr="002B1C46">
              <w:rPr>
                <w:spacing w:val="-1"/>
                <w:lang w:val="es-ES_tradnl"/>
              </w:rPr>
              <w:t xml:space="preserve"> </w:t>
            </w:r>
            <w:r w:rsidRPr="002B1C46">
              <w:rPr>
                <w:lang w:val="es-ES_tradnl"/>
              </w:rPr>
              <w:t>(</w:t>
            </w:r>
            <w:r w:rsidRPr="002B1C46">
              <w:rPr>
                <w:spacing w:val="-4"/>
                <w:lang w:val="es-ES_tradnl"/>
              </w:rPr>
              <w:t>C</w:t>
            </w:r>
            <w:r w:rsidRPr="002B1C46">
              <w:rPr>
                <w:spacing w:val="2"/>
                <w:lang w:val="es-ES_tradnl"/>
              </w:rPr>
              <w:t>T</w:t>
            </w:r>
            <w:r w:rsidRPr="002B1C46">
              <w:rPr>
                <w:spacing w:val="-4"/>
                <w:lang w:val="es-ES_tradnl"/>
              </w:rPr>
              <w:t>C</w:t>
            </w:r>
            <w:r w:rsidRPr="002B1C46">
              <w:rPr>
                <w:lang w:val="es-ES_tradnl"/>
              </w:rPr>
              <w:t>)</w:t>
            </w:r>
            <w:r w:rsidRPr="002B1C46">
              <w:rPr>
                <w:spacing w:val="1"/>
                <w:lang w:val="es-ES_tradnl"/>
              </w:rPr>
              <w:t xml:space="preserve"> </w:t>
            </w:r>
            <w:r w:rsidRPr="002B1C46">
              <w:rPr>
                <w:lang w:val="es-ES_tradnl"/>
              </w:rPr>
              <w:t>d</w:t>
            </w:r>
            <w:r w:rsidRPr="002B1C46">
              <w:rPr>
                <w:spacing w:val="-2"/>
                <w:lang w:val="es-ES_tradnl"/>
              </w:rPr>
              <w:t>e</w:t>
            </w:r>
            <w:r w:rsidRPr="002B1C46">
              <w:rPr>
                <w:lang w:val="es-ES_tradnl"/>
              </w:rPr>
              <w:t>l</w:t>
            </w:r>
            <w:r w:rsidRPr="002B1C46">
              <w:rPr>
                <w:spacing w:val="1"/>
                <w:lang w:val="es-ES_tradnl"/>
              </w:rPr>
              <w:t xml:space="preserve"> </w:t>
            </w:r>
            <w:r w:rsidRPr="002B1C46">
              <w:rPr>
                <w:spacing w:val="-4"/>
                <w:lang w:val="es-ES_tradnl"/>
              </w:rPr>
              <w:t>I</w:t>
            </w:r>
            <w:r w:rsidRPr="002B1C46">
              <w:rPr>
                <w:lang w:val="es-ES_tradnl"/>
              </w:rPr>
              <w:t>ns</w:t>
            </w:r>
            <w:r w:rsidRPr="002B1C46">
              <w:rPr>
                <w:spacing w:val="1"/>
                <w:lang w:val="es-ES_tradnl"/>
              </w:rPr>
              <w:t>t</w:t>
            </w:r>
            <w:r w:rsidRPr="002B1C46">
              <w:rPr>
                <w:spacing w:val="-2"/>
                <w:lang w:val="es-ES_tradnl"/>
              </w:rPr>
              <w:t>i</w:t>
            </w:r>
            <w:r w:rsidRPr="002B1C46">
              <w:rPr>
                <w:spacing w:val="1"/>
                <w:lang w:val="es-ES_tradnl"/>
              </w:rPr>
              <w:t>t</w:t>
            </w:r>
            <w:r w:rsidRPr="002B1C46">
              <w:rPr>
                <w:lang w:val="es-ES_tradnl"/>
              </w:rPr>
              <w:t>u</w:t>
            </w:r>
            <w:r w:rsidRPr="002B1C46">
              <w:rPr>
                <w:spacing w:val="1"/>
                <w:lang w:val="es-ES_tradnl"/>
              </w:rPr>
              <w:t>t</w:t>
            </w:r>
            <w:r w:rsidRPr="002B1C46">
              <w:rPr>
                <w:lang w:val="es-ES_tradnl"/>
              </w:rPr>
              <w:t>o</w:t>
            </w:r>
            <w:r w:rsidRPr="002B1C46">
              <w:rPr>
                <w:spacing w:val="-3"/>
                <w:lang w:val="es-ES_tradnl"/>
              </w:rPr>
              <w:t xml:space="preserve"> </w:t>
            </w:r>
            <w:r w:rsidRPr="002B1C46">
              <w:rPr>
                <w:spacing w:val="-2"/>
                <w:lang w:val="es-ES_tradnl"/>
              </w:rPr>
              <w:t>N</w:t>
            </w:r>
            <w:r w:rsidRPr="002B1C46">
              <w:rPr>
                <w:lang w:val="es-ES_tradnl"/>
              </w:rPr>
              <w:t>ac</w:t>
            </w:r>
            <w:r w:rsidRPr="002B1C46">
              <w:rPr>
                <w:spacing w:val="-2"/>
                <w:lang w:val="es-ES_tradnl"/>
              </w:rPr>
              <w:t>i</w:t>
            </w:r>
            <w:r w:rsidRPr="002B1C46">
              <w:rPr>
                <w:lang w:val="es-ES_tradnl"/>
              </w:rPr>
              <w:t>on</w:t>
            </w:r>
            <w:r w:rsidRPr="002B1C46">
              <w:rPr>
                <w:spacing w:val="-2"/>
                <w:lang w:val="es-ES_tradnl"/>
              </w:rPr>
              <w:t>a</w:t>
            </w:r>
            <w:r w:rsidRPr="002B1C46">
              <w:rPr>
                <w:lang w:val="es-ES_tradnl"/>
              </w:rPr>
              <w:t>l</w:t>
            </w:r>
            <w:r w:rsidRPr="002B1C46">
              <w:rPr>
                <w:spacing w:val="1"/>
                <w:lang w:val="es-ES_tradnl"/>
              </w:rPr>
              <w:t xml:space="preserve"> </w:t>
            </w:r>
            <w:r w:rsidRPr="002B1C46">
              <w:rPr>
                <w:lang w:val="es-ES_tradnl"/>
              </w:rPr>
              <w:t>d</w:t>
            </w:r>
            <w:r w:rsidRPr="002B1C46">
              <w:rPr>
                <w:spacing w:val="-2"/>
                <w:lang w:val="es-ES_tradnl"/>
              </w:rPr>
              <w:t>e</w:t>
            </w:r>
            <w:r w:rsidRPr="002B1C46">
              <w:rPr>
                <w:lang w:val="es-ES_tradnl"/>
              </w:rPr>
              <w:t>l</w:t>
            </w:r>
            <w:r w:rsidRPr="002B1C46">
              <w:rPr>
                <w:spacing w:val="1"/>
                <w:lang w:val="es-ES_tradnl"/>
              </w:rPr>
              <w:t xml:space="preserve"> </w:t>
            </w:r>
            <w:r w:rsidRPr="002B1C46">
              <w:rPr>
                <w:spacing w:val="-1"/>
                <w:lang w:val="es-ES_tradnl"/>
              </w:rPr>
              <w:t>C</w:t>
            </w:r>
            <w:r w:rsidRPr="002B1C46">
              <w:rPr>
                <w:lang w:val="es-ES_tradnl"/>
              </w:rPr>
              <w:t>án</w:t>
            </w:r>
            <w:r w:rsidRPr="002B1C46">
              <w:rPr>
                <w:spacing w:val="-2"/>
                <w:lang w:val="es-ES_tradnl"/>
              </w:rPr>
              <w:t>c</w:t>
            </w:r>
            <w:r w:rsidRPr="002B1C46">
              <w:rPr>
                <w:lang w:val="es-ES_tradnl"/>
              </w:rPr>
              <w:t>er</w:t>
            </w:r>
            <w:r w:rsidRPr="002B1C46">
              <w:rPr>
                <w:spacing w:val="-2"/>
                <w:lang w:val="es-ES_tradnl"/>
              </w:rPr>
              <w:t xml:space="preserve"> </w:t>
            </w:r>
            <w:r w:rsidRPr="002B1C46">
              <w:rPr>
                <w:spacing w:val="-3"/>
                <w:lang w:val="es-ES_tradnl"/>
              </w:rPr>
              <w:t>(</w:t>
            </w:r>
            <w:r w:rsidRPr="002B1C46">
              <w:rPr>
                <w:spacing w:val="-1"/>
                <w:lang w:val="es-ES_tradnl"/>
              </w:rPr>
              <w:t>C</w:t>
            </w:r>
            <w:r w:rsidRPr="002B1C46">
              <w:rPr>
                <w:spacing w:val="2"/>
                <w:lang w:val="es-ES_tradnl"/>
              </w:rPr>
              <w:t>T</w:t>
            </w:r>
            <w:r w:rsidRPr="002B1C46">
              <w:rPr>
                <w:lang w:val="es-ES_tradnl"/>
              </w:rPr>
              <w:t>C</w:t>
            </w:r>
            <w:r w:rsidRPr="002B1C46">
              <w:rPr>
                <w:spacing w:val="-1"/>
                <w:lang w:val="es-ES_tradnl"/>
              </w:rPr>
              <w:t xml:space="preserve"> </w:t>
            </w:r>
            <w:r w:rsidRPr="002B1C46">
              <w:rPr>
                <w:spacing w:val="-3"/>
                <w:lang w:val="es-ES_tradnl"/>
              </w:rPr>
              <w:t>v</w:t>
            </w:r>
            <w:r w:rsidRPr="002B1C46">
              <w:rPr>
                <w:lang w:val="es-ES_tradnl"/>
              </w:rPr>
              <w:t>2.0;</w:t>
            </w:r>
            <w:r w:rsidRPr="002B1C46">
              <w:rPr>
                <w:spacing w:val="1"/>
                <w:lang w:val="es-ES_tradnl"/>
              </w:rPr>
              <w:t xml:space="preserve"> </w:t>
            </w:r>
            <w:r w:rsidRPr="002B1C46">
              <w:rPr>
                <w:spacing w:val="-2"/>
                <w:lang w:val="es-ES_tradnl"/>
              </w:rPr>
              <w:t>N</w:t>
            </w:r>
            <w:r w:rsidRPr="002B1C46">
              <w:rPr>
                <w:spacing w:val="-1"/>
                <w:lang w:val="es-ES_tradnl"/>
              </w:rPr>
              <w:t>C</w:t>
            </w:r>
            <w:r w:rsidRPr="002B1C46">
              <w:rPr>
                <w:lang w:val="es-ES_tradnl"/>
              </w:rPr>
              <w:t>I</w:t>
            </w:r>
            <w:r w:rsidRPr="002B1C46">
              <w:rPr>
                <w:spacing w:val="-4"/>
                <w:lang w:val="es-ES_tradnl"/>
              </w:rPr>
              <w:t xml:space="preserve"> </w:t>
            </w:r>
            <w:r w:rsidRPr="002B1C46">
              <w:rPr>
                <w:lang w:val="es-ES_tradnl"/>
              </w:rPr>
              <w:t>1998)</w:t>
            </w:r>
          </w:p>
          <w:p w14:paraId="338BE2C4" w14:textId="77777777" w:rsidR="009E4CD2" w:rsidRPr="002B1C46" w:rsidRDefault="009E4CD2" w:rsidP="001644F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</w:p>
        </w:tc>
      </w:tr>
    </w:tbl>
    <w:p w14:paraId="17310536" w14:textId="77777777" w:rsidR="009E4CD2" w:rsidRPr="007E517E" w:rsidRDefault="009E4CD2" w:rsidP="009E4CD2">
      <w:pPr>
        <w:spacing w:before="7" w:line="260" w:lineRule="exact"/>
        <w:rPr>
          <w:rFonts w:ascii="Times New Roman" w:hAnsi="Times New Roman"/>
          <w:lang w:val="es-ES_tradnl"/>
        </w:rPr>
      </w:pPr>
    </w:p>
    <w:p w14:paraId="4EA19C18" w14:textId="77777777" w:rsidR="009E4CD2" w:rsidRPr="00D8630F" w:rsidRDefault="009E4CD2" w:rsidP="009E4CD2">
      <w:pPr>
        <w:pStyle w:val="BodyText"/>
        <w:spacing w:line="239" w:lineRule="auto"/>
        <w:ind w:left="0" w:right="74"/>
        <w:rPr>
          <w:lang w:val="es-ES_tradnl"/>
        </w:rPr>
      </w:pPr>
      <w:r w:rsidRPr="002B1C46">
        <w:rPr>
          <w:spacing w:val="-1"/>
          <w:lang w:val="es-ES_tradnl"/>
        </w:rPr>
        <w:t>S</w:t>
      </w:r>
      <w:r w:rsidRPr="002B1C46">
        <w:rPr>
          <w:lang w:val="es-ES_tradnl"/>
        </w:rPr>
        <w:t>i</w:t>
      </w:r>
      <w:r w:rsidRPr="002B1C46">
        <w:rPr>
          <w:spacing w:val="1"/>
          <w:lang w:val="es-ES_tradnl"/>
        </w:rPr>
        <w:t xml:space="preserve"> l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 p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s d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sa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r</w:t>
      </w:r>
      <w:r w:rsidRPr="002B1C46">
        <w:rPr>
          <w:spacing w:val="-3"/>
          <w:lang w:val="es-ES_tradnl"/>
        </w:rPr>
        <w:t>o</w:t>
      </w:r>
      <w:r w:rsidRPr="002B1C46">
        <w:rPr>
          <w:spacing w:val="1"/>
          <w:lang w:val="es-ES_tradnl"/>
        </w:rPr>
        <w:t>ll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n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ox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ades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no he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t</w:t>
      </w:r>
      <w:r w:rsidRPr="002B1C46">
        <w:rPr>
          <w:spacing w:val="-3"/>
          <w:lang w:val="es-ES_tradnl"/>
        </w:rPr>
        <w:t>o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ó</w:t>
      </w:r>
      <w:r w:rsidRPr="002B1C46">
        <w:rPr>
          <w:spacing w:val="-3"/>
          <w:lang w:val="es-ES_tradnl"/>
        </w:rPr>
        <w:t>g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 xml:space="preserve">as </w:t>
      </w:r>
      <w:r w:rsidRPr="007E517E">
        <w:rPr>
          <w:rFonts w:eastAsia="Arial"/>
          <w:lang w:val="es-ES_tradnl"/>
        </w:rPr>
        <w:t>≥</w:t>
      </w:r>
      <w:r w:rsidR="00532727">
        <w:rPr>
          <w:rFonts w:eastAsia="Arial"/>
          <w:spacing w:val="-7"/>
          <w:lang w:val="es-ES_tradnl"/>
        </w:rPr>
        <w:t> </w:t>
      </w:r>
      <w:r w:rsidRPr="002B1C46">
        <w:rPr>
          <w:spacing w:val="-4"/>
          <w:lang w:val="es-ES_tradnl"/>
        </w:rPr>
        <w:t>G</w:t>
      </w:r>
      <w:r w:rsidRPr="002B1C46">
        <w:rPr>
          <w:lang w:val="es-ES_tradnl"/>
        </w:rPr>
        <w:t>rado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3 (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x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u</w:t>
      </w:r>
      <w:r w:rsidRPr="002B1C46">
        <w:rPr>
          <w:spacing w:val="-3"/>
          <w:lang w:val="es-ES_tradnl"/>
        </w:rPr>
        <w:t>y</w:t>
      </w:r>
      <w:r w:rsidRPr="002B1C46">
        <w:rPr>
          <w:lang w:val="es-ES_tradnl"/>
        </w:rPr>
        <w:t xml:space="preserve">endo 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eur</w:t>
      </w:r>
      <w:r w:rsidRPr="002B1C46">
        <w:rPr>
          <w:spacing w:val="-3"/>
          <w:lang w:val="es-ES_tradnl"/>
        </w:rPr>
        <w:t>o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ox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ad</w:t>
      </w:r>
      <w:r w:rsidRPr="002B1C46">
        <w:rPr>
          <w:spacing w:val="-2"/>
          <w:lang w:val="es-ES_tradnl"/>
        </w:rPr>
        <w:t>)</w:t>
      </w:r>
      <w:r w:rsidRPr="002B1C46">
        <w:rPr>
          <w:lang w:val="es-ES_tradnl"/>
        </w:rPr>
        <w:t xml:space="preserve">, se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ebe re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ra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ar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la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ón</w:t>
      </w:r>
      <w:r w:rsidRPr="002B1C46">
        <w:rPr>
          <w:spacing w:val="-3"/>
          <w:lang w:val="es-ES_tradnl"/>
        </w:rPr>
        <w:t xml:space="preserve"> d</w:t>
      </w:r>
      <w:r w:rsidRPr="002B1C46">
        <w:rPr>
          <w:lang w:val="es-ES_tradnl"/>
        </w:rPr>
        <w:t xml:space="preserve">e </w:t>
      </w:r>
      <w:proofErr w:type="spellStart"/>
      <w:r w:rsidRPr="002B1C46">
        <w:rPr>
          <w:spacing w:val="-2"/>
          <w:lang w:val="es-ES_tradnl"/>
        </w:rPr>
        <w:t>Pemetrexed</w:t>
      </w:r>
      <w:proofErr w:type="spellEnd"/>
      <w:r w:rsidRPr="002B1C46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has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a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dad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ha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do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enor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a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 por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ox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no he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esu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2.</w:t>
      </w:r>
    </w:p>
    <w:p w14:paraId="28EE1664" w14:textId="77777777" w:rsidR="009E4CD2" w:rsidRPr="007B792E" w:rsidRDefault="009E4CD2" w:rsidP="009E4CD2">
      <w:pPr>
        <w:spacing w:before="7" w:line="240" w:lineRule="exact"/>
        <w:rPr>
          <w:sz w:val="24"/>
          <w:szCs w:val="24"/>
          <w:lang w:val="es-ES_tradnl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4"/>
        <w:gridCol w:w="2551"/>
        <w:gridCol w:w="2834"/>
      </w:tblGrid>
      <w:tr w:rsidR="009E4CD2" w:rsidRPr="007B792E" w14:paraId="69100811" w14:textId="77777777" w:rsidTr="001644F4">
        <w:trPr>
          <w:trHeight w:hRule="exact" w:val="516"/>
        </w:trPr>
        <w:tc>
          <w:tcPr>
            <w:tcW w:w="88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DD3B8" w14:textId="77777777" w:rsidR="009E4CD2" w:rsidRPr="007B792E" w:rsidRDefault="009E4CD2" w:rsidP="001644F4">
            <w:pPr>
              <w:pStyle w:val="TableParagraph"/>
              <w:spacing w:before="12" w:line="254" w:lineRule="exact"/>
              <w:ind w:left="358" w:hanging="358"/>
              <w:rPr>
                <w:rFonts w:ascii="Times New Roman" w:eastAsia="Times New Roman" w:hAnsi="Times New Roman"/>
                <w:sz w:val="14"/>
                <w:szCs w:val="14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b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2 –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b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f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cac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ón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Pemetrexed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="00717AE4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Pfizer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(c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mo 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ún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 en com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b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ó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)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y 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–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x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o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h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óg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 </w:t>
            </w:r>
            <w:r w:rsidRPr="007B792E">
              <w:rPr>
                <w:rFonts w:ascii="Times New Roman" w:eastAsia="Times New Roman" w:hAnsi="Times New Roman"/>
                <w:b/>
                <w:bCs/>
                <w:position w:val="10"/>
                <w:sz w:val="14"/>
                <w:szCs w:val="14"/>
                <w:lang w:val="es-ES_tradnl"/>
              </w:rPr>
              <w:t>a,</w:t>
            </w:r>
            <w:r w:rsidRPr="007B792E">
              <w:rPr>
                <w:rFonts w:ascii="Times New Roman" w:eastAsia="Times New Roman" w:hAnsi="Times New Roman"/>
                <w:b/>
                <w:bCs/>
                <w:spacing w:val="2"/>
                <w:position w:val="10"/>
                <w:sz w:val="14"/>
                <w:szCs w:val="14"/>
                <w:lang w:val="es-ES_tradnl"/>
              </w:rPr>
              <w:t xml:space="preserve"> </w:t>
            </w:r>
            <w:r w:rsidRPr="007B792E">
              <w:rPr>
                <w:rFonts w:ascii="Times New Roman" w:eastAsia="Times New Roman" w:hAnsi="Times New Roman"/>
                <w:b/>
                <w:bCs/>
                <w:position w:val="10"/>
                <w:sz w:val="14"/>
                <w:szCs w:val="14"/>
                <w:lang w:val="es-ES_tradnl"/>
              </w:rPr>
              <w:t>b</w:t>
            </w:r>
          </w:p>
        </w:tc>
      </w:tr>
      <w:tr w:rsidR="009E4CD2" w:rsidRPr="007B792E" w14:paraId="105D6361" w14:textId="77777777" w:rsidTr="001644F4">
        <w:trPr>
          <w:trHeight w:hRule="exact" w:val="516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2664B" w14:textId="77777777" w:rsidR="009E4CD2" w:rsidRPr="007B792E" w:rsidRDefault="009E4CD2" w:rsidP="001644F4">
            <w:pPr>
              <w:rPr>
                <w:lang w:val="es-ES_tradn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B173A" w14:textId="77777777" w:rsidR="009E4CD2" w:rsidRPr="00D8630F" w:rsidRDefault="009E4CD2" w:rsidP="001644F4">
            <w:pPr>
              <w:pStyle w:val="TableParagraph"/>
              <w:spacing w:before="12" w:line="254" w:lineRule="exact"/>
              <w:ind w:left="253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os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Pemetrexed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="00717AE4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Pfizer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 (m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/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7B792E">
              <w:rPr>
                <w:rFonts w:ascii="Times New Roman" w:eastAsia="Times New Roman" w:hAnsi="Times New Roman"/>
                <w:b/>
                <w:bCs/>
                <w:spacing w:val="-3"/>
                <w:position w:val="10"/>
                <w:sz w:val="14"/>
                <w:szCs w:val="14"/>
                <w:lang w:val="es-ES_tradnl"/>
              </w:rPr>
              <w:t>2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)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6C696" w14:textId="77777777" w:rsidR="009E4CD2" w:rsidRPr="00D8630F" w:rsidRDefault="009E4CD2" w:rsidP="001644F4">
            <w:pPr>
              <w:pStyle w:val="TableParagraph"/>
              <w:spacing w:before="12" w:line="254" w:lineRule="exact"/>
              <w:ind w:left="255" w:right="113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os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 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 (m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/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7B792E">
              <w:rPr>
                <w:rFonts w:ascii="Times New Roman" w:eastAsia="Times New Roman" w:hAnsi="Times New Roman"/>
                <w:b/>
                <w:bCs/>
                <w:spacing w:val="-3"/>
                <w:position w:val="10"/>
                <w:sz w:val="14"/>
                <w:szCs w:val="14"/>
                <w:lang w:val="es-ES_tradnl"/>
              </w:rPr>
              <w:t>2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)</w:t>
            </w:r>
          </w:p>
        </w:tc>
      </w:tr>
      <w:tr w:rsidR="009E4CD2" w:rsidRPr="007B792E" w14:paraId="5A5AAAD1" w14:textId="77777777" w:rsidTr="001644F4">
        <w:trPr>
          <w:trHeight w:hRule="exact" w:val="516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A2F84" w14:textId="77777777" w:rsidR="009E4CD2" w:rsidRPr="00D8630F" w:rsidRDefault="009E4CD2" w:rsidP="001644F4">
            <w:pPr>
              <w:pStyle w:val="TableParagraph"/>
              <w:spacing w:before="5" w:line="241" w:lineRule="auto"/>
              <w:ind w:left="99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ua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q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u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er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x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dad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g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rado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3 </w:t>
            </w:r>
            <w:proofErr w:type="spellStart"/>
            <w:r w:rsidRPr="00D8630F">
              <w:rPr>
                <w:rFonts w:ascii="Times New Roman" w:eastAsia="Times New Roman" w:hAnsi="Times New Roman"/>
                <w:lang w:val="es-ES_tradnl"/>
              </w:rPr>
              <w:t>ó</w:t>
            </w:r>
            <w:proofErr w:type="spellEnd"/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 4 exce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o </w:t>
            </w:r>
            <w:r w:rsidRPr="00D8630F">
              <w:rPr>
                <w:rFonts w:ascii="Times New Roman" w:eastAsia="Times New Roman" w:hAnsi="Times New Roman"/>
                <w:spacing w:val="-4"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ucos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s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DCC65" w14:textId="77777777" w:rsidR="009E4CD2" w:rsidRDefault="009E4CD2" w:rsidP="001644F4">
            <w:pPr>
              <w:pStyle w:val="TableParagraph"/>
              <w:spacing w:before="5"/>
              <w:ind w:left="25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p</w:t>
            </w:r>
            <w:r>
              <w:rPr>
                <w:rFonts w:ascii="Times New Roman" w:eastAsia="Times New Roman" w:hAnsi="Times New Roman"/>
              </w:rPr>
              <w:t>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718AE" w14:textId="77777777" w:rsidR="009E4CD2" w:rsidRDefault="009E4CD2" w:rsidP="001644F4">
            <w:pPr>
              <w:pStyle w:val="TableParagraph"/>
              <w:spacing w:before="5"/>
              <w:ind w:left="2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p</w:t>
            </w:r>
            <w:r>
              <w:rPr>
                <w:rFonts w:ascii="Times New Roman" w:eastAsia="Times New Roman" w:hAnsi="Times New Roman"/>
              </w:rPr>
              <w:t>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E4CD2" w:rsidRPr="007B792E" w14:paraId="3B3E10B9" w14:textId="77777777" w:rsidTr="001644F4">
        <w:trPr>
          <w:trHeight w:hRule="exact" w:val="770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80B6F" w14:textId="77777777" w:rsidR="009E4CD2" w:rsidRPr="00D8630F" w:rsidRDefault="009E4CD2" w:rsidP="001644F4">
            <w:pPr>
              <w:pStyle w:val="TableParagraph"/>
              <w:spacing w:before="5"/>
              <w:ind w:left="99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ua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q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u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er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rea 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q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ue 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eq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u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era hosp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li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z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ón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(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epe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spacing w:val="-4"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en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 del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rad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)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o 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rr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a 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rado 3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proofErr w:type="spellStart"/>
            <w:r w:rsidRPr="00D8630F">
              <w:rPr>
                <w:rFonts w:ascii="Times New Roman" w:eastAsia="Times New Roman" w:hAnsi="Times New Roman"/>
                <w:lang w:val="es-ES_tradnl"/>
              </w:rPr>
              <w:t>ó</w:t>
            </w:r>
            <w:proofErr w:type="spellEnd"/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 4.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B96A9" w14:textId="77777777" w:rsidR="009E4CD2" w:rsidRDefault="009E4CD2" w:rsidP="001644F4">
            <w:pPr>
              <w:pStyle w:val="TableParagraph"/>
              <w:spacing w:before="5"/>
              <w:ind w:left="25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p</w:t>
            </w:r>
            <w:r>
              <w:rPr>
                <w:rFonts w:ascii="Times New Roman" w:eastAsia="Times New Roman" w:hAnsi="Times New Roman"/>
              </w:rPr>
              <w:t>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BC78" w14:textId="77777777" w:rsidR="009E4CD2" w:rsidRDefault="009E4CD2" w:rsidP="001644F4">
            <w:pPr>
              <w:pStyle w:val="TableParagraph"/>
              <w:spacing w:before="5"/>
              <w:ind w:left="2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p</w:t>
            </w:r>
            <w:r>
              <w:rPr>
                <w:rFonts w:ascii="Times New Roman" w:eastAsia="Times New Roman" w:hAnsi="Times New Roman"/>
              </w:rPr>
              <w:t>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E4CD2" w:rsidRPr="007B792E" w14:paraId="04C5A809" w14:textId="77777777" w:rsidTr="001644F4"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46DD6" w14:textId="77777777" w:rsidR="009E4CD2" w:rsidRDefault="009E4CD2" w:rsidP="001644F4">
            <w:pPr>
              <w:pStyle w:val="TableParagraph"/>
              <w:spacing w:before="5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Muco</w:t>
            </w:r>
            <w:r>
              <w:rPr>
                <w:rFonts w:ascii="Times New Roman" w:eastAsia="Times New Roman" w:hAnsi="Times New Roman"/>
                <w:spacing w:val="-2"/>
              </w:rPr>
              <w:t>si</w:t>
            </w:r>
            <w:r>
              <w:rPr>
                <w:rFonts w:ascii="Times New Roman" w:eastAsia="Times New Roman" w:hAnsi="Times New Roman"/>
                <w:spacing w:val="1"/>
              </w:rPr>
              <w:t>ti</w:t>
            </w:r>
            <w:r>
              <w:rPr>
                <w:rFonts w:ascii="Times New Roman" w:eastAsia="Times New Roman" w:hAnsi="Times New Roman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/>
                <w:spacing w:val="-3"/>
              </w:rPr>
              <w:t>g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do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 ó 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68269" w14:textId="77777777" w:rsidR="009E4CD2" w:rsidRDefault="009E4CD2" w:rsidP="001644F4">
            <w:pPr>
              <w:pStyle w:val="TableParagraph"/>
              <w:spacing w:before="5"/>
              <w:ind w:left="253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50 %</w:t>
            </w:r>
            <w:proofErr w:type="gramEnd"/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p</w:t>
            </w:r>
            <w:r>
              <w:rPr>
                <w:rFonts w:ascii="Times New Roman" w:eastAsia="Times New Roman" w:hAnsi="Times New Roman"/>
              </w:rPr>
              <w:t>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5BD8D" w14:textId="77777777" w:rsidR="009E4CD2" w:rsidRDefault="009E4CD2" w:rsidP="001644F4">
            <w:pPr>
              <w:pStyle w:val="TableParagraph"/>
              <w:spacing w:before="5"/>
              <w:ind w:left="2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pre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E4CD2" w:rsidRPr="007B792E" w14:paraId="7CDC71DB" w14:textId="77777777" w:rsidTr="001644F4">
        <w:tc>
          <w:tcPr>
            <w:tcW w:w="88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24A2" w14:textId="77777777" w:rsidR="009E4CD2" w:rsidRPr="007B792E" w:rsidRDefault="009E4CD2" w:rsidP="001644F4">
            <w:pPr>
              <w:spacing w:line="108" w:lineRule="exact"/>
              <w:ind w:left="229"/>
              <w:rPr>
                <w:rFonts w:ascii="Times New Roman" w:eastAsia="Times New Roman" w:hAnsi="Times New Roman"/>
                <w:sz w:val="14"/>
                <w:szCs w:val="14"/>
                <w:lang w:val="es-ES_tradnl"/>
              </w:rPr>
            </w:pPr>
            <w:r w:rsidRPr="007B792E">
              <w:rPr>
                <w:rFonts w:ascii="Times New Roman" w:eastAsia="Times New Roman" w:hAnsi="Times New Roman"/>
                <w:sz w:val="14"/>
                <w:szCs w:val="14"/>
                <w:lang w:val="es-ES_tradnl"/>
              </w:rPr>
              <w:t>a</w:t>
            </w:r>
          </w:p>
          <w:p w14:paraId="0BA619A5" w14:textId="77777777" w:rsidR="009E4CD2" w:rsidRPr="00047D36" w:rsidRDefault="009E4CD2" w:rsidP="001644F4">
            <w:pPr>
              <w:pStyle w:val="BodyText"/>
              <w:spacing w:line="185" w:lineRule="exact"/>
              <w:ind w:left="370"/>
              <w:rPr>
                <w:lang w:val="es-ES_tradnl"/>
              </w:rPr>
            </w:pPr>
            <w:r w:rsidRPr="00047D36">
              <w:rPr>
                <w:spacing w:val="-1"/>
                <w:lang w:val="es-ES_tradnl"/>
              </w:rPr>
              <w:t>C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 xml:space="preserve">os </w:t>
            </w:r>
            <w:r w:rsidRPr="00047D36">
              <w:rPr>
                <w:spacing w:val="-1"/>
                <w:lang w:val="es-ES_tradnl"/>
              </w:rPr>
              <w:t>C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4"/>
                <w:lang w:val="es-ES_tradnl"/>
              </w:rPr>
              <w:t>m</w:t>
            </w:r>
            <w:r w:rsidRPr="00047D36">
              <w:rPr>
                <w:lang w:val="es-ES_tradnl"/>
              </w:rPr>
              <w:t xml:space="preserve">unes </w:t>
            </w:r>
            <w:r w:rsidRPr="00047D36">
              <w:rPr>
                <w:spacing w:val="-3"/>
                <w:lang w:val="es-ES_tradnl"/>
              </w:rPr>
              <w:t>d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3"/>
                <w:lang w:val="es-ES_tradnl"/>
              </w:rPr>
              <w:t>x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c</w:t>
            </w:r>
            <w:r w:rsidRPr="00047D36">
              <w:rPr>
                <w:spacing w:val="-2"/>
                <w:lang w:val="es-ES_tradnl"/>
              </w:rPr>
              <w:t>i</w:t>
            </w:r>
            <w:r>
              <w:rPr>
                <w:lang w:val="es-ES_tradnl"/>
              </w:rPr>
              <w:t xml:space="preserve">dad </w:t>
            </w:r>
            <w:r w:rsidRPr="00047D36">
              <w:rPr>
                <w:spacing w:val="-3"/>
                <w:lang w:val="es-ES_tradnl"/>
              </w:rPr>
              <w:t>d</w:t>
            </w:r>
            <w:r w:rsidRPr="00047D36">
              <w:rPr>
                <w:lang w:val="es-ES_tradnl"/>
              </w:rPr>
              <w:t>el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4"/>
                <w:lang w:val="es-ES_tradnl"/>
              </w:rPr>
              <w:t>I</w:t>
            </w:r>
            <w:r w:rsidRPr="00047D36">
              <w:rPr>
                <w:lang w:val="es-ES_tradnl"/>
              </w:rPr>
              <w:t>ns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u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 xml:space="preserve">o </w:t>
            </w:r>
            <w:r w:rsidRPr="00047D36">
              <w:rPr>
                <w:spacing w:val="-2"/>
                <w:lang w:val="es-ES_tradnl"/>
              </w:rPr>
              <w:t>N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lang w:val="es-ES_tradnl"/>
              </w:rPr>
              <w:t>al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d</w:t>
            </w:r>
            <w:r w:rsidRPr="00047D36">
              <w:rPr>
                <w:spacing w:val="-2"/>
                <w:lang w:val="es-ES_tradnl"/>
              </w:rPr>
              <w:t>e</w:t>
            </w:r>
            <w:r w:rsidRPr="00047D36">
              <w:rPr>
                <w:lang w:val="es-ES_tradnl"/>
              </w:rPr>
              <w:t>l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1"/>
                <w:lang w:val="es-ES_tradnl"/>
              </w:rPr>
              <w:t>C</w:t>
            </w:r>
            <w:r w:rsidRPr="00047D36">
              <w:rPr>
                <w:lang w:val="es-ES_tradnl"/>
              </w:rPr>
              <w:t>á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lang w:val="es-ES_tradnl"/>
              </w:rPr>
              <w:t>cer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(</w:t>
            </w:r>
            <w:r w:rsidRPr="00047D36">
              <w:rPr>
                <w:spacing w:val="-4"/>
                <w:lang w:val="es-ES_tradnl"/>
              </w:rPr>
              <w:t>C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C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lang w:val="es-ES_tradnl"/>
              </w:rPr>
              <w:t>2.0;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4"/>
                <w:lang w:val="es-ES_tradnl"/>
              </w:rPr>
              <w:t>N</w:t>
            </w:r>
            <w:r w:rsidRPr="00047D36">
              <w:rPr>
                <w:spacing w:val="1"/>
                <w:lang w:val="es-ES_tradnl"/>
              </w:rPr>
              <w:t>C</w:t>
            </w:r>
            <w:r w:rsidRPr="00047D36">
              <w:rPr>
                <w:lang w:val="es-ES_tradnl"/>
              </w:rPr>
              <w:t>I</w:t>
            </w:r>
            <w:r w:rsidRPr="00047D36">
              <w:rPr>
                <w:spacing w:val="-4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1998)</w:t>
            </w:r>
          </w:p>
          <w:p w14:paraId="7E328AA8" w14:textId="77777777" w:rsidR="009E4CD2" w:rsidRPr="007B792E" w:rsidRDefault="009E4CD2" w:rsidP="001644F4">
            <w:pPr>
              <w:spacing w:line="108" w:lineRule="exact"/>
              <w:ind w:left="229"/>
              <w:rPr>
                <w:rFonts w:ascii="Times New Roman" w:eastAsia="Times New Roman" w:hAnsi="Times New Roman"/>
                <w:sz w:val="14"/>
                <w:szCs w:val="14"/>
                <w:lang w:val="es-ES_tradnl"/>
              </w:rPr>
            </w:pPr>
            <w:r w:rsidRPr="007B792E">
              <w:rPr>
                <w:rFonts w:ascii="Times New Roman" w:eastAsia="Times New Roman" w:hAnsi="Times New Roman"/>
                <w:sz w:val="14"/>
                <w:szCs w:val="14"/>
                <w:lang w:val="es-ES_tradnl"/>
              </w:rPr>
              <w:t>b</w:t>
            </w:r>
          </w:p>
          <w:p w14:paraId="73FE4650" w14:textId="77777777" w:rsidR="009E4CD2" w:rsidRDefault="009E4CD2" w:rsidP="001644F4">
            <w:pPr>
              <w:pStyle w:val="BodyText"/>
              <w:spacing w:line="191" w:lineRule="exact"/>
              <w:ind w:left="370"/>
            </w:pPr>
            <w:r w:rsidRPr="00047D36">
              <w:rPr>
                <w:spacing w:val="-1"/>
                <w:lang w:val="es-ES_tradnl"/>
              </w:rPr>
              <w:t>S</w:t>
            </w:r>
            <w:r w:rsidRPr="00047D36">
              <w:rPr>
                <w:lang w:val="es-ES_tradnl"/>
              </w:rPr>
              <w:t>e ex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spacing w:val="1"/>
                <w:lang w:val="es-ES_tradnl"/>
              </w:rPr>
              <w:t>l</w:t>
            </w:r>
            <w:r w:rsidRPr="00047D36">
              <w:rPr>
                <w:lang w:val="es-ES_tradnl"/>
              </w:rPr>
              <w:t>u</w:t>
            </w:r>
            <w:r w:rsidRPr="00047D36">
              <w:rPr>
                <w:spacing w:val="-3"/>
                <w:lang w:val="es-ES_tradnl"/>
              </w:rPr>
              <w:t>y</w:t>
            </w:r>
            <w:r w:rsidRPr="00047D36">
              <w:rPr>
                <w:lang w:val="es-ES_tradnl"/>
              </w:rPr>
              <w:t>e ne</w:t>
            </w:r>
            <w:r w:rsidRPr="00047D36">
              <w:rPr>
                <w:spacing w:val="-3"/>
                <w:lang w:val="es-ES_tradnl"/>
              </w:rPr>
              <w:t>u</w:t>
            </w:r>
            <w:r w:rsidRPr="00047D36">
              <w:rPr>
                <w:lang w:val="es-ES_tradnl"/>
              </w:rPr>
              <w:t>ro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3"/>
                <w:lang w:val="es-ES_tradnl"/>
              </w:rPr>
              <w:t>o</w:t>
            </w:r>
            <w:r w:rsidRPr="00047D36">
              <w:rPr>
                <w:lang w:val="es-ES_tradnl"/>
              </w:rPr>
              <w:t>x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d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d</w:t>
            </w:r>
          </w:p>
        </w:tc>
      </w:tr>
    </w:tbl>
    <w:p w14:paraId="3008D612" w14:textId="77777777" w:rsidR="009E4CD2" w:rsidRPr="003A3037" w:rsidRDefault="009E4CD2" w:rsidP="009E4CD2">
      <w:pPr>
        <w:spacing w:before="1" w:line="180" w:lineRule="exact"/>
        <w:rPr>
          <w:rFonts w:ascii="Times New Roman" w:hAnsi="Times New Roman"/>
          <w:lang w:val="es-ES_tradnl"/>
        </w:rPr>
      </w:pPr>
    </w:p>
    <w:p w14:paraId="5E093F96" w14:textId="77777777" w:rsidR="009E4CD2" w:rsidRDefault="009E4CD2" w:rsidP="003A3037">
      <w:pPr>
        <w:pStyle w:val="BodyText"/>
        <w:spacing w:line="252" w:lineRule="exact"/>
        <w:ind w:left="0" w:right="178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aso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ap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neur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dad,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a</w:t>
      </w:r>
      <w:r w:rsidRPr="00D8630F">
        <w:rPr>
          <w:spacing w:val="3"/>
          <w:lang w:val="es-ES_tradnl"/>
        </w:rPr>
        <w:t>j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dos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endado de</w:t>
      </w:r>
      <w:r w:rsidRPr="00D8630F">
        <w:rPr>
          <w:spacing w:val="-2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 apa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3.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eben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tr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si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 neur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>
        <w:rPr>
          <w:lang w:val="es-ES_tradnl"/>
        </w:rPr>
        <w:t xml:space="preserve">dad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 3 </w:t>
      </w:r>
      <w:proofErr w:type="spellStart"/>
      <w:r w:rsidRPr="00D8630F">
        <w:rPr>
          <w:lang w:val="es-ES_tradnl"/>
        </w:rPr>
        <w:t>ó</w:t>
      </w:r>
      <w:proofErr w:type="spellEnd"/>
      <w:r w:rsidRPr="00D8630F">
        <w:rPr>
          <w:lang w:val="es-ES_tradnl"/>
        </w:rPr>
        <w:t xml:space="preserve"> 4.</w:t>
      </w:r>
    </w:p>
    <w:p w14:paraId="23D94F89" w14:textId="77777777" w:rsidR="009E4CD2" w:rsidRPr="00D8630F" w:rsidRDefault="009E4CD2" w:rsidP="009E4CD2">
      <w:pPr>
        <w:pStyle w:val="BodyText"/>
        <w:spacing w:line="252" w:lineRule="exact"/>
        <w:ind w:left="0" w:right="178"/>
        <w:rPr>
          <w:lang w:val="es-ES_tradnl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3934"/>
        <w:gridCol w:w="2976"/>
      </w:tblGrid>
      <w:tr w:rsidR="009E4CD2" w:rsidRPr="007B792E" w14:paraId="6D7D5A4B" w14:textId="77777777" w:rsidTr="001644F4">
        <w:trPr>
          <w:trHeight w:hRule="exact" w:val="516"/>
        </w:trPr>
        <w:tc>
          <w:tcPr>
            <w:tcW w:w="86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CFFC7" w14:textId="77777777" w:rsidR="009E4CD2" w:rsidRPr="00D8630F" w:rsidRDefault="009E4CD2" w:rsidP="001644F4">
            <w:pPr>
              <w:pStyle w:val="TableParagraph"/>
              <w:spacing w:before="10" w:line="241" w:lineRule="auto"/>
              <w:ind w:left="2485" w:right="569" w:hanging="1918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b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 3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-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b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e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f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cac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ón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Pemetrexed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="00717AE4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Pfizer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(c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mo 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ún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 en com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b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ó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)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y 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–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u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roto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x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ad</w:t>
            </w:r>
          </w:p>
        </w:tc>
      </w:tr>
      <w:tr w:rsidR="009E4CD2" w:rsidRPr="007B792E" w14:paraId="5D9F3B32" w14:textId="77777777" w:rsidTr="001644F4"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DE9C0" w14:textId="77777777" w:rsidR="009E4CD2" w:rsidRPr="007B792E" w:rsidRDefault="009E4CD2" w:rsidP="001644F4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TC</w:t>
            </w:r>
            <w:r w:rsidRPr="007B792E">
              <w:rPr>
                <w:rFonts w:ascii="Times New Roman" w:eastAsia="Times New Roman" w:hAnsi="Times New Roman"/>
                <w:b/>
                <w:bCs/>
                <w:position w:val="10"/>
                <w:sz w:val="14"/>
                <w:szCs w:val="14"/>
              </w:rPr>
              <w:t>a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D6A5B" w14:textId="77777777" w:rsidR="009E4CD2" w:rsidRPr="00D8630F" w:rsidRDefault="009E4CD2" w:rsidP="001644F4">
            <w:pPr>
              <w:pStyle w:val="TableParagraph"/>
              <w:ind w:left="253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os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Pemetrexed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="00717AE4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Pfizer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(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/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m</w:t>
            </w:r>
            <w:r w:rsidRPr="007B792E">
              <w:rPr>
                <w:rFonts w:ascii="Times New Roman" w:eastAsia="Times New Roman" w:hAnsi="Times New Roman"/>
                <w:b/>
                <w:bCs/>
                <w:position w:val="10"/>
                <w:sz w:val="14"/>
                <w:szCs w:val="14"/>
                <w:lang w:val="es-ES_tradnl"/>
              </w:rPr>
              <w:t>2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5E56D" w14:textId="77777777" w:rsidR="009E4CD2" w:rsidRPr="00D8630F" w:rsidRDefault="009E4CD2" w:rsidP="001644F4">
            <w:pPr>
              <w:pStyle w:val="TableParagraph"/>
              <w:ind w:left="253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os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 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o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(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/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m</w:t>
            </w:r>
            <w:r w:rsidRPr="007B792E">
              <w:rPr>
                <w:rFonts w:ascii="Times New Roman" w:eastAsia="Times New Roman" w:hAnsi="Times New Roman"/>
                <w:b/>
                <w:bCs/>
                <w:position w:val="10"/>
                <w:sz w:val="14"/>
                <w:szCs w:val="14"/>
                <w:lang w:val="es-ES_tradnl"/>
              </w:rPr>
              <w:t>2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)</w:t>
            </w:r>
          </w:p>
        </w:tc>
      </w:tr>
      <w:tr w:rsidR="009E4CD2" w:rsidRPr="007B792E" w14:paraId="16FCFBBF" w14:textId="77777777" w:rsidTr="001644F4">
        <w:trPr>
          <w:trHeight w:hRule="exact" w:val="314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EDAA2" w14:textId="77777777" w:rsidR="009E4CD2" w:rsidRDefault="009E4CD2" w:rsidP="001644F4">
            <w:pPr>
              <w:pStyle w:val="TableParagraph"/>
              <w:spacing w:before="5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 – 1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66128" w14:textId="77777777" w:rsidR="009E4CD2" w:rsidRDefault="009E4CD2" w:rsidP="001644F4">
            <w:pPr>
              <w:pStyle w:val="TableParagraph"/>
              <w:spacing w:before="5"/>
              <w:ind w:left="25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pre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9E904" w14:textId="77777777" w:rsidR="009E4CD2" w:rsidRDefault="009E4CD2" w:rsidP="001644F4">
            <w:pPr>
              <w:pStyle w:val="TableParagraph"/>
              <w:spacing w:before="5"/>
              <w:ind w:left="25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pre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E4CD2" w:rsidRPr="007B792E" w14:paraId="51ABDCC7" w14:textId="77777777" w:rsidTr="001644F4">
        <w:trPr>
          <w:trHeight w:hRule="exact" w:val="275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29833" w14:textId="77777777" w:rsidR="009E4CD2" w:rsidRDefault="009E4CD2" w:rsidP="001644F4">
            <w:pPr>
              <w:pStyle w:val="TableParagraph"/>
              <w:spacing w:before="5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57D6C" w14:textId="77777777" w:rsidR="009E4CD2" w:rsidRDefault="009E4CD2" w:rsidP="001644F4">
            <w:pPr>
              <w:pStyle w:val="TableParagraph"/>
              <w:spacing w:before="5"/>
              <w:ind w:left="25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pre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9681D" w14:textId="77777777" w:rsidR="009E4CD2" w:rsidRDefault="009E4CD2" w:rsidP="001644F4">
            <w:pPr>
              <w:pStyle w:val="TableParagraph"/>
              <w:spacing w:before="5"/>
              <w:ind w:left="253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50 %</w:t>
            </w:r>
            <w:proofErr w:type="gramEnd"/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do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p</w:t>
            </w:r>
            <w:r>
              <w:rPr>
                <w:rFonts w:ascii="Times New Roman" w:eastAsia="Times New Roman" w:hAnsi="Times New Roman"/>
              </w:rPr>
              <w:t>re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E4CD2" w:rsidRPr="007B792E" w14:paraId="10845F63" w14:textId="77777777" w:rsidTr="001644F4">
        <w:tc>
          <w:tcPr>
            <w:tcW w:w="86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199A1" w14:textId="77777777" w:rsidR="009E4CD2" w:rsidRPr="007B792E" w:rsidRDefault="009E4CD2" w:rsidP="001644F4">
            <w:pPr>
              <w:spacing w:line="108" w:lineRule="exact"/>
              <w:ind w:left="229"/>
              <w:rPr>
                <w:rFonts w:ascii="Times New Roman" w:eastAsia="Times New Roman" w:hAnsi="Times New Roman"/>
                <w:sz w:val="14"/>
                <w:szCs w:val="14"/>
                <w:lang w:val="es-ES_tradnl"/>
              </w:rPr>
            </w:pPr>
            <w:r w:rsidRPr="007B792E">
              <w:rPr>
                <w:rFonts w:ascii="Times New Roman" w:eastAsia="Times New Roman" w:hAnsi="Times New Roman"/>
                <w:sz w:val="14"/>
                <w:szCs w:val="14"/>
                <w:lang w:val="es-ES_tradnl"/>
              </w:rPr>
              <w:t>a</w:t>
            </w:r>
          </w:p>
          <w:p w14:paraId="74AF9F6F" w14:textId="77777777" w:rsidR="009E4CD2" w:rsidRPr="00AA5D49" w:rsidRDefault="009E4CD2" w:rsidP="001644F4">
            <w:pPr>
              <w:pStyle w:val="BodyText"/>
              <w:spacing w:line="191" w:lineRule="exact"/>
              <w:ind w:left="370"/>
              <w:rPr>
                <w:lang w:val="es-ES_tradnl"/>
              </w:rPr>
            </w:pPr>
            <w:r w:rsidRPr="00047D36">
              <w:rPr>
                <w:spacing w:val="-1"/>
                <w:lang w:val="es-ES_tradnl"/>
              </w:rPr>
              <w:t>C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2"/>
                <w:lang w:val="es-ES_tradnl"/>
              </w:rPr>
              <w:t>e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spacing w:val="-3"/>
                <w:lang w:val="es-ES_tradnl"/>
              </w:rPr>
              <w:t>o</w:t>
            </w:r>
            <w:r w:rsidRPr="00047D36">
              <w:rPr>
                <w:lang w:val="es-ES_tradnl"/>
              </w:rPr>
              <w:t xml:space="preserve">s </w:t>
            </w:r>
            <w:r w:rsidRPr="00047D36">
              <w:rPr>
                <w:spacing w:val="-1"/>
                <w:lang w:val="es-ES_tradnl"/>
              </w:rPr>
              <w:t>C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4"/>
                <w:lang w:val="es-ES_tradnl"/>
              </w:rPr>
              <w:t>m</w:t>
            </w:r>
            <w:r w:rsidRPr="00047D36">
              <w:rPr>
                <w:lang w:val="es-ES_tradnl"/>
              </w:rPr>
              <w:t>unes de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3"/>
                <w:lang w:val="es-ES_tradnl"/>
              </w:rPr>
              <w:t>x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c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 xml:space="preserve">dad </w:t>
            </w:r>
            <w:r w:rsidRPr="00047D36">
              <w:rPr>
                <w:spacing w:val="-3"/>
                <w:lang w:val="es-ES_tradnl"/>
              </w:rPr>
              <w:t>d</w:t>
            </w:r>
            <w:r w:rsidRPr="00047D36">
              <w:rPr>
                <w:lang w:val="es-ES_tradnl"/>
              </w:rPr>
              <w:t>el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4"/>
                <w:lang w:val="es-ES_tradnl"/>
              </w:rPr>
              <w:t>I</w:t>
            </w:r>
            <w:r w:rsidRPr="00047D36">
              <w:rPr>
                <w:lang w:val="es-ES_tradnl"/>
              </w:rPr>
              <w:t>ns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u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 xml:space="preserve">o </w:t>
            </w:r>
            <w:r w:rsidRPr="00047D36">
              <w:rPr>
                <w:spacing w:val="-2"/>
                <w:lang w:val="es-ES_tradnl"/>
              </w:rPr>
              <w:t>N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on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l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d</w:t>
            </w:r>
            <w:r w:rsidRPr="00047D36">
              <w:rPr>
                <w:spacing w:val="-2"/>
                <w:lang w:val="es-ES_tradnl"/>
              </w:rPr>
              <w:t>e</w:t>
            </w:r>
            <w:r w:rsidRPr="00047D36">
              <w:rPr>
                <w:lang w:val="es-ES_tradnl"/>
              </w:rPr>
              <w:t>l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1"/>
                <w:lang w:val="es-ES_tradnl"/>
              </w:rPr>
              <w:t>C</w:t>
            </w:r>
            <w:r w:rsidRPr="00047D36">
              <w:rPr>
                <w:lang w:val="es-ES_tradnl"/>
              </w:rPr>
              <w:t>án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lang w:val="es-ES_tradnl"/>
              </w:rPr>
              <w:t>er</w:t>
            </w:r>
            <w:r w:rsidRPr="00047D36">
              <w:rPr>
                <w:spacing w:val="-3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(</w:t>
            </w:r>
            <w:r w:rsidRPr="00047D36">
              <w:rPr>
                <w:spacing w:val="-4"/>
                <w:lang w:val="es-ES_tradnl"/>
              </w:rPr>
              <w:t>C</w:t>
            </w:r>
            <w:r w:rsidRPr="00047D36">
              <w:rPr>
                <w:spacing w:val="2"/>
                <w:lang w:val="es-ES_tradnl"/>
              </w:rPr>
              <w:t>T</w:t>
            </w:r>
            <w:r w:rsidRPr="00047D36">
              <w:rPr>
                <w:lang w:val="es-ES_tradnl"/>
              </w:rPr>
              <w:t>C</w:t>
            </w:r>
            <w:r w:rsidRPr="00047D36">
              <w:rPr>
                <w:spacing w:val="-1"/>
                <w:lang w:val="es-ES_tradnl"/>
              </w:rPr>
              <w:t xml:space="preserve"> 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lang w:val="es-ES_tradnl"/>
              </w:rPr>
              <w:t>2.0;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2"/>
                <w:lang w:val="es-ES_tradnl"/>
              </w:rPr>
              <w:t>N</w:t>
            </w:r>
            <w:r w:rsidRPr="00047D36">
              <w:rPr>
                <w:spacing w:val="1"/>
                <w:lang w:val="es-ES_tradnl"/>
              </w:rPr>
              <w:t>C</w:t>
            </w:r>
            <w:r w:rsidRPr="00047D36">
              <w:rPr>
                <w:lang w:val="es-ES_tradnl"/>
              </w:rPr>
              <w:t>I</w:t>
            </w:r>
            <w:r w:rsidRPr="00047D36">
              <w:rPr>
                <w:spacing w:val="-4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1998)</w:t>
            </w:r>
          </w:p>
        </w:tc>
      </w:tr>
    </w:tbl>
    <w:p w14:paraId="414C0865" w14:textId="77777777" w:rsidR="009E4CD2" w:rsidRPr="003A3037" w:rsidRDefault="009E4CD2" w:rsidP="009E4CD2">
      <w:pPr>
        <w:spacing w:before="9" w:line="170" w:lineRule="exact"/>
        <w:rPr>
          <w:rFonts w:ascii="Times New Roman" w:hAnsi="Times New Roman"/>
          <w:lang w:val="es-ES_tradnl"/>
        </w:rPr>
      </w:pPr>
    </w:p>
    <w:p w14:paraId="1CEAE3B5" w14:textId="77777777" w:rsidR="009E4CD2" w:rsidRPr="00D8630F" w:rsidRDefault="009E4CD2" w:rsidP="003A3037">
      <w:pPr>
        <w:pStyle w:val="BodyText"/>
        <w:ind w:left="0" w:right="53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debe 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spe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se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 xml:space="preserve">ad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 no he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rado 3 </w:t>
      </w:r>
      <w:proofErr w:type="spellStart"/>
      <w:r w:rsidRPr="00D8630F">
        <w:rPr>
          <w:lang w:val="es-ES_tradnl"/>
        </w:rPr>
        <w:t>ó</w:t>
      </w:r>
      <w:proofErr w:type="spellEnd"/>
      <w:r w:rsidRPr="00D8630F">
        <w:rPr>
          <w:spacing w:val="-5"/>
          <w:lang w:val="es-ES_tradnl"/>
        </w:rPr>
        <w:t xml:space="preserve"> </w:t>
      </w:r>
      <w:r w:rsidRPr="00D8630F">
        <w:rPr>
          <w:lang w:val="es-ES_tradnl"/>
        </w:rPr>
        <w:t xml:space="preserve">4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as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duc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si</w:t>
      </w:r>
      <w:r w:rsidRPr="00D8630F">
        <w:rPr>
          <w:spacing w:val="-2"/>
          <w:lang w:val="es-ES_tradnl"/>
        </w:rPr>
        <w:t xml:space="preserve"> s</w:t>
      </w:r>
      <w:r w:rsidRPr="00D8630F">
        <w:rPr>
          <w:lang w:val="es-ES_tradnl"/>
        </w:rPr>
        <w:t>e obs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 neu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rado 3 </w:t>
      </w:r>
      <w:proofErr w:type="spellStart"/>
      <w:r w:rsidRPr="00D8630F">
        <w:rPr>
          <w:lang w:val="es-ES_tradnl"/>
        </w:rPr>
        <w:t>ó</w:t>
      </w:r>
      <w:proofErr w:type="spellEnd"/>
      <w:r w:rsidRPr="00D8630F">
        <w:rPr>
          <w:lang w:val="es-ES_tradnl"/>
        </w:rPr>
        <w:t xml:space="preserve"> 4.</w:t>
      </w:r>
    </w:p>
    <w:p w14:paraId="7A2E687F" w14:textId="77777777" w:rsidR="009E4CD2" w:rsidRDefault="009E4CD2" w:rsidP="009E4CD2">
      <w:pPr>
        <w:pStyle w:val="BodyText"/>
        <w:ind w:left="0" w:right="178"/>
        <w:rPr>
          <w:spacing w:val="-1"/>
          <w:lang w:val="es-ES_tradnl"/>
        </w:rPr>
      </w:pPr>
    </w:p>
    <w:p w14:paraId="616BD6DB" w14:textId="77777777" w:rsidR="009E4CD2" w:rsidRPr="009E4CD2" w:rsidRDefault="009E4CD2" w:rsidP="009E4CD2">
      <w:pPr>
        <w:widowControl/>
        <w:rPr>
          <w:rFonts w:ascii="Times New Roman" w:eastAsia="Times New Roman" w:hAnsi="Times New Roman"/>
          <w:i/>
          <w:iCs/>
          <w:u w:val="single"/>
          <w:lang w:val="es-ES"/>
        </w:rPr>
      </w:pPr>
      <w:r w:rsidRPr="009E4CD2">
        <w:rPr>
          <w:rFonts w:ascii="Times New Roman" w:eastAsia="Times New Roman" w:hAnsi="Times New Roman"/>
          <w:i/>
          <w:iCs/>
          <w:u w:val="single"/>
          <w:lang w:val="es-ES"/>
        </w:rPr>
        <w:t>Poblaciones especiales</w:t>
      </w:r>
    </w:p>
    <w:p w14:paraId="011E802E" w14:textId="77777777" w:rsidR="009E4CD2" w:rsidRPr="00A04E5D" w:rsidRDefault="009E4CD2" w:rsidP="009E4CD2">
      <w:pPr>
        <w:pStyle w:val="BodyText"/>
        <w:ind w:left="0" w:right="178"/>
        <w:rPr>
          <w:spacing w:val="-1"/>
          <w:lang w:val="es-ES_tradnl"/>
        </w:rPr>
      </w:pPr>
    </w:p>
    <w:p w14:paraId="0A28186A" w14:textId="77777777" w:rsidR="009E4CD2" w:rsidRDefault="009E4CD2" w:rsidP="003A3037">
      <w:pPr>
        <w:pStyle w:val="BodyText"/>
        <w:keepNext/>
        <w:keepLines/>
        <w:ind w:left="0" w:right="176"/>
        <w:rPr>
          <w:i/>
          <w:lang w:val="es-ES_tradnl"/>
        </w:rPr>
      </w:pPr>
      <w:r w:rsidRPr="00D8630F">
        <w:rPr>
          <w:i/>
          <w:spacing w:val="-1"/>
          <w:lang w:val="es-ES_tradnl"/>
        </w:rPr>
        <w:t>P</w:t>
      </w:r>
      <w:r>
        <w:rPr>
          <w:i/>
          <w:spacing w:val="-1"/>
          <w:lang w:val="es-ES_tradnl"/>
        </w:rPr>
        <w:t>acientes</w:t>
      </w:r>
      <w:r w:rsidRPr="00D8630F">
        <w:rPr>
          <w:i/>
          <w:lang w:val="es-ES_tradnl"/>
        </w:rPr>
        <w:t xml:space="preserve"> de</w:t>
      </w:r>
      <w:r w:rsidRPr="00D8630F">
        <w:rPr>
          <w:i/>
          <w:spacing w:val="-2"/>
          <w:lang w:val="es-ES_tradnl"/>
        </w:rPr>
        <w:t xml:space="preserve"> </w:t>
      </w:r>
      <w:r w:rsidRPr="00D8630F">
        <w:rPr>
          <w:i/>
          <w:lang w:val="es-ES_tradnl"/>
        </w:rPr>
        <w:t xml:space="preserve">edad </w:t>
      </w:r>
      <w:r w:rsidRPr="00D8630F">
        <w:rPr>
          <w:i/>
          <w:spacing w:val="-3"/>
          <w:lang w:val="es-ES_tradnl"/>
        </w:rPr>
        <w:t>a</w:t>
      </w:r>
      <w:r w:rsidRPr="00D8630F">
        <w:rPr>
          <w:i/>
          <w:lang w:val="es-ES_tradnl"/>
        </w:rPr>
        <w:t>van</w:t>
      </w:r>
      <w:r w:rsidRPr="00D8630F">
        <w:rPr>
          <w:i/>
          <w:spacing w:val="-2"/>
          <w:lang w:val="es-ES_tradnl"/>
        </w:rPr>
        <w:t>z</w:t>
      </w:r>
      <w:r w:rsidRPr="00D8630F">
        <w:rPr>
          <w:i/>
          <w:lang w:val="es-ES_tradnl"/>
        </w:rPr>
        <w:t>a</w:t>
      </w:r>
      <w:r w:rsidRPr="00D8630F">
        <w:rPr>
          <w:i/>
          <w:spacing w:val="-3"/>
          <w:lang w:val="es-ES_tradnl"/>
        </w:rPr>
        <w:t>d</w:t>
      </w:r>
      <w:r w:rsidRPr="00D8630F">
        <w:rPr>
          <w:i/>
          <w:lang w:val="es-ES_tradnl"/>
        </w:rPr>
        <w:t>a</w:t>
      </w:r>
    </w:p>
    <w:p w14:paraId="3F3D5AB9" w14:textId="77777777" w:rsidR="009E4CD2" w:rsidRPr="00D8630F" w:rsidRDefault="009E4CD2" w:rsidP="009E4CD2">
      <w:pPr>
        <w:pStyle w:val="BodyText"/>
        <w:ind w:left="0" w:right="178"/>
        <w:rPr>
          <w:lang w:val="es-ES_tradnl"/>
        </w:rPr>
      </w:pPr>
      <w:r>
        <w:rPr>
          <w:lang w:val="es-ES_tradnl"/>
        </w:rPr>
        <w:t>N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 ha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do en</w:t>
      </w:r>
      <w:r w:rsidRPr="00D8630F">
        <w:rPr>
          <w:spacing w:val="-3"/>
          <w:lang w:val="es-ES_tradnl"/>
        </w:rPr>
        <w:t xml:space="preserve"> 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ún ensa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65</w:t>
      </w:r>
      <w:r w:rsidR="000E69CA">
        <w:rPr>
          <w:lang w:val="es-ES_tradnl"/>
        </w:rPr>
        <w:t> </w:t>
      </w:r>
      <w:proofErr w:type="gramStart"/>
      <w:r w:rsidRPr="00D8630F">
        <w:rPr>
          <w:lang w:val="es-ES_tradnl"/>
        </w:rPr>
        <w:t>años de ed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proofErr w:type="gramEnd"/>
      <w:r w:rsidRPr="00D8630F">
        <w:rPr>
          <w:lang w:val="es-ES_tradnl"/>
        </w:rPr>
        <w:t xml:space="preserve"> 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ores pos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 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>
        <w:rPr>
          <w:spacing w:val="1"/>
          <w:lang w:val="es-ES_tradnl"/>
        </w:rPr>
        <w:t>reacciones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ers</w:t>
      </w:r>
      <w:r>
        <w:rPr>
          <w:spacing w:val="-3"/>
          <w:lang w:val="es-ES_tradnl"/>
        </w:rPr>
        <w:t>a</w:t>
      </w:r>
      <w:r w:rsidRPr="00D8630F">
        <w:rPr>
          <w:lang w:val="es-ES_tradnl"/>
        </w:rPr>
        <w:t>s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enores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65</w:t>
      </w:r>
      <w:r w:rsidR="000E69CA">
        <w:rPr>
          <w:lang w:val="es-ES_tradnl"/>
        </w:rPr>
        <w:t> </w:t>
      </w:r>
      <w:r w:rsidRPr="00D8630F">
        <w:rPr>
          <w:lang w:val="es-ES_tradnl"/>
        </w:rPr>
        <w:t xml:space="preserve">años. 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on 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apa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endados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odos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es.</w:t>
      </w:r>
    </w:p>
    <w:p w14:paraId="2FCE43BC" w14:textId="77777777" w:rsidR="009E4CD2" w:rsidRPr="007B792E" w:rsidRDefault="009E4CD2" w:rsidP="009E4CD2">
      <w:pPr>
        <w:spacing w:before="13" w:line="240" w:lineRule="exact"/>
        <w:rPr>
          <w:sz w:val="24"/>
          <w:szCs w:val="24"/>
          <w:lang w:val="es-ES_tradnl"/>
        </w:rPr>
      </w:pPr>
    </w:p>
    <w:p w14:paraId="17096143" w14:textId="77777777" w:rsidR="009E4CD2" w:rsidRPr="00D8630F" w:rsidRDefault="009E4CD2" w:rsidP="009E4CD2">
      <w:pPr>
        <w:rPr>
          <w:rFonts w:ascii="Times New Roman" w:eastAsia="Times New Roman" w:hAnsi="Times New Roman"/>
          <w:lang w:val="es-ES_tradnl"/>
        </w:rPr>
      </w:pPr>
      <w:r w:rsidRPr="00D8630F">
        <w:rPr>
          <w:rFonts w:ascii="Times New Roman" w:eastAsia="Times New Roman" w:hAnsi="Times New Roman"/>
          <w:i/>
          <w:spacing w:val="-1"/>
          <w:lang w:val="es-ES_tradnl"/>
        </w:rPr>
        <w:lastRenderedPageBreak/>
        <w:t>P</w:t>
      </w:r>
      <w:r w:rsidRPr="00D8630F">
        <w:rPr>
          <w:rFonts w:ascii="Times New Roman" w:eastAsia="Times New Roman" w:hAnsi="Times New Roman"/>
          <w:i/>
          <w:lang w:val="es-ES_tradnl"/>
        </w:rPr>
        <w:t>ob</w:t>
      </w:r>
      <w:r w:rsidRPr="00D8630F">
        <w:rPr>
          <w:rFonts w:ascii="Times New Roman" w:eastAsia="Times New Roman" w:hAnsi="Times New Roman"/>
          <w:i/>
          <w:spacing w:val="1"/>
          <w:lang w:val="es-ES_tradnl"/>
        </w:rPr>
        <w:t>l</w:t>
      </w:r>
      <w:r w:rsidRPr="00D8630F">
        <w:rPr>
          <w:rFonts w:ascii="Times New Roman" w:eastAsia="Times New Roman" w:hAnsi="Times New Roman"/>
          <w:i/>
          <w:lang w:val="es-ES_tradnl"/>
        </w:rPr>
        <w:t>a</w:t>
      </w:r>
      <w:r w:rsidRPr="00D8630F">
        <w:rPr>
          <w:rFonts w:ascii="Times New Roman" w:eastAsia="Times New Roman" w:hAnsi="Times New Roman"/>
          <w:i/>
          <w:spacing w:val="-2"/>
          <w:lang w:val="es-ES_tradnl"/>
        </w:rPr>
        <w:t>c</w:t>
      </w:r>
      <w:r w:rsidRPr="00D8630F">
        <w:rPr>
          <w:rFonts w:ascii="Times New Roman" w:eastAsia="Times New Roman" w:hAnsi="Times New Roman"/>
          <w:i/>
          <w:spacing w:val="1"/>
          <w:lang w:val="es-ES_tradnl"/>
        </w:rPr>
        <w:t>i</w:t>
      </w:r>
      <w:r w:rsidRPr="00D8630F">
        <w:rPr>
          <w:rFonts w:ascii="Times New Roman" w:eastAsia="Times New Roman" w:hAnsi="Times New Roman"/>
          <w:i/>
          <w:lang w:val="es-ES_tradnl"/>
        </w:rPr>
        <w:t xml:space="preserve">ón </w:t>
      </w:r>
      <w:r w:rsidRPr="00D8630F">
        <w:rPr>
          <w:rFonts w:ascii="Times New Roman" w:eastAsia="Times New Roman" w:hAnsi="Times New Roman"/>
          <w:i/>
          <w:spacing w:val="-3"/>
          <w:lang w:val="es-ES_tradnl"/>
        </w:rPr>
        <w:t>p</w:t>
      </w:r>
      <w:r w:rsidRPr="00D8630F">
        <w:rPr>
          <w:rFonts w:ascii="Times New Roman" w:eastAsia="Times New Roman" w:hAnsi="Times New Roman"/>
          <w:i/>
          <w:lang w:val="es-ES_tradnl"/>
        </w:rPr>
        <w:t>ed</w:t>
      </w:r>
      <w:r w:rsidRPr="00D8630F">
        <w:rPr>
          <w:rFonts w:ascii="Times New Roman" w:eastAsia="Times New Roman" w:hAnsi="Times New Roman"/>
          <w:i/>
          <w:spacing w:val="-2"/>
          <w:lang w:val="es-ES_tradnl"/>
        </w:rPr>
        <w:t>i</w:t>
      </w:r>
      <w:r w:rsidRPr="00D8630F">
        <w:rPr>
          <w:rFonts w:ascii="Times New Roman" w:eastAsia="Times New Roman" w:hAnsi="Times New Roman"/>
          <w:i/>
          <w:lang w:val="es-ES_tradnl"/>
        </w:rPr>
        <w:t>á</w:t>
      </w:r>
      <w:r w:rsidRPr="00D8630F">
        <w:rPr>
          <w:rFonts w:ascii="Times New Roman" w:eastAsia="Times New Roman" w:hAnsi="Times New Roman"/>
          <w:i/>
          <w:spacing w:val="1"/>
          <w:lang w:val="es-ES_tradnl"/>
        </w:rPr>
        <w:t>t</w:t>
      </w:r>
      <w:r w:rsidRPr="00D8630F">
        <w:rPr>
          <w:rFonts w:ascii="Times New Roman" w:eastAsia="Times New Roman" w:hAnsi="Times New Roman"/>
          <w:i/>
          <w:spacing w:val="-2"/>
          <w:lang w:val="es-ES_tradnl"/>
        </w:rPr>
        <w:t>r</w:t>
      </w:r>
      <w:r w:rsidRPr="00D8630F">
        <w:rPr>
          <w:rFonts w:ascii="Times New Roman" w:eastAsia="Times New Roman" w:hAnsi="Times New Roman"/>
          <w:i/>
          <w:spacing w:val="1"/>
          <w:lang w:val="es-ES_tradnl"/>
        </w:rPr>
        <w:t>i</w:t>
      </w:r>
      <w:r w:rsidRPr="00D8630F">
        <w:rPr>
          <w:rFonts w:ascii="Times New Roman" w:eastAsia="Times New Roman" w:hAnsi="Times New Roman"/>
          <w:i/>
          <w:lang w:val="es-ES_tradnl"/>
        </w:rPr>
        <w:t>ca</w:t>
      </w:r>
    </w:p>
    <w:p w14:paraId="5DE4F246" w14:textId="77777777" w:rsidR="009E4CD2" w:rsidRPr="00D8630F" w:rsidRDefault="009E4CD2" w:rsidP="009E4CD2">
      <w:pPr>
        <w:pStyle w:val="BodyText"/>
        <w:spacing w:before="5" w:line="252" w:lineRule="exact"/>
        <w:ind w:left="0" w:right="190"/>
        <w:rPr>
          <w:lang w:val="es-ES_tradnl"/>
        </w:rPr>
      </w:pP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 hay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uso de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á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a con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li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eur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no y cánc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ón no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co.</w:t>
      </w:r>
    </w:p>
    <w:p w14:paraId="332F4458" w14:textId="77777777" w:rsidR="009E4CD2" w:rsidRPr="007B792E" w:rsidRDefault="009E4CD2" w:rsidP="009E4CD2">
      <w:pPr>
        <w:spacing w:before="11" w:line="240" w:lineRule="exact"/>
        <w:rPr>
          <w:sz w:val="24"/>
          <w:szCs w:val="24"/>
          <w:lang w:val="es-ES_tradnl"/>
        </w:rPr>
      </w:pPr>
    </w:p>
    <w:p w14:paraId="375DA070" w14:textId="77777777" w:rsidR="009E4CD2" w:rsidRDefault="009E4CD2" w:rsidP="009E4CD2">
      <w:pPr>
        <w:pStyle w:val="BodyText"/>
        <w:spacing w:line="242" w:lineRule="auto"/>
        <w:ind w:left="0" w:right="183"/>
        <w:rPr>
          <w:i/>
          <w:spacing w:val="-2"/>
          <w:lang w:val="es-ES_tradnl"/>
        </w:rPr>
      </w:pPr>
      <w:r>
        <w:rPr>
          <w:i/>
          <w:lang w:val="es-ES_tradnl"/>
        </w:rPr>
        <w:t xml:space="preserve">Pacientes con disfunción </w:t>
      </w:r>
      <w:r w:rsidRPr="007624C9">
        <w:rPr>
          <w:i/>
          <w:lang w:val="es-ES_tradnl"/>
        </w:rPr>
        <w:t>r</w:t>
      </w:r>
      <w:r w:rsidRPr="007624C9">
        <w:rPr>
          <w:i/>
          <w:spacing w:val="-2"/>
          <w:lang w:val="es-ES_tradnl"/>
        </w:rPr>
        <w:t>e</w:t>
      </w:r>
      <w:r w:rsidRPr="007624C9">
        <w:rPr>
          <w:i/>
          <w:lang w:val="es-ES_tradnl"/>
        </w:rPr>
        <w:t xml:space="preserve">nal </w:t>
      </w:r>
      <w:r w:rsidRPr="00844C8B">
        <w:rPr>
          <w:i/>
          <w:lang w:val="es-ES_tradnl"/>
        </w:rPr>
        <w:t>(</w:t>
      </w:r>
      <w:r>
        <w:rPr>
          <w:i/>
          <w:spacing w:val="-3"/>
          <w:lang w:val="es-ES_tradnl"/>
        </w:rPr>
        <w:t>f</w:t>
      </w:r>
      <w:r w:rsidRPr="00844C8B">
        <w:rPr>
          <w:i/>
          <w:lang w:val="es-ES_tradnl"/>
        </w:rPr>
        <w:t>ór</w:t>
      </w:r>
      <w:r w:rsidRPr="00844C8B">
        <w:rPr>
          <w:i/>
          <w:spacing w:val="-4"/>
          <w:lang w:val="es-ES_tradnl"/>
        </w:rPr>
        <w:t>m</w:t>
      </w:r>
      <w:r w:rsidRPr="00844C8B">
        <w:rPr>
          <w:i/>
          <w:lang w:val="es-ES_tradnl"/>
        </w:rPr>
        <w:t>u</w:t>
      </w:r>
      <w:r w:rsidRPr="00844C8B">
        <w:rPr>
          <w:i/>
          <w:spacing w:val="1"/>
          <w:lang w:val="es-ES_tradnl"/>
        </w:rPr>
        <w:t>l</w:t>
      </w:r>
      <w:r w:rsidRPr="00844C8B">
        <w:rPr>
          <w:i/>
          <w:lang w:val="es-ES_tradnl"/>
        </w:rPr>
        <w:t>a e</w:t>
      </w:r>
      <w:r w:rsidRPr="00844C8B">
        <w:rPr>
          <w:i/>
          <w:spacing w:val="-2"/>
          <w:lang w:val="es-ES_tradnl"/>
        </w:rPr>
        <w:t>s</w:t>
      </w:r>
      <w:r w:rsidRPr="00844C8B">
        <w:rPr>
          <w:i/>
          <w:spacing w:val="1"/>
          <w:lang w:val="es-ES_tradnl"/>
        </w:rPr>
        <w:t>t</w:t>
      </w:r>
      <w:r w:rsidRPr="00844C8B">
        <w:rPr>
          <w:i/>
          <w:lang w:val="es-ES_tradnl"/>
        </w:rPr>
        <w:t>a</w:t>
      </w:r>
      <w:r w:rsidRPr="00844C8B">
        <w:rPr>
          <w:i/>
          <w:spacing w:val="-3"/>
          <w:lang w:val="es-ES_tradnl"/>
        </w:rPr>
        <w:t>n</w:t>
      </w:r>
      <w:r w:rsidRPr="00844C8B">
        <w:rPr>
          <w:i/>
          <w:lang w:val="es-ES_tradnl"/>
        </w:rPr>
        <w:t>da</w:t>
      </w:r>
      <w:r w:rsidRPr="00844C8B">
        <w:rPr>
          <w:i/>
          <w:spacing w:val="-2"/>
          <w:lang w:val="es-ES_tradnl"/>
        </w:rPr>
        <w:t>r</w:t>
      </w:r>
      <w:r w:rsidRPr="00844C8B">
        <w:rPr>
          <w:i/>
          <w:spacing w:val="1"/>
          <w:lang w:val="es-ES_tradnl"/>
        </w:rPr>
        <w:t>i</w:t>
      </w:r>
      <w:r w:rsidRPr="00844C8B">
        <w:rPr>
          <w:i/>
          <w:spacing w:val="-2"/>
          <w:lang w:val="es-ES_tradnl"/>
        </w:rPr>
        <w:t>z</w:t>
      </w:r>
      <w:r w:rsidRPr="00844C8B">
        <w:rPr>
          <w:i/>
          <w:lang w:val="es-ES_tradnl"/>
        </w:rPr>
        <w:t>ada</w:t>
      </w:r>
      <w:r w:rsidRPr="00844C8B">
        <w:rPr>
          <w:i/>
          <w:spacing w:val="-2"/>
          <w:lang w:val="es-ES_tradnl"/>
        </w:rPr>
        <w:t xml:space="preserve"> </w:t>
      </w:r>
      <w:r w:rsidRPr="00844C8B">
        <w:rPr>
          <w:i/>
          <w:lang w:val="es-ES_tradnl"/>
        </w:rPr>
        <w:t xml:space="preserve">de </w:t>
      </w:r>
      <w:r w:rsidRPr="00844C8B">
        <w:rPr>
          <w:i/>
          <w:spacing w:val="-1"/>
          <w:lang w:val="es-ES_tradnl"/>
        </w:rPr>
        <w:t>C</w:t>
      </w:r>
      <w:r w:rsidRPr="00844C8B">
        <w:rPr>
          <w:i/>
          <w:lang w:val="es-ES_tradnl"/>
        </w:rPr>
        <w:t>oc</w:t>
      </w:r>
      <w:r w:rsidRPr="00844C8B">
        <w:rPr>
          <w:i/>
          <w:spacing w:val="-3"/>
          <w:lang w:val="es-ES_tradnl"/>
        </w:rPr>
        <w:t>k</w:t>
      </w:r>
      <w:r w:rsidRPr="00844C8B">
        <w:rPr>
          <w:i/>
          <w:lang w:val="es-ES_tradnl"/>
        </w:rPr>
        <w:t>cr</w:t>
      </w:r>
      <w:r w:rsidRPr="00844C8B">
        <w:rPr>
          <w:i/>
          <w:spacing w:val="-3"/>
          <w:lang w:val="es-ES_tradnl"/>
        </w:rPr>
        <w:t>o</w:t>
      </w:r>
      <w:r w:rsidRPr="00844C8B">
        <w:rPr>
          <w:i/>
          <w:lang w:val="es-ES_tradnl"/>
        </w:rPr>
        <w:t>ft</w:t>
      </w:r>
      <w:r w:rsidRPr="00844C8B">
        <w:rPr>
          <w:i/>
          <w:spacing w:val="1"/>
          <w:lang w:val="es-ES_tradnl"/>
        </w:rPr>
        <w:t xml:space="preserve"> </w:t>
      </w:r>
      <w:r w:rsidRPr="00844C8B">
        <w:rPr>
          <w:i/>
          <w:lang w:val="es-ES_tradnl"/>
        </w:rPr>
        <w:t>y</w:t>
      </w:r>
      <w:r w:rsidRPr="00844C8B">
        <w:rPr>
          <w:i/>
          <w:spacing w:val="-3"/>
          <w:lang w:val="es-ES_tradnl"/>
        </w:rPr>
        <w:t xml:space="preserve"> </w:t>
      </w:r>
      <w:proofErr w:type="spellStart"/>
      <w:r w:rsidRPr="00844C8B">
        <w:rPr>
          <w:i/>
          <w:spacing w:val="-2"/>
          <w:lang w:val="es-ES_tradnl"/>
        </w:rPr>
        <w:t>G</w:t>
      </w:r>
      <w:r w:rsidRPr="00844C8B">
        <w:rPr>
          <w:i/>
          <w:lang w:val="es-ES_tradnl"/>
        </w:rPr>
        <w:t>au</w:t>
      </w:r>
      <w:r w:rsidRPr="00844C8B">
        <w:rPr>
          <w:i/>
          <w:spacing w:val="-2"/>
          <w:lang w:val="es-ES_tradnl"/>
        </w:rPr>
        <w:t>l</w:t>
      </w:r>
      <w:r w:rsidRPr="00844C8B">
        <w:rPr>
          <w:i/>
          <w:lang w:val="es-ES_tradnl"/>
        </w:rPr>
        <w:t>t</w:t>
      </w:r>
      <w:proofErr w:type="spellEnd"/>
      <w:r w:rsidRPr="00844C8B">
        <w:rPr>
          <w:i/>
          <w:spacing w:val="1"/>
          <w:lang w:val="es-ES_tradnl"/>
        </w:rPr>
        <w:t xml:space="preserve"> </w:t>
      </w:r>
      <w:r w:rsidRPr="00844C8B">
        <w:rPr>
          <w:i/>
          <w:lang w:val="es-ES_tradnl"/>
        </w:rPr>
        <w:t>o</w:t>
      </w:r>
      <w:r w:rsidRPr="00844C8B">
        <w:rPr>
          <w:i/>
          <w:spacing w:val="-3"/>
          <w:lang w:val="es-ES_tradnl"/>
        </w:rPr>
        <w:t xml:space="preserve"> </w:t>
      </w:r>
      <w:r w:rsidRPr="00844C8B">
        <w:rPr>
          <w:i/>
          <w:spacing w:val="1"/>
          <w:lang w:val="es-ES_tradnl"/>
        </w:rPr>
        <w:t>t</w:t>
      </w:r>
      <w:r w:rsidRPr="00844C8B">
        <w:rPr>
          <w:i/>
          <w:lang w:val="es-ES_tradnl"/>
        </w:rPr>
        <w:t>a</w:t>
      </w:r>
      <w:r w:rsidRPr="00844C8B">
        <w:rPr>
          <w:i/>
          <w:spacing w:val="-2"/>
          <w:lang w:val="es-ES_tradnl"/>
        </w:rPr>
        <w:t>s</w:t>
      </w:r>
      <w:r w:rsidRPr="00844C8B">
        <w:rPr>
          <w:i/>
          <w:lang w:val="es-ES_tradnl"/>
        </w:rPr>
        <w:t xml:space="preserve">a de </w:t>
      </w:r>
      <w:r w:rsidRPr="00844C8B">
        <w:rPr>
          <w:i/>
          <w:spacing w:val="-2"/>
          <w:lang w:val="es-ES_tradnl"/>
        </w:rPr>
        <w:t>f</w:t>
      </w:r>
      <w:r w:rsidRPr="00844C8B">
        <w:rPr>
          <w:i/>
          <w:spacing w:val="1"/>
          <w:lang w:val="es-ES_tradnl"/>
        </w:rPr>
        <w:t>i</w:t>
      </w:r>
      <w:r w:rsidRPr="00844C8B">
        <w:rPr>
          <w:i/>
          <w:spacing w:val="-2"/>
          <w:lang w:val="es-ES_tradnl"/>
        </w:rPr>
        <w:t>l</w:t>
      </w:r>
      <w:r w:rsidRPr="00844C8B">
        <w:rPr>
          <w:i/>
          <w:spacing w:val="1"/>
          <w:lang w:val="es-ES_tradnl"/>
        </w:rPr>
        <w:t>t</w:t>
      </w:r>
      <w:r w:rsidRPr="00844C8B">
        <w:rPr>
          <w:i/>
          <w:spacing w:val="-2"/>
          <w:lang w:val="es-ES_tradnl"/>
        </w:rPr>
        <w:t>r</w:t>
      </w:r>
      <w:r w:rsidRPr="00844C8B">
        <w:rPr>
          <w:i/>
          <w:lang w:val="es-ES_tradnl"/>
        </w:rPr>
        <w:t>a</w:t>
      </w:r>
      <w:r w:rsidRPr="00844C8B">
        <w:rPr>
          <w:i/>
          <w:spacing w:val="-2"/>
          <w:lang w:val="es-ES_tradnl"/>
        </w:rPr>
        <w:t>c</w:t>
      </w:r>
      <w:r w:rsidRPr="00844C8B">
        <w:rPr>
          <w:i/>
          <w:spacing w:val="1"/>
          <w:lang w:val="es-ES_tradnl"/>
        </w:rPr>
        <w:t>i</w:t>
      </w:r>
      <w:r w:rsidRPr="00844C8B">
        <w:rPr>
          <w:i/>
          <w:lang w:val="es-ES_tradnl"/>
        </w:rPr>
        <w:t xml:space="preserve">ón </w:t>
      </w:r>
      <w:r w:rsidRPr="00844C8B">
        <w:rPr>
          <w:i/>
          <w:spacing w:val="-3"/>
          <w:lang w:val="es-ES_tradnl"/>
        </w:rPr>
        <w:t>g</w:t>
      </w:r>
      <w:r w:rsidRPr="00844C8B">
        <w:rPr>
          <w:i/>
          <w:spacing w:val="1"/>
          <w:lang w:val="es-ES_tradnl"/>
        </w:rPr>
        <w:t>l</w:t>
      </w:r>
      <w:r w:rsidRPr="00844C8B">
        <w:rPr>
          <w:i/>
          <w:lang w:val="es-ES_tradnl"/>
        </w:rPr>
        <w:t>o</w:t>
      </w:r>
      <w:r w:rsidRPr="00844C8B">
        <w:rPr>
          <w:i/>
          <w:spacing w:val="-4"/>
          <w:lang w:val="es-ES_tradnl"/>
        </w:rPr>
        <w:t>m</w:t>
      </w:r>
      <w:r w:rsidRPr="00844C8B">
        <w:rPr>
          <w:i/>
          <w:lang w:val="es-ES_tradnl"/>
        </w:rPr>
        <w:t>eru</w:t>
      </w:r>
      <w:r w:rsidRPr="00844C8B">
        <w:rPr>
          <w:i/>
          <w:spacing w:val="1"/>
          <w:lang w:val="es-ES_tradnl"/>
        </w:rPr>
        <w:t>l</w:t>
      </w:r>
      <w:r w:rsidRPr="00844C8B">
        <w:rPr>
          <w:i/>
          <w:lang w:val="es-ES_tradnl"/>
        </w:rPr>
        <w:t>ar</w:t>
      </w:r>
      <w:r w:rsidRPr="00844C8B">
        <w:rPr>
          <w:i/>
          <w:spacing w:val="1"/>
          <w:lang w:val="es-ES_tradnl"/>
        </w:rPr>
        <w:t xml:space="preserve"> </w:t>
      </w:r>
      <w:r w:rsidRPr="00844C8B">
        <w:rPr>
          <w:i/>
          <w:spacing w:val="-4"/>
          <w:lang w:val="es-ES_tradnl"/>
        </w:rPr>
        <w:t>m</w:t>
      </w:r>
      <w:r w:rsidRPr="00844C8B">
        <w:rPr>
          <w:i/>
          <w:lang w:val="es-ES_tradnl"/>
        </w:rPr>
        <w:t>ed</w:t>
      </w:r>
      <w:r w:rsidRPr="00844C8B">
        <w:rPr>
          <w:i/>
          <w:spacing w:val="1"/>
          <w:lang w:val="es-ES_tradnl"/>
        </w:rPr>
        <w:t>i</w:t>
      </w:r>
      <w:r w:rsidRPr="00844C8B">
        <w:rPr>
          <w:i/>
          <w:lang w:val="es-ES_tradnl"/>
        </w:rPr>
        <w:t>da p</w:t>
      </w:r>
      <w:r w:rsidRPr="00844C8B">
        <w:rPr>
          <w:i/>
          <w:spacing w:val="-3"/>
          <w:lang w:val="es-ES_tradnl"/>
        </w:rPr>
        <w:t>o</w:t>
      </w:r>
      <w:r w:rsidRPr="00844C8B">
        <w:rPr>
          <w:i/>
          <w:lang w:val="es-ES_tradnl"/>
        </w:rPr>
        <w:t>r</w:t>
      </w:r>
      <w:r w:rsidRPr="00844C8B">
        <w:rPr>
          <w:i/>
          <w:spacing w:val="1"/>
          <w:lang w:val="es-ES_tradnl"/>
        </w:rPr>
        <w:t xml:space="preserve"> </w:t>
      </w:r>
      <w:r w:rsidRPr="00844C8B">
        <w:rPr>
          <w:i/>
          <w:spacing w:val="-2"/>
          <w:lang w:val="es-ES_tradnl"/>
        </w:rPr>
        <w:t>e</w:t>
      </w:r>
      <w:r w:rsidRPr="00844C8B">
        <w:rPr>
          <w:i/>
          <w:lang w:val="es-ES_tradnl"/>
        </w:rPr>
        <w:t>l</w:t>
      </w:r>
      <w:r w:rsidRPr="00844C8B">
        <w:rPr>
          <w:i/>
          <w:spacing w:val="1"/>
          <w:lang w:val="es-ES_tradnl"/>
        </w:rPr>
        <w:t xml:space="preserve"> </w:t>
      </w:r>
      <w:r w:rsidRPr="00844C8B">
        <w:rPr>
          <w:i/>
          <w:spacing w:val="-4"/>
          <w:lang w:val="es-ES_tradnl"/>
        </w:rPr>
        <w:t>m</w:t>
      </w:r>
      <w:r w:rsidRPr="00844C8B">
        <w:rPr>
          <w:i/>
          <w:lang w:val="es-ES_tradnl"/>
        </w:rPr>
        <w:t>é</w:t>
      </w:r>
      <w:r w:rsidRPr="00844C8B">
        <w:rPr>
          <w:i/>
          <w:spacing w:val="1"/>
          <w:lang w:val="es-ES_tradnl"/>
        </w:rPr>
        <w:t>t</w:t>
      </w:r>
      <w:r w:rsidRPr="00844C8B">
        <w:rPr>
          <w:i/>
          <w:lang w:val="es-ES_tradnl"/>
        </w:rPr>
        <w:t>odo</w:t>
      </w:r>
      <w:r w:rsidRPr="00844C8B">
        <w:rPr>
          <w:i/>
          <w:spacing w:val="-3"/>
          <w:lang w:val="es-ES_tradnl"/>
        </w:rPr>
        <w:t xml:space="preserve"> </w:t>
      </w:r>
      <w:proofErr w:type="spellStart"/>
      <w:r w:rsidRPr="00844C8B">
        <w:rPr>
          <w:i/>
          <w:lang w:val="es-ES_tradnl"/>
        </w:rPr>
        <w:t>ra</w:t>
      </w:r>
      <w:r w:rsidRPr="00844C8B">
        <w:rPr>
          <w:i/>
          <w:spacing w:val="-3"/>
          <w:lang w:val="es-ES_tradnl"/>
        </w:rPr>
        <w:t>d</w:t>
      </w:r>
      <w:r w:rsidRPr="00844C8B">
        <w:rPr>
          <w:i/>
          <w:spacing w:val="1"/>
          <w:lang w:val="es-ES_tradnl"/>
        </w:rPr>
        <w:t>i</w:t>
      </w:r>
      <w:r w:rsidRPr="00844C8B">
        <w:rPr>
          <w:i/>
          <w:spacing w:val="-3"/>
          <w:lang w:val="es-ES_tradnl"/>
        </w:rPr>
        <w:t>o</w:t>
      </w:r>
      <w:r w:rsidRPr="00844C8B">
        <w:rPr>
          <w:i/>
          <w:spacing w:val="1"/>
          <w:lang w:val="es-ES_tradnl"/>
        </w:rPr>
        <w:t>i</w:t>
      </w:r>
      <w:r w:rsidRPr="00844C8B">
        <w:rPr>
          <w:i/>
          <w:lang w:val="es-ES_tradnl"/>
        </w:rPr>
        <w:t>s</w:t>
      </w:r>
      <w:r w:rsidRPr="00844C8B">
        <w:rPr>
          <w:i/>
          <w:spacing w:val="-3"/>
          <w:lang w:val="es-ES_tradnl"/>
        </w:rPr>
        <w:t>o</w:t>
      </w:r>
      <w:r w:rsidRPr="00844C8B">
        <w:rPr>
          <w:i/>
          <w:spacing w:val="1"/>
          <w:lang w:val="es-ES_tradnl"/>
        </w:rPr>
        <w:t>t</w:t>
      </w:r>
      <w:r w:rsidRPr="00844C8B">
        <w:rPr>
          <w:i/>
          <w:lang w:val="es-ES_tradnl"/>
        </w:rPr>
        <w:t>óp</w:t>
      </w:r>
      <w:r w:rsidRPr="00844C8B">
        <w:rPr>
          <w:i/>
          <w:spacing w:val="-2"/>
          <w:lang w:val="es-ES_tradnl"/>
        </w:rPr>
        <w:t>i</w:t>
      </w:r>
      <w:r w:rsidRPr="00844C8B">
        <w:rPr>
          <w:i/>
          <w:lang w:val="es-ES_tradnl"/>
        </w:rPr>
        <w:t>co</w:t>
      </w:r>
      <w:proofErr w:type="spellEnd"/>
      <w:r w:rsidRPr="00844C8B">
        <w:rPr>
          <w:i/>
          <w:lang w:val="es-ES_tradnl"/>
        </w:rPr>
        <w:t xml:space="preserve"> de</w:t>
      </w:r>
      <w:r w:rsidRPr="00844C8B">
        <w:rPr>
          <w:i/>
          <w:spacing w:val="-2"/>
          <w:lang w:val="es-ES_tradnl"/>
        </w:rPr>
        <w:t xml:space="preserve"> </w:t>
      </w:r>
      <w:r w:rsidRPr="00844C8B">
        <w:rPr>
          <w:i/>
          <w:lang w:val="es-ES_tradnl"/>
        </w:rPr>
        <w:t>a</w:t>
      </w:r>
      <w:r w:rsidRPr="00844C8B">
        <w:rPr>
          <w:i/>
          <w:spacing w:val="-2"/>
          <w:lang w:val="es-ES_tradnl"/>
        </w:rPr>
        <w:t>cl</w:t>
      </w:r>
      <w:r w:rsidRPr="00844C8B">
        <w:rPr>
          <w:i/>
          <w:lang w:val="es-ES_tradnl"/>
        </w:rPr>
        <w:t>ara</w:t>
      </w:r>
      <w:r w:rsidRPr="00844C8B">
        <w:rPr>
          <w:i/>
          <w:spacing w:val="-2"/>
          <w:lang w:val="es-ES_tradnl"/>
        </w:rPr>
        <w:t>c</w:t>
      </w:r>
      <w:r w:rsidRPr="00844C8B">
        <w:rPr>
          <w:i/>
          <w:spacing w:val="1"/>
          <w:lang w:val="es-ES_tradnl"/>
        </w:rPr>
        <w:t>i</w:t>
      </w:r>
      <w:r w:rsidRPr="00844C8B">
        <w:rPr>
          <w:i/>
          <w:lang w:val="es-ES_tradnl"/>
        </w:rPr>
        <w:t>ón</w:t>
      </w:r>
      <w:r w:rsidRPr="00844C8B">
        <w:rPr>
          <w:i/>
          <w:spacing w:val="-3"/>
          <w:lang w:val="es-ES_tradnl"/>
        </w:rPr>
        <w:t xml:space="preserve"> </w:t>
      </w:r>
      <w:r w:rsidRPr="00844C8B">
        <w:rPr>
          <w:i/>
          <w:lang w:val="es-ES_tradnl"/>
        </w:rPr>
        <w:t>sé</w:t>
      </w:r>
      <w:r w:rsidRPr="00844C8B">
        <w:rPr>
          <w:i/>
          <w:spacing w:val="-2"/>
          <w:lang w:val="es-ES_tradnl"/>
        </w:rPr>
        <w:t>r</w:t>
      </w:r>
      <w:r w:rsidRPr="00844C8B">
        <w:rPr>
          <w:i/>
          <w:spacing w:val="1"/>
          <w:lang w:val="es-ES_tradnl"/>
        </w:rPr>
        <w:t>i</w:t>
      </w:r>
      <w:r w:rsidRPr="00844C8B">
        <w:rPr>
          <w:i/>
          <w:spacing w:val="-2"/>
          <w:lang w:val="es-ES_tradnl"/>
        </w:rPr>
        <w:t>c</w:t>
      </w:r>
      <w:r w:rsidRPr="00844C8B">
        <w:rPr>
          <w:i/>
          <w:lang w:val="es-ES_tradnl"/>
        </w:rPr>
        <w:t>a de</w:t>
      </w:r>
      <w:r w:rsidRPr="00844C8B">
        <w:rPr>
          <w:i/>
          <w:spacing w:val="-2"/>
          <w:lang w:val="es-ES_tradnl"/>
        </w:rPr>
        <w:t xml:space="preserve"> </w:t>
      </w:r>
      <w:r w:rsidRPr="00844C8B">
        <w:rPr>
          <w:i/>
          <w:spacing w:val="-3"/>
          <w:lang w:val="es-ES_tradnl"/>
        </w:rPr>
        <w:t>T</w:t>
      </w:r>
      <w:r w:rsidRPr="00844C8B">
        <w:rPr>
          <w:i/>
          <w:lang w:val="es-ES_tradnl"/>
        </w:rPr>
        <w:t>c99</w:t>
      </w:r>
      <w:r w:rsidRPr="00844C8B">
        <w:rPr>
          <w:i/>
          <w:spacing w:val="-2"/>
          <w:lang w:val="es-ES_tradnl"/>
        </w:rPr>
        <w:t>m</w:t>
      </w:r>
      <w:r w:rsidRPr="00844C8B">
        <w:rPr>
          <w:i/>
          <w:spacing w:val="-4"/>
          <w:lang w:val="es-ES_tradnl"/>
        </w:rPr>
        <w:t>-</w:t>
      </w:r>
      <w:r w:rsidRPr="00844C8B">
        <w:rPr>
          <w:i/>
          <w:spacing w:val="1"/>
          <w:lang w:val="es-ES_tradnl"/>
        </w:rPr>
        <w:t>D</w:t>
      </w:r>
      <w:r w:rsidRPr="00844C8B">
        <w:rPr>
          <w:i/>
          <w:spacing w:val="-1"/>
          <w:lang w:val="es-ES_tradnl"/>
        </w:rPr>
        <w:t>P</w:t>
      </w:r>
      <w:r w:rsidRPr="00844C8B">
        <w:rPr>
          <w:i/>
          <w:spacing w:val="2"/>
          <w:lang w:val="es-ES_tradnl"/>
        </w:rPr>
        <w:t>T</w:t>
      </w:r>
      <w:r w:rsidRPr="00844C8B">
        <w:rPr>
          <w:i/>
          <w:spacing w:val="-2"/>
          <w:lang w:val="es-ES_tradnl"/>
        </w:rPr>
        <w:t>A)</w:t>
      </w:r>
    </w:p>
    <w:p w14:paraId="1DE0B292" w14:textId="77777777" w:rsidR="009E4CD2" w:rsidRPr="002B1C46" w:rsidRDefault="009E4CD2" w:rsidP="009E4CD2">
      <w:pPr>
        <w:pStyle w:val="BodyText"/>
        <w:spacing w:line="242" w:lineRule="auto"/>
        <w:ind w:left="0" w:right="183"/>
        <w:rPr>
          <w:lang w:val="es-ES_tradnl"/>
        </w:rPr>
      </w:pPr>
      <w:proofErr w:type="spellStart"/>
      <w:r>
        <w:rPr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 e</w:t>
      </w:r>
      <w:r w:rsidRPr="00D8630F">
        <w:rPr>
          <w:spacing w:val="1"/>
          <w:lang w:val="es-ES_tradnl"/>
        </w:rPr>
        <w:t>li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 </w:t>
      </w:r>
      <w:r w:rsidRPr="002B1C46">
        <w:rPr>
          <w:lang w:val="es-ES_tradnl"/>
        </w:rPr>
        <w:t>p</w:t>
      </w:r>
      <w:r w:rsidRPr="002B1C46">
        <w:rPr>
          <w:spacing w:val="-2"/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p</w:t>
      </w:r>
      <w:r w:rsidRPr="002B1C46">
        <w:rPr>
          <w:spacing w:val="-2"/>
          <w:lang w:val="es-ES_tradnl"/>
        </w:rPr>
        <w:t>al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 por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e</w:t>
      </w:r>
      <w:r w:rsidRPr="002B1C46">
        <w:rPr>
          <w:spacing w:val="-3"/>
          <w:lang w:val="es-ES_tradnl"/>
        </w:rPr>
        <w:t>x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ec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 xml:space="preserve">ón 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en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.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-1"/>
          <w:lang w:val="es-ES_tradnl"/>
        </w:rPr>
        <w:t>E</w:t>
      </w:r>
      <w:r w:rsidRPr="002B1C46">
        <w:rPr>
          <w:lang w:val="es-ES_tradnl"/>
        </w:rPr>
        <w:t>n es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ud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 xml:space="preserve">s 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lí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 xml:space="preserve">s, 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>os p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 xml:space="preserve">con 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n ac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ra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en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o de</w:t>
      </w:r>
      <w:r w:rsidRPr="002B1C46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cr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>t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n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na</w:t>
      </w:r>
      <w:r w:rsidRPr="00A54DC2">
        <w:rPr>
          <w:spacing w:val="-2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≥</w:t>
      </w:r>
      <w:r w:rsidR="000E69CA">
        <w:rPr>
          <w:rFonts w:eastAsia="Arial"/>
          <w:lang w:val="es-ES_tradnl"/>
        </w:rPr>
        <w:t> </w:t>
      </w:r>
      <w:r w:rsidRPr="00A54DC2">
        <w:rPr>
          <w:lang w:val="es-ES_tradnl"/>
        </w:rPr>
        <w:t>45</w:t>
      </w:r>
      <w:r w:rsidRPr="002B1C46">
        <w:rPr>
          <w:lang w:val="es-ES_tradnl"/>
        </w:rPr>
        <w:t xml:space="preserve">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l/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n no 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equ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er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n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-2"/>
          <w:lang w:val="es-ES_tradnl"/>
        </w:rPr>
        <w:t>a</w:t>
      </w:r>
      <w:r w:rsidRPr="002B1C46">
        <w:rPr>
          <w:spacing w:val="3"/>
          <w:lang w:val="es-ES_tradnl"/>
        </w:rPr>
        <w:t>j</w:t>
      </w:r>
      <w:r w:rsidRPr="002B1C46">
        <w:rPr>
          <w:lang w:val="es-ES_tradnl"/>
        </w:rPr>
        <w:t>u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de d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s d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f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e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os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co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endados para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od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 xml:space="preserve">s </w:t>
      </w:r>
      <w:r w:rsidRPr="002B1C46">
        <w:rPr>
          <w:spacing w:val="1"/>
          <w:lang w:val="es-ES_tradnl"/>
        </w:rPr>
        <w:t>l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 p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 xml:space="preserve">s. </w:t>
      </w:r>
      <w:r w:rsidRPr="002B1C46">
        <w:rPr>
          <w:spacing w:val="-4"/>
          <w:lang w:val="es-ES_tradnl"/>
        </w:rPr>
        <w:t>N</w:t>
      </w:r>
      <w:r w:rsidRPr="002B1C46">
        <w:rPr>
          <w:lang w:val="es-ES_tradnl"/>
        </w:rPr>
        <w:t>o ex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n s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f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s d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os</w:t>
      </w:r>
      <w:r w:rsidRPr="002B1C46">
        <w:rPr>
          <w:spacing w:val="-2"/>
          <w:lang w:val="es-ES_tradnl"/>
        </w:rPr>
        <w:t xml:space="preserve"> s</w:t>
      </w:r>
      <w:r w:rsidRPr="002B1C46">
        <w:rPr>
          <w:lang w:val="es-ES_tradnl"/>
        </w:rPr>
        <w:t>obre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el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so de</w:t>
      </w:r>
      <w:r w:rsidRPr="002B1C46">
        <w:rPr>
          <w:spacing w:val="-2"/>
          <w:lang w:val="es-ES_tradnl"/>
        </w:rPr>
        <w:t xml:space="preserve"> </w:t>
      </w:r>
      <w:proofErr w:type="spellStart"/>
      <w:r w:rsidRPr="002B1C46">
        <w:rPr>
          <w:lang w:val="es-ES_tradnl"/>
        </w:rPr>
        <w:t>pe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re</w:t>
      </w:r>
      <w:r w:rsidRPr="002B1C46">
        <w:rPr>
          <w:spacing w:val="-3"/>
          <w:lang w:val="es-ES_tradnl"/>
        </w:rPr>
        <w:t>x</w:t>
      </w:r>
      <w:r w:rsidRPr="002B1C46">
        <w:rPr>
          <w:lang w:val="es-ES_tradnl"/>
        </w:rPr>
        <w:t>ed</w:t>
      </w:r>
      <w:proofErr w:type="spellEnd"/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en pa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s con ac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ra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en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o 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cr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t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na</w:t>
      </w:r>
      <w:r w:rsidRPr="002B1C46">
        <w:rPr>
          <w:spacing w:val="-2"/>
          <w:lang w:val="es-ES_tradnl"/>
        </w:rPr>
        <w:t xml:space="preserve"> i</w:t>
      </w:r>
      <w:r w:rsidRPr="002B1C46">
        <w:rPr>
          <w:lang w:val="es-ES_tradnl"/>
        </w:rPr>
        <w:t>nfe</w:t>
      </w:r>
      <w:r w:rsidRPr="002B1C46">
        <w:rPr>
          <w:spacing w:val="-2"/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a 45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l/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n, p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l</w:t>
      </w:r>
      <w:r w:rsidRPr="002B1C46">
        <w:rPr>
          <w:lang w:val="es-ES_tradnl"/>
        </w:rPr>
        <w:t>o</w:t>
      </w:r>
      <w:r w:rsidRPr="002B1C46">
        <w:rPr>
          <w:spacing w:val="-3"/>
          <w:lang w:val="es-ES_tradnl"/>
        </w:rPr>
        <w:t xml:space="preserve"> </w:t>
      </w:r>
      <w:proofErr w:type="gramStart"/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</w:t>
      </w:r>
      <w:proofErr w:type="gramEnd"/>
      <w:r w:rsidRPr="002B1C46">
        <w:rPr>
          <w:lang w:val="es-ES_tradnl"/>
        </w:rPr>
        <w:t xml:space="preserve"> no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 xml:space="preserve">se 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eco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enda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el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 xml:space="preserve">so de </w:t>
      </w:r>
      <w:proofErr w:type="spellStart"/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rex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d</w:t>
      </w:r>
      <w:proofErr w:type="spellEnd"/>
      <w:r w:rsidRPr="002B1C46">
        <w:rPr>
          <w:lang w:val="es-ES_tradnl"/>
        </w:rPr>
        <w:t xml:space="preserve"> en es</w:t>
      </w:r>
      <w:r w:rsidRPr="002B1C46">
        <w:rPr>
          <w:spacing w:val="1"/>
          <w:lang w:val="es-ES_tradnl"/>
        </w:rPr>
        <w:t>t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s p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s (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er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se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ón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4.4).</w:t>
      </w:r>
    </w:p>
    <w:p w14:paraId="502F4243" w14:textId="77777777" w:rsidR="009E4CD2" w:rsidRPr="007E517E" w:rsidRDefault="009E4CD2" w:rsidP="009E4CD2">
      <w:pPr>
        <w:spacing w:before="11" w:line="240" w:lineRule="exact"/>
        <w:rPr>
          <w:rFonts w:ascii="Times New Roman" w:hAnsi="Times New Roman"/>
          <w:lang w:val="es-ES_tradnl"/>
        </w:rPr>
      </w:pPr>
    </w:p>
    <w:p w14:paraId="400DD929" w14:textId="77777777" w:rsidR="009E4CD2" w:rsidRPr="002B1C46" w:rsidRDefault="009E4CD2" w:rsidP="009E4CD2">
      <w:pPr>
        <w:pStyle w:val="BodyText"/>
        <w:ind w:left="0" w:right="102"/>
        <w:rPr>
          <w:lang w:val="es-ES_tradnl"/>
        </w:rPr>
      </w:pPr>
      <w:r w:rsidRPr="002B1C46">
        <w:rPr>
          <w:i/>
          <w:lang w:val="es-ES_tradnl"/>
        </w:rPr>
        <w:t>Pacientes con disfunción</w:t>
      </w:r>
      <w:r w:rsidRPr="002B1C46">
        <w:rPr>
          <w:i/>
          <w:spacing w:val="-3"/>
          <w:lang w:val="es-ES_tradnl"/>
        </w:rPr>
        <w:t xml:space="preserve"> h</w:t>
      </w:r>
      <w:r w:rsidRPr="002B1C46">
        <w:rPr>
          <w:i/>
          <w:lang w:val="es-ES_tradnl"/>
        </w:rPr>
        <w:t>epá</w:t>
      </w:r>
      <w:r w:rsidRPr="002B1C46">
        <w:rPr>
          <w:i/>
          <w:spacing w:val="-2"/>
          <w:lang w:val="es-ES_tradnl"/>
        </w:rPr>
        <w:t>t</w:t>
      </w:r>
      <w:r w:rsidRPr="002B1C46">
        <w:rPr>
          <w:i/>
          <w:spacing w:val="1"/>
          <w:lang w:val="es-ES_tradnl"/>
        </w:rPr>
        <w:t>i</w:t>
      </w:r>
      <w:r w:rsidRPr="002B1C46">
        <w:rPr>
          <w:i/>
          <w:lang w:val="es-ES_tradnl"/>
        </w:rPr>
        <w:t>c</w:t>
      </w:r>
      <w:r w:rsidRPr="002B1C46">
        <w:rPr>
          <w:i/>
          <w:spacing w:val="-4"/>
          <w:lang w:val="es-ES_tradnl"/>
        </w:rPr>
        <w:t>a</w:t>
      </w:r>
    </w:p>
    <w:p w14:paraId="6E50C50C" w14:textId="77777777" w:rsidR="009E4CD2" w:rsidRPr="002B1C46" w:rsidRDefault="009E4CD2" w:rsidP="009E4CD2">
      <w:pPr>
        <w:pStyle w:val="BodyText"/>
        <w:ind w:left="0" w:right="102"/>
        <w:rPr>
          <w:lang w:val="es-ES_tradnl"/>
        </w:rPr>
      </w:pPr>
      <w:r w:rsidRPr="002B1C46">
        <w:rPr>
          <w:lang w:val="es-ES_tradnl"/>
        </w:rPr>
        <w:t>No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se ha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id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t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f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do 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3"/>
          <w:lang w:val="es-ES_tradnl"/>
        </w:rPr>
        <w:t>g</w:t>
      </w:r>
      <w:r w:rsidRPr="002B1C46">
        <w:rPr>
          <w:lang w:val="es-ES_tradnl"/>
        </w:rPr>
        <w:t>una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re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ón 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 xml:space="preserve">e 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far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aco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é</w:t>
      </w:r>
      <w:r w:rsidRPr="002B1C46">
        <w:rPr>
          <w:spacing w:val="1"/>
          <w:lang w:val="es-ES_tradnl"/>
        </w:rPr>
        <w:t>ti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 xml:space="preserve">a de </w:t>
      </w:r>
      <w:proofErr w:type="spellStart"/>
      <w:r w:rsidRPr="002B1C46">
        <w:rPr>
          <w:lang w:val="es-ES_tradnl"/>
        </w:rPr>
        <w:t>pe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rexed</w:t>
      </w:r>
      <w:proofErr w:type="spellEnd"/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y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-2"/>
          <w:lang w:val="es-ES_tradnl"/>
        </w:rPr>
        <w:t>A</w:t>
      </w:r>
      <w:r w:rsidRPr="002B1C46">
        <w:rPr>
          <w:spacing w:val="-1"/>
          <w:lang w:val="es-ES_tradnl"/>
        </w:rPr>
        <w:t>S</w:t>
      </w:r>
      <w:r w:rsidRPr="002B1C46">
        <w:rPr>
          <w:lang w:val="es-ES_tradnl"/>
        </w:rPr>
        <w:t>T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(</w:t>
      </w:r>
      <w:r w:rsidRPr="002B1C46">
        <w:rPr>
          <w:spacing w:val="-1"/>
          <w:lang w:val="es-ES_tradnl"/>
        </w:rPr>
        <w:t>S</w:t>
      </w:r>
      <w:r w:rsidRPr="002B1C46">
        <w:rPr>
          <w:spacing w:val="-2"/>
          <w:lang w:val="es-ES_tradnl"/>
        </w:rPr>
        <w:t>G</w:t>
      </w:r>
      <w:r w:rsidRPr="002B1C46">
        <w:rPr>
          <w:spacing w:val="-4"/>
          <w:lang w:val="es-ES_tradnl"/>
        </w:rPr>
        <w:t>O</w:t>
      </w:r>
      <w:r w:rsidRPr="002B1C46">
        <w:rPr>
          <w:spacing w:val="2"/>
          <w:lang w:val="es-ES_tradnl"/>
        </w:rPr>
        <w:t>T</w:t>
      </w:r>
      <w:r w:rsidRPr="002B1C46">
        <w:rPr>
          <w:spacing w:val="-2"/>
          <w:lang w:val="es-ES_tradnl"/>
        </w:rPr>
        <w:t>)</w:t>
      </w:r>
      <w:r w:rsidRPr="002B1C46">
        <w:rPr>
          <w:lang w:val="es-ES_tradnl"/>
        </w:rPr>
        <w:t xml:space="preserve">,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A</w:t>
      </w:r>
      <w:r w:rsidRPr="002B1C46">
        <w:rPr>
          <w:spacing w:val="-1"/>
          <w:lang w:val="es-ES_tradnl"/>
        </w:rPr>
        <w:t>L</w:t>
      </w:r>
      <w:r w:rsidRPr="002B1C46">
        <w:rPr>
          <w:lang w:val="es-ES_tradnl"/>
        </w:rPr>
        <w:t>T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(</w:t>
      </w:r>
      <w:r w:rsidRPr="002B1C46">
        <w:rPr>
          <w:spacing w:val="-1"/>
          <w:lang w:val="es-ES_tradnl"/>
        </w:rPr>
        <w:t>S</w:t>
      </w:r>
      <w:r w:rsidRPr="002B1C46">
        <w:rPr>
          <w:spacing w:val="-2"/>
          <w:lang w:val="es-ES_tradnl"/>
        </w:rPr>
        <w:t>G</w:t>
      </w:r>
      <w:r w:rsidRPr="002B1C46">
        <w:rPr>
          <w:spacing w:val="-3"/>
          <w:lang w:val="es-ES_tradnl"/>
        </w:rPr>
        <w:t>P</w:t>
      </w:r>
      <w:r w:rsidRPr="002B1C46">
        <w:rPr>
          <w:spacing w:val="2"/>
          <w:lang w:val="es-ES_tradnl"/>
        </w:rPr>
        <w:t>T</w:t>
      </w:r>
      <w:r w:rsidRPr="002B1C46">
        <w:rPr>
          <w:lang w:val="es-ES_tradnl"/>
        </w:rPr>
        <w:t>)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o</w:t>
      </w:r>
      <w:r w:rsidRPr="002B1C46">
        <w:rPr>
          <w:spacing w:val="-3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b</w:t>
      </w:r>
      <w:r w:rsidRPr="002B1C46">
        <w:rPr>
          <w:spacing w:val="-2"/>
          <w:lang w:val="es-ES_tradnl"/>
        </w:rPr>
        <w:t>i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rru</w:t>
      </w:r>
      <w:r w:rsidRPr="002B1C46">
        <w:rPr>
          <w:spacing w:val="-3"/>
          <w:lang w:val="es-ES_tradnl"/>
        </w:rPr>
        <w:t>b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na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spacing w:val="-3"/>
          <w:lang w:val="es-ES_tradnl"/>
        </w:rPr>
        <w:t>o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 xml:space="preserve">. </w:t>
      </w:r>
      <w:r w:rsidRPr="002B1C46">
        <w:rPr>
          <w:spacing w:val="-1"/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bar</w:t>
      </w:r>
      <w:r w:rsidRPr="002B1C46">
        <w:rPr>
          <w:spacing w:val="-3"/>
          <w:lang w:val="es-ES_tradnl"/>
        </w:rPr>
        <w:t>g</w:t>
      </w:r>
      <w:r w:rsidRPr="002B1C46">
        <w:rPr>
          <w:lang w:val="es-ES_tradnl"/>
        </w:rPr>
        <w:t xml:space="preserve">o, no se </w:t>
      </w:r>
      <w:r w:rsidRPr="002B1C46">
        <w:rPr>
          <w:spacing w:val="-3"/>
          <w:lang w:val="es-ES_tradnl"/>
        </w:rPr>
        <w:t>h</w:t>
      </w:r>
      <w:r w:rsidRPr="002B1C46">
        <w:rPr>
          <w:lang w:val="es-ES_tradnl"/>
        </w:rPr>
        <w:t>an e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u</w:t>
      </w:r>
      <w:r w:rsidRPr="002B1C46">
        <w:rPr>
          <w:spacing w:val="-3"/>
          <w:lang w:val="es-ES_tradnl"/>
        </w:rPr>
        <w:t>d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a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o espe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í</w:t>
      </w:r>
      <w:r w:rsidRPr="002B1C46">
        <w:rPr>
          <w:spacing w:val="-2"/>
          <w:lang w:val="es-ES_tradnl"/>
        </w:rPr>
        <w:t>f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a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en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 pa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 xml:space="preserve">s 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on d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fu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ón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hep</w:t>
      </w:r>
      <w:r w:rsidRPr="002B1C46">
        <w:rPr>
          <w:spacing w:val="-2"/>
          <w:lang w:val="es-ES_tradnl"/>
        </w:rPr>
        <w:t>á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ca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a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co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o b</w:t>
      </w:r>
      <w:r w:rsidRPr="002B1C46">
        <w:rPr>
          <w:spacing w:val="1"/>
          <w:lang w:val="es-ES_tradnl"/>
        </w:rPr>
        <w:t>il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rr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b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a &gt;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 xml:space="preserve">1,5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 xml:space="preserve">es 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2"/>
          <w:lang w:val="es-ES_tradnl"/>
        </w:rPr>
        <w:t>l</w:t>
      </w:r>
      <w:r w:rsidRPr="002B1C46">
        <w:rPr>
          <w:spacing w:val="1"/>
          <w:lang w:val="es-ES_tradnl"/>
        </w:rPr>
        <w:t>í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it</w:t>
      </w:r>
      <w:r w:rsidRPr="002B1C46">
        <w:rPr>
          <w:lang w:val="es-ES_tradnl"/>
        </w:rPr>
        <w:t>e su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e</w:t>
      </w:r>
      <w:r w:rsidRPr="002B1C46">
        <w:rPr>
          <w:spacing w:val="-3"/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or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 xml:space="preserve">de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 n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li</w:t>
      </w:r>
      <w:r w:rsidRPr="002B1C46">
        <w:rPr>
          <w:lang w:val="es-ES_tradnl"/>
        </w:rPr>
        <w:t>dad</w:t>
      </w:r>
      <w:r w:rsidRPr="002B1C46">
        <w:rPr>
          <w:spacing w:val="-3"/>
          <w:lang w:val="es-ES_tradnl"/>
        </w:rPr>
        <w:t xml:space="preserve"> y</w:t>
      </w:r>
      <w:r w:rsidRPr="002B1C46">
        <w:rPr>
          <w:spacing w:val="1"/>
          <w:lang w:val="es-ES_tradnl"/>
        </w:rPr>
        <w:t>/</w:t>
      </w:r>
      <w:r w:rsidRPr="002B1C46">
        <w:rPr>
          <w:lang w:val="es-ES_tradnl"/>
        </w:rPr>
        <w:t>o a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no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ra</w:t>
      </w:r>
      <w:r w:rsidRPr="002B1C46">
        <w:rPr>
          <w:lang w:val="es-ES_tradnl"/>
        </w:rPr>
        <w:t>nsf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ra</w:t>
      </w:r>
      <w:r w:rsidRPr="002B1C46">
        <w:rPr>
          <w:spacing w:val="-2"/>
          <w:lang w:val="es-ES_tradnl"/>
        </w:rPr>
        <w:t>s</w:t>
      </w:r>
      <w:r w:rsidRPr="002B1C46">
        <w:rPr>
          <w:spacing w:val="-1"/>
          <w:lang w:val="es-ES_tradnl"/>
        </w:rPr>
        <w:t>a</w:t>
      </w:r>
      <w:r w:rsidRPr="002B1C46">
        <w:rPr>
          <w:lang w:val="es-ES_tradnl"/>
        </w:rPr>
        <w:t>s&gt;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 xml:space="preserve">3,0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eces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el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lí</w:t>
      </w:r>
      <w:r w:rsidRPr="002B1C46">
        <w:rPr>
          <w:spacing w:val="-4"/>
          <w:lang w:val="es-ES_tradnl"/>
        </w:rPr>
        <w:t>m</w:t>
      </w:r>
      <w:r w:rsidRPr="002B1C46">
        <w:rPr>
          <w:spacing w:val="-2"/>
          <w:lang w:val="es-ES_tradnl"/>
        </w:rPr>
        <w:t>i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e s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pe</w:t>
      </w:r>
      <w:r w:rsidRPr="002B1C46">
        <w:rPr>
          <w:spacing w:val="-2"/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 n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li</w:t>
      </w:r>
      <w:r w:rsidRPr="002B1C46">
        <w:rPr>
          <w:lang w:val="es-ES_tradnl"/>
        </w:rPr>
        <w:t>d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 xml:space="preserve">d </w:t>
      </w:r>
      <w:r w:rsidRPr="002B1C46">
        <w:rPr>
          <w:spacing w:val="-1"/>
          <w:lang w:val="es-ES_tradnl"/>
        </w:rPr>
        <w:t>(</w:t>
      </w:r>
      <w:r w:rsidRPr="002B1C46">
        <w:rPr>
          <w:lang w:val="es-ES_tradnl"/>
        </w:rPr>
        <w:t>en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aus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nc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 xml:space="preserve">a de 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ás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s </w:t>
      </w:r>
      <w:r w:rsidRPr="002B1C46">
        <w:rPr>
          <w:spacing w:val="-3"/>
          <w:lang w:val="es-ES_tradnl"/>
        </w:rPr>
        <w:t>h</w:t>
      </w:r>
      <w:r w:rsidRPr="002B1C46">
        <w:rPr>
          <w:lang w:val="es-ES_tradnl"/>
        </w:rPr>
        <w:t>ep</w:t>
      </w:r>
      <w:r w:rsidRPr="002B1C46">
        <w:rPr>
          <w:spacing w:val="-2"/>
          <w:lang w:val="es-ES_tradnl"/>
        </w:rPr>
        <w:t>á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ca</w:t>
      </w:r>
      <w:r w:rsidRPr="002B1C46">
        <w:rPr>
          <w:spacing w:val="-3"/>
          <w:lang w:val="es-ES_tradnl"/>
        </w:rPr>
        <w:t>s</w:t>
      </w:r>
      <w:r w:rsidRPr="002B1C46">
        <w:rPr>
          <w:lang w:val="es-ES_tradnl"/>
        </w:rPr>
        <w:t>), o a</w:t>
      </w:r>
      <w:r w:rsidRPr="002B1C46">
        <w:rPr>
          <w:spacing w:val="-4"/>
          <w:lang w:val="es-ES_tradnl"/>
        </w:rPr>
        <w:t>m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no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an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fe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as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s &gt; 5</w:t>
      </w:r>
      <w:r w:rsidRPr="002B1C46">
        <w:rPr>
          <w:spacing w:val="-3"/>
          <w:lang w:val="es-ES_tradnl"/>
        </w:rPr>
        <w:t>,</w:t>
      </w:r>
      <w:r w:rsidRPr="002B1C46">
        <w:rPr>
          <w:lang w:val="es-ES_tradnl"/>
        </w:rPr>
        <w:t xml:space="preserve">0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eces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el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2"/>
          <w:lang w:val="es-ES_tradnl"/>
        </w:rPr>
        <w:t>l</w:t>
      </w:r>
      <w:r w:rsidRPr="002B1C46">
        <w:rPr>
          <w:spacing w:val="1"/>
          <w:lang w:val="es-ES_tradnl"/>
        </w:rPr>
        <w:t>í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it</w:t>
      </w:r>
      <w:r w:rsidRPr="002B1C46">
        <w:rPr>
          <w:lang w:val="es-ES_tradnl"/>
        </w:rPr>
        <w:t xml:space="preserve">e 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>up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o</w:t>
      </w:r>
      <w:r w:rsidRPr="002B1C46">
        <w:rPr>
          <w:spacing w:val="-2"/>
          <w:lang w:val="es-ES_tradnl"/>
        </w:rPr>
        <w:t>r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</w:t>
      </w:r>
      <w:r w:rsidRPr="002B1C46">
        <w:rPr>
          <w:spacing w:val="1"/>
          <w:lang w:val="es-ES_tradnl"/>
        </w:rPr>
        <w:t>li</w:t>
      </w:r>
      <w:r w:rsidRPr="002B1C46">
        <w:rPr>
          <w:lang w:val="es-ES_tradnl"/>
        </w:rPr>
        <w:t xml:space="preserve">dad </w:t>
      </w:r>
      <w:r w:rsidRPr="002B1C46">
        <w:rPr>
          <w:spacing w:val="-3"/>
          <w:lang w:val="es-ES_tradnl"/>
        </w:rPr>
        <w:t>(</w:t>
      </w:r>
      <w:r w:rsidRPr="002B1C46">
        <w:rPr>
          <w:lang w:val="es-ES_tradnl"/>
        </w:rPr>
        <w:t>en p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es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nc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 xml:space="preserve">a de 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ás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s </w:t>
      </w:r>
      <w:r w:rsidRPr="002B1C46">
        <w:rPr>
          <w:spacing w:val="-3"/>
          <w:lang w:val="es-ES_tradnl"/>
        </w:rPr>
        <w:t>h</w:t>
      </w:r>
      <w:r w:rsidRPr="002B1C46">
        <w:rPr>
          <w:lang w:val="es-ES_tradnl"/>
        </w:rPr>
        <w:t>ep</w:t>
      </w:r>
      <w:r w:rsidRPr="002B1C46">
        <w:rPr>
          <w:spacing w:val="-2"/>
          <w:lang w:val="es-ES_tradnl"/>
        </w:rPr>
        <w:t>á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ca</w:t>
      </w:r>
      <w:r w:rsidRPr="002B1C46">
        <w:rPr>
          <w:spacing w:val="-3"/>
          <w:lang w:val="es-ES_tradnl"/>
        </w:rPr>
        <w:t>s</w:t>
      </w:r>
      <w:r w:rsidRPr="002B1C46">
        <w:rPr>
          <w:lang w:val="es-ES_tradnl"/>
        </w:rPr>
        <w:t>).</w:t>
      </w:r>
    </w:p>
    <w:p w14:paraId="2BA43E51" w14:textId="77777777" w:rsidR="009E4CD2" w:rsidRPr="007E517E" w:rsidRDefault="009E4CD2" w:rsidP="009E4CD2">
      <w:pPr>
        <w:spacing w:before="14" w:line="240" w:lineRule="exact"/>
        <w:rPr>
          <w:rFonts w:ascii="Times New Roman" w:hAnsi="Times New Roman"/>
          <w:lang w:val="es-ES_tradnl"/>
        </w:rPr>
      </w:pPr>
    </w:p>
    <w:p w14:paraId="56F78510" w14:textId="77777777" w:rsidR="009E4CD2" w:rsidRDefault="009E4CD2" w:rsidP="009E4CD2">
      <w:pPr>
        <w:pStyle w:val="BodyText"/>
        <w:ind w:left="0"/>
        <w:rPr>
          <w:u w:val="single" w:color="000000"/>
          <w:lang w:val="es-ES_tradnl"/>
        </w:rPr>
      </w:pPr>
      <w:r w:rsidRPr="002B1C46">
        <w:rPr>
          <w:spacing w:val="-1"/>
          <w:u w:val="single" w:color="000000"/>
          <w:lang w:val="es-ES_tradnl"/>
        </w:rPr>
        <w:t>F</w:t>
      </w:r>
      <w:r w:rsidRPr="002B1C46">
        <w:rPr>
          <w:u w:val="single" w:color="000000"/>
          <w:lang w:val="es-ES_tradnl"/>
        </w:rPr>
        <w:t>or</w:t>
      </w:r>
      <w:r w:rsidRPr="002B1C46">
        <w:rPr>
          <w:spacing w:val="-4"/>
          <w:u w:val="single" w:color="000000"/>
          <w:lang w:val="es-ES_tradnl"/>
        </w:rPr>
        <w:t>m</w:t>
      </w:r>
      <w:r w:rsidRPr="002B1C46">
        <w:rPr>
          <w:u w:val="single" w:color="000000"/>
          <w:lang w:val="es-ES_tradnl"/>
        </w:rPr>
        <w:t>a de ad</w:t>
      </w:r>
      <w:r w:rsidRPr="002B1C46">
        <w:rPr>
          <w:spacing w:val="-4"/>
          <w:u w:val="single" w:color="000000"/>
          <w:lang w:val="es-ES_tradnl"/>
        </w:rPr>
        <w:t>m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n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spacing w:val="-2"/>
          <w:u w:val="single" w:color="000000"/>
          <w:lang w:val="es-ES_tradnl"/>
        </w:rPr>
        <w:t>s</w:t>
      </w:r>
      <w:r w:rsidRPr="002B1C46">
        <w:rPr>
          <w:spacing w:val="1"/>
          <w:u w:val="single" w:color="000000"/>
          <w:lang w:val="es-ES_tradnl"/>
        </w:rPr>
        <w:t>t</w:t>
      </w:r>
      <w:r w:rsidRPr="002B1C46">
        <w:rPr>
          <w:u w:val="single" w:color="000000"/>
          <w:lang w:val="es-ES_tradnl"/>
        </w:rPr>
        <w:t>r</w:t>
      </w:r>
      <w:r w:rsidRPr="002B1C46">
        <w:rPr>
          <w:spacing w:val="-2"/>
          <w:u w:val="single" w:color="000000"/>
          <w:lang w:val="es-ES_tradnl"/>
        </w:rPr>
        <w:t>a</w:t>
      </w:r>
      <w:r w:rsidRPr="002B1C46">
        <w:rPr>
          <w:u w:val="single" w:color="000000"/>
          <w:lang w:val="es-ES_tradnl"/>
        </w:rPr>
        <w:t>c</w:t>
      </w:r>
      <w:r w:rsidRPr="002B1C46">
        <w:rPr>
          <w:spacing w:val="1"/>
          <w:u w:val="single" w:color="000000"/>
          <w:lang w:val="es-ES_tradnl"/>
        </w:rPr>
        <w:t>i</w:t>
      </w:r>
      <w:r w:rsidRPr="002B1C46">
        <w:rPr>
          <w:u w:val="single" w:color="000000"/>
          <w:lang w:val="es-ES_tradnl"/>
        </w:rPr>
        <w:t>ón</w:t>
      </w:r>
    </w:p>
    <w:p w14:paraId="70B89645" w14:textId="77777777" w:rsidR="009E4CD2" w:rsidRDefault="009E4CD2" w:rsidP="009E4CD2">
      <w:pPr>
        <w:pStyle w:val="BodyText"/>
        <w:ind w:left="0"/>
        <w:rPr>
          <w:u w:val="single" w:color="000000"/>
          <w:lang w:val="es-ES_tradnl"/>
        </w:rPr>
      </w:pPr>
    </w:p>
    <w:p w14:paraId="7469BEA3" w14:textId="77777777" w:rsidR="009E4CD2" w:rsidRPr="00844C8B" w:rsidRDefault="009E4CD2" w:rsidP="009E4CD2">
      <w:pPr>
        <w:rPr>
          <w:rFonts w:ascii="Times New Roman" w:eastAsia="Times New Roman" w:hAnsi="Times New Roman"/>
          <w:lang w:val="es-ES"/>
        </w:rPr>
      </w:pPr>
      <w:proofErr w:type="spellStart"/>
      <w:r w:rsidRPr="009E4CD2">
        <w:rPr>
          <w:rFonts w:ascii="Times New Roman" w:eastAsia="Times New Roman" w:hAnsi="Times New Roman"/>
          <w:lang w:val="es-ES"/>
        </w:rPr>
        <w:t>Pemetrexed</w:t>
      </w:r>
      <w:proofErr w:type="spellEnd"/>
      <w:r w:rsidRPr="009E4CD2">
        <w:rPr>
          <w:rFonts w:ascii="Times New Roman" w:eastAsia="Times New Roman" w:hAnsi="Times New Roman"/>
          <w:lang w:val="es-ES"/>
        </w:rPr>
        <w:t xml:space="preserve"> </w:t>
      </w:r>
      <w:r w:rsidR="00717AE4">
        <w:rPr>
          <w:rFonts w:ascii="Times New Roman" w:eastAsia="Times New Roman" w:hAnsi="Times New Roman"/>
          <w:lang w:val="es-ES"/>
        </w:rPr>
        <w:t>Pfizer</w:t>
      </w:r>
      <w:r w:rsidRPr="009E4CD2">
        <w:rPr>
          <w:rFonts w:ascii="Times New Roman" w:eastAsia="Times New Roman" w:hAnsi="Times New Roman"/>
          <w:lang w:val="es-ES"/>
        </w:rPr>
        <w:t xml:space="preserve"> se utiliza por vía intravenosa. </w:t>
      </w:r>
      <w:proofErr w:type="spellStart"/>
      <w:r w:rsidRPr="00844C8B">
        <w:rPr>
          <w:rFonts w:ascii="Times New Roman" w:eastAsia="Times New Roman" w:hAnsi="Times New Roman"/>
          <w:lang w:val="es-ES"/>
        </w:rPr>
        <w:t>Pemetrexed</w:t>
      </w:r>
      <w:proofErr w:type="spellEnd"/>
      <w:r w:rsidRPr="00844C8B">
        <w:rPr>
          <w:rFonts w:ascii="Times New Roman" w:eastAsia="Times New Roman" w:hAnsi="Times New Roman"/>
          <w:lang w:val="es-ES"/>
        </w:rPr>
        <w:t xml:space="preserve"> </w:t>
      </w:r>
      <w:r w:rsidR="00717AE4">
        <w:rPr>
          <w:rFonts w:ascii="Times New Roman" w:eastAsia="Times New Roman" w:hAnsi="Times New Roman"/>
          <w:lang w:val="es-ES"/>
        </w:rPr>
        <w:t>Pfizer</w:t>
      </w:r>
      <w:r w:rsidRPr="00844C8B">
        <w:rPr>
          <w:rFonts w:ascii="Times New Roman" w:eastAsia="Times New Roman" w:hAnsi="Times New Roman"/>
          <w:lang w:val="es-ES"/>
        </w:rPr>
        <w:t xml:space="preserve"> se debe administrar como perfusión intravenosa durante 10 minutos el primer día de cada ciclo de 21 días.</w:t>
      </w:r>
    </w:p>
    <w:p w14:paraId="17C370DF" w14:textId="77777777" w:rsidR="009E4CD2" w:rsidRPr="007E517E" w:rsidRDefault="009E4CD2" w:rsidP="009E4CD2">
      <w:pPr>
        <w:spacing w:before="1" w:line="180" w:lineRule="exact"/>
        <w:rPr>
          <w:rFonts w:ascii="Times New Roman" w:hAnsi="Times New Roman"/>
          <w:lang w:val="es-ES_tradnl"/>
        </w:rPr>
      </w:pPr>
    </w:p>
    <w:p w14:paraId="3FCDE604" w14:textId="77777777" w:rsidR="009E4CD2" w:rsidRPr="002B1C46" w:rsidRDefault="009E4CD2" w:rsidP="009E4CD2">
      <w:pPr>
        <w:pStyle w:val="BodyText"/>
        <w:ind w:left="0" w:right="176"/>
        <w:rPr>
          <w:lang w:val="es-ES_tradnl"/>
        </w:rPr>
      </w:pPr>
      <w:r w:rsidRPr="002B1C46">
        <w:rPr>
          <w:spacing w:val="-1"/>
          <w:lang w:val="es-ES_tradnl"/>
        </w:rPr>
        <w:t>P</w:t>
      </w:r>
      <w:r w:rsidRPr="002B1C46">
        <w:rPr>
          <w:lang w:val="es-ES_tradnl"/>
        </w:rPr>
        <w:t>ara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cons</w:t>
      </w:r>
      <w:r w:rsidRPr="002B1C46">
        <w:rPr>
          <w:spacing w:val="-3"/>
          <w:lang w:val="es-ES_tradnl"/>
        </w:rPr>
        <w:t>u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ar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as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pr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ca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ones q</w:t>
      </w:r>
      <w:r w:rsidRPr="002B1C46">
        <w:rPr>
          <w:spacing w:val="-3"/>
          <w:lang w:val="es-ES_tradnl"/>
        </w:rPr>
        <w:t>u</w:t>
      </w:r>
      <w:r w:rsidRPr="002B1C46">
        <w:rPr>
          <w:lang w:val="es-ES_tradnl"/>
        </w:rPr>
        <w:t>e de</w:t>
      </w:r>
      <w:r w:rsidRPr="002B1C46">
        <w:rPr>
          <w:spacing w:val="-3"/>
          <w:lang w:val="es-ES_tradnl"/>
        </w:rPr>
        <w:t>b</w:t>
      </w:r>
      <w:r w:rsidRPr="002B1C46">
        <w:rPr>
          <w:lang w:val="es-ES_tradnl"/>
        </w:rPr>
        <w:t xml:space="preserve">en 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arse a</w:t>
      </w:r>
      <w:r w:rsidRPr="002B1C46">
        <w:rPr>
          <w:spacing w:val="-3"/>
          <w:lang w:val="es-ES_tradnl"/>
        </w:rPr>
        <w:t>n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 xml:space="preserve">es de 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p</w:t>
      </w:r>
      <w:r w:rsidRPr="002B1C46">
        <w:rPr>
          <w:spacing w:val="-3"/>
          <w:lang w:val="es-ES_tradnl"/>
        </w:rPr>
        <w:t>u</w:t>
      </w:r>
      <w:r w:rsidRPr="002B1C46">
        <w:rPr>
          <w:spacing w:val="1"/>
          <w:lang w:val="es-ES_tradnl"/>
        </w:rPr>
        <w:t>l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lang w:val="es-ES_tradnl"/>
        </w:rPr>
        <w:t>o 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tr</w:t>
      </w:r>
      <w:r w:rsidRPr="002B1C46">
        <w:rPr>
          <w:lang w:val="es-ES_tradnl"/>
        </w:rPr>
        <w:t>ar</w:t>
      </w:r>
      <w:r w:rsidRPr="002B1C46">
        <w:rPr>
          <w:spacing w:val="1"/>
          <w:lang w:val="es-ES_tradnl"/>
        </w:rPr>
        <w:t xml:space="preserve"> </w:t>
      </w:r>
      <w:proofErr w:type="spellStart"/>
      <w:r w:rsidRPr="002B1C46">
        <w:rPr>
          <w:spacing w:val="-2"/>
          <w:lang w:val="es-ES_tradnl"/>
        </w:rPr>
        <w:t>Pemetrexed</w:t>
      </w:r>
      <w:proofErr w:type="spellEnd"/>
      <w:r w:rsidRPr="002B1C46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>
        <w:rPr>
          <w:spacing w:val="-2"/>
          <w:lang w:val="es-ES_tradnl"/>
        </w:rPr>
        <w:t xml:space="preserve"> y </w:t>
      </w:r>
      <w:r>
        <w:rPr>
          <w:spacing w:val="-3"/>
          <w:lang w:val="es-ES_tradnl"/>
        </w:rPr>
        <w:t>p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>r</w:t>
      </w:r>
      <w:r w:rsidRPr="002B1C46">
        <w:rPr>
          <w:lang w:val="es-ES_tradnl"/>
        </w:rPr>
        <w:t>a co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su</w:t>
      </w:r>
      <w:r w:rsidRPr="002B1C46">
        <w:rPr>
          <w:spacing w:val="-2"/>
          <w:lang w:val="es-ES_tradnl"/>
        </w:rPr>
        <w:t>l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a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 xml:space="preserve"> 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 xml:space="preserve">as </w:t>
      </w:r>
      <w:r w:rsidRPr="002B1C46">
        <w:rPr>
          <w:spacing w:val="1"/>
          <w:lang w:val="es-ES_tradnl"/>
        </w:rPr>
        <w:t>i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ru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o</w:t>
      </w:r>
      <w:r w:rsidRPr="002B1C46">
        <w:rPr>
          <w:spacing w:val="-3"/>
          <w:lang w:val="es-ES_tradnl"/>
        </w:rPr>
        <w:t>n</w:t>
      </w:r>
      <w:r w:rsidRPr="002B1C46">
        <w:rPr>
          <w:lang w:val="es-ES_tradnl"/>
        </w:rPr>
        <w:t xml:space="preserve">es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>e d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l</w:t>
      </w:r>
      <w:r w:rsidRPr="002B1C46">
        <w:rPr>
          <w:lang w:val="es-ES_tradnl"/>
        </w:rPr>
        <w:t>uc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 xml:space="preserve">ón de </w:t>
      </w:r>
      <w:proofErr w:type="spellStart"/>
      <w:r w:rsidRPr="002B1C46">
        <w:rPr>
          <w:spacing w:val="-2"/>
          <w:lang w:val="es-ES_tradnl"/>
        </w:rPr>
        <w:t>Pemetrexed</w:t>
      </w:r>
      <w:proofErr w:type="spellEnd"/>
      <w:r w:rsidRPr="002B1C46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2B1C46">
        <w:rPr>
          <w:spacing w:val="-1"/>
          <w:lang w:val="es-ES_tradnl"/>
        </w:rPr>
        <w:t xml:space="preserve"> </w:t>
      </w:r>
      <w:r w:rsidRPr="002B1C46">
        <w:rPr>
          <w:lang w:val="es-ES_tradnl"/>
        </w:rPr>
        <w:t>a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t</w:t>
      </w:r>
      <w:r w:rsidRPr="002B1C46">
        <w:rPr>
          <w:spacing w:val="-2"/>
          <w:lang w:val="es-ES_tradnl"/>
        </w:rPr>
        <w:t>e</w:t>
      </w:r>
      <w:r w:rsidRPr="002B1C46">
        <w:rPr>
          <w:lang w:val="es-ES_tradnl"/>
        </w:rPr>
        <w:t>s 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 ad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s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ra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ón, 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er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se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ón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6.6.</w:t>
      </w:r>
    </w:p>
    <w:p w14:paraId="58FDFA79" w14:textId="77777777" w:rsidR="009E4CD2" w:rsidRPr="007E517E" w:rsidRDefault="009E4CD2" w:rsidP="009E4CD2">
      <w:pPr>
        <w:spacing w:before="16" w:line="240" w:lineRule="exact"/>
        <w:rPr>
          <w:rFonts w:ascii="Times New Roman" w:hAnsi="Times New Roman"/>
          <w:lang w:val="es-ES_tradnl"/>
        </w:rPr>
      </w:pPr>
    </w:p>
    <w:p w14:paraId="227ED7B0" w14:textId="77777777" w:rsidR="009E4CD2" w:rsidRPr="002B1C46" w:rsidRDefault="009E4CD2" w:rsidP="00686ECD">
      <w:pPr>
        <w:numPr>
          <w:ilvl w:val="1"/>
          <w:numId w:val="52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</w:rPr>
      </w:pPr>
      <w:proofErr w:type="spellStart"/>
      <w:r w:rsidRPr="002B1C46">
        <w:rPr>
          <w:rFonts w:ascii="Times New Roman" w:eastAsia="Times New Roman" w:hAnsi="Times New Roman"/>
          <w:b/>
          <w:bCs/>
        </w:rPr>
        <w:t>Contraindicaciones</w:t>
      </w:r>
      <w:proofErr w:type="spellEnd"/>
    </w:p>
    <w:p w14:paraId="77254BB5" w14:textId="77777777" w:rsidR="009E4CD2" w:rsidRPr="007E517E" w:rsidRDefault="009E4CD2" w:rsidP="009E4CD2">
      <w:pPr>
        <w:keepNext/>
        <w:keepLines/>
        <w:spacing w:before="8" w:line="240" w:lineRule="exact"/>
        <w:rPr>
          <w:rFonts w:ascii="Times New Roman" w:hAnsi="Times New Roman"/>
        </w:rPr>
      </w:pPr>
    </w:p>
    <w:p w14:paraId="6CD6579C" w14:textId="77777777" w:rsidR="009E4CD2" w:rsidRPr="002B1C46" w:rsidRDefault="009E4CD2" w:rsidP="009E4CD2">
      <w:pPr>
        <w:pStyle w:val="BodyText"/>
        <w:ind w:left="0" w:right="176"/>
        <w:rPr>
          <w:spacing w:val="-2"/>
          <w:lang w:val="es-ES_tradnl"/>
        </w:rPr>
      </w:pPr>
      <w:r w:rsidRPr="002B1C46">
        <w:rPr>
          <w:spacing w:val="-2"/>
          <w:lang w:val="es-ES_tradnl"/>
        </w:rPr>
        <w:t>H</w:t>
      </w:r>
      <w:r w:rsidRPr="00420015">
        <w:rPr>
          <w:spacing w:val="-2"/>
          <w:lang w:val="es-ES_tradnl"/>
        </w:rPr>
        <w:t>ipe</w:t>
      </w:r>
      <w:r w:rsidRPr="002B1C46">
        <w:rPr>
          <w:spacing w:val="-2"/>
          <w:lang w:val="es-ES_tradnl"/>
        </w:rPr>
        <w:t>r</w:t>
      </w:r>
      <w:r w:rsidRPr="00420015">
        <w:rPr>
          <w:spacing w:val="-2"/>
          <w:lang w:val="es-ES_tradnl"/>
        </w:rPr>
        <w:t>sen</w:t>
      </w:r>
      <w:r w:rsidRPr="002B1C46">
        <w:rPr>
          <w:spacing w:val="-2"/>
          <w:lang w:val="es-ES_tradnl"/>
        </w:rPr>
        <w:t>s</w:t>
      </w:r>
      <w:r w:rsidRPr="00420015">
        <w:rPr>
          <w:spacing w:val="-2"/>
          <w:lang w:val="es-ES_tradnl"/>
        </w:rPr>
        <w:t>ibi</w:t>
      </w:r>
      <w:r w:rsidRPr="002B1C46">
        <w:rPr>
          <w:spacing w:val="-2"/>
          <w:lang w:val="es-ES_tradnl"/>
        </w:rPr>
        <w:t>l</w:t>
      </w:r>
      <w:r w:rsidRPr="00420015">
        <w:rPr>
          <w:spacing w:val="-2"/>
          <w:lang w:val="es-ES_tradnl"/>
        </w:rPr>
        <w:t>idad al pr</w:t>
      </w:r>
      <w:r w:rsidRPr="002B1C46">
        <w:rPr>
          <w:spacing w:val="-2"/>
          <w:lang w:val="es-ES_tradnl"/>
        </w:rPr>
        <w:t>i</w:t>
      </w:r>
      <w:r w:rsidRPr="00420015">
        <w:rPr>
          <w:spacing w:val="-2"/>
          <w:lang w:val="es-ES_tradnl"/>
        </w:rPr>
        <w:t>nc</w:t>
      </w:r>
      <w:r w:rsidRPr="002B1C46">
        <w:rPr>
          <w:spacing w:val="-2"/>
          <w:lang w:val="es-ES_tradnl"/>
        </w:rPr>
        <w:t>i</w:t>
      </w:r>
      <w:r w:rsidRPr="00420015">
        <w:rPr>
          <w:spacing w:val="-2"/>
          <w:lang w:val="es-ES_tradnl"/>
        </w:rPr>
        <w:t>pio a</w:t>
      </w:r>
      <w:r w:rsidRPr="002B1C46">
        <w:rPr>
          <w:spacing w:val="-2"/>
          <w:lang w:val="es-ES_tradnl"/>
        </w:rPr>
        <w:t>c</w:t>
      </w:r>
      <w:r w:rsidRPr="00420015">
        <w:rPr>
          <w:spacing w:val="-2"/>
          <w:lang w:val="es-ES_tradnl"/>
        </w:rPr>
        <w:t>tivo o a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alguno de los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excipient</w:t>
      </w:r>
      <w:r w:rsidRPr="002B1C46">
        <w:rPr>
          <w:spacing w:val="-2"/>
          <w:lang w:val="es-ES_tradnl"/>
        </w:rPr>
        <w:t>e</w:t>
      </w:r>
      <w:r w:rsidRPr="00420015">
        <w:rPr>
          <w:spacing w:val="-2"/>
          <w:lang w:val="es-ES_tradnl"/>
        </w:rPr>
        <w:t>s incluidos en la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sec</w:t>
      </w:r>
      <w:r w:rsidRPr="002B1C46">
        <w:rPr>
          <w:spacing w:val="-2"/>
          <w:lang w:val="es-ES_tradnl"/>
        </w:rPr>
        <w:t>c</w:t>
      </w:r>
      <w:r w:rsidRPr="00420015">
        <w:rPr>
          <w:spacing w:val="-2"/>
          <w:lang w:val="es-ES_tradnl"/>
        </w:rPr>
        <w:t xml:space="preserve">ión 6.1. </w:t>
      </w:r>
    </w:p>
    <w:p w14:paraId="75EBFB6C" w14:textId="77777777" w:rsidR="009E4CD2" w:rsidRPr="002B1C46" w:rsidRDefault="009E4CD2" w:rsidP="009E4CD2">
      <w:pPr>
        <w:pStyle w:val="BodyText"/>
        <w:ind w:left="0" w:right="176"/>
        <w:rPr>
          <w:spacing w:val="-2"/>
          <w:lang w:val="es-ES_tradnl"/>
        </w:rPr>
      </w:pPr>
    </w:p>
    <w:p w14:paraId="791952E5" w14:textId="77777777" w:rsidR="009E4CD2" w:rsidRPr="002B1C46" w:rsidRDefault="009E4CD2" w:rsidP="009E4CD2">
      <w:pPr>
        <w:pStyle w:val="BodyText"/>
        <w:ind w:left="0" w:right="176"/>
        <w:rPr>
          <w:spacing w:val="-2"/>
          <w:lang w:val="es-ES_tradnl"/>
        </w:rPr>
      </w:pPr>
      <w:r w:rsidRPr="00420015">
        <w:rPr>
          <w:spacing w:val="-2"/>
          <w:lang w:val="es-ES_tradnl"/>
        </w:rPr>
        <w:t>Lact</w:t>
      </w:r>
      <w:r w:rsidRPr="002B1C46">
        <w:rPr>
          <w:spacing w:val="-2"/>
          <w:lang w:val="es-ES_tradnl"/>
        </w:rPr>
        <w:t>a</w:t>
      </w:r>
      <w:r w:rsidRPr="00420015">
        <w:rPr>
          <w:spacing w:val="-2"/>
          <w:lang w:val="es-ES_tradnl"/>
        </w:rPr>
        <w:t>nc</w:t>
      </w:r>
      <w:r w:rsidRPr="002B1C46">
        <w:rPr>
          <w:spacing w:val="-2"/>
          <w:lang w:val="es-ES_tradnl"/>
        </w:rPr>
        <w:t>i</w:t>
      </w:r>
      <w:r w:rsidRPr="00420015">
        <w:rPr>
          <w:spacing w:val="-2"/>
          <w:lang w:val="es-ES_tradnl"/>
        </w:rPr>
        <w:t>a materna (ver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se</w:t>
      </w:r>
      <w:r w:rsidRPr="002B1C46">
        <w:rPr>
          <w:spacing w:val="-2"/>
          <w:lang w:val="es-ES_tradnl"/>
        </w:rPr>
        <w:t>c</w:t>
      </w:r>
      <w:r w:rsidRPr="00420015">
        <w:rPr>
          <w:spacing w:val="-2"/>
          <w:lang w:val="es-ES_tradnl"/>
        </w:rPr>
        <w:t>ción 4.6).</w:t>
      </w:r>
    </w:p>
    <w:p w14:paraId="5B8E1459" w14:textId="77777777" w:rsidR="009E4CD2" w:rsidRPr="00420015" w:rsidRDefault="009E4CD2" w:rsidP="009E4CD2">
      <w:pPr>
        <w:pStyle w:val="BodyText"/>
        <w:ind w:left="0" w:right="176"/>
        <w:rPr>
          <w:spacing w:val="-2"/>
          <w:lang w:val="es-ES_tradnl"/>
        </w:rPr>
      </w:pPr>
    </w:p>
    <w:p w14:paraId="74AF8F98" w14:textId="77777777" w:rsidR="009E4CD2" w:rsidRPr="00420015" w:rsidRDefault="009E4CD2" w:rsidP="009E4CD2">
      <w:pPr>
        <w:pStyle w:val="BodyText"/>
        <w:ind w:left="0" w:right="176"/>
        <w:rPr>
          <w:spacing w:val="-2"/>
          <w:lang w:val="es-ES_tradnl"/>
        </w:rPr>
      </w:pPr>
      <w:r w:rsidRPr="002B1C46">
        <w:rPr>
          <w:spacing w:val="-2"/>
          <w:lang w:val="es-ES_tradnl"/>
        </w:rPr>
        <w:t>A</w:t>
      </w:r>
      <w:r w:rsidRPr="00420015">
        <w:rPr>
          <w:spacing w:val="-2"/>
          <w:lang w:val="es-ES_tradnl"/>
        </w:rPr>
        <w:t>dminist</w:t>
      </w:r>
      <w:r w:rsidRPr="002B1C46">
        <w:rPr>
          <w:spacing w:val="-2"/>
          <w:lang w:val="es-ES_tradnl"/>
        </w:rPr>
        <w:t>r</w:t>
      </w:r>
      <w:r w:rsidRPr="00420015">
        <w:rPr>
          <w:spacing w:val="-2"/>
          <w:lang w:val="es-ES_tradnl"/>
        </w:rPr>
        <w:t>ac</w:t>
      </w:r>
      <w:r w:rsidRPr="002B1C46">
        <w:rPr>
          <w:spacing w:val="-2"/>
          <w:lang w:val="es-ES_tradnl"/>
        </w:rPr>
        <w:t>i</w:t>
      </w:r>
      <w:r w:rsidRPr="00420015">
        <w:rPr>
          <w:spacing w:val="-2"/>
          <w:lang w:val="es-ES_tradnl"/>
        </w:rPr>
        <w:t>ón concomitante de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la vacuna de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la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f</w:t>
      </w:r>
      <w:r w:rsidRPr="002B1C46">
        <w:rPr>
          <w:spacing w:val="-2"/>
          <w:lang w:val="es-ES_tradnl"/>
        </w:rPr>
        <w:t>i</w:t>
      </w:r>
      <w:r w:rsidRPr="00420015">
        <w:rPr>
          <w:spacing w:val="-2"/>
          <w:lang w:val="es-ES_tradnl"/>
        </w:rPr>
        <w:t>eb</w:t>
      </w:r>
      <w:r w:rsidRPr="002B1C46">
        <w:rPr>
          <w:spacing w:val="-2"/>
          <w:lang w:val="es-ES_tradnl"/>
        </w:rPr>
        <w:t>r</w:t>
      </w:r>
      <w:r w:rsidRPr="00420015">
        <w:rPr>
          <w:spacing w:val="-2"/>
          <w:lang w:val="es-ES_tradnl"/>
        </w:rPr>
        <w:t>e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amaril</w:t>
      </w:r>
      <w:r w:rsidRPr="002B1C46">
        <w:rPr>
          <w:spacing w:val="-2"/>
          <w:lang w:val="es-ES_tradnl"/>
        </w:rPr>
        <w:t>l</w:t>
      </w:r>
      <w:r w:rsidRPr="00420015">
        <w:rPr>
          <w:spacing w:val="-2"/>
          <w:lang w:val="es-ES_tradnl"/>
        </w:rPr>
        <w:t>a (ver</w:t>
      </w:r>
      <w:r w:rsidRPr="002B1C46">
        <w:rPr>
          <w:spacing w:val="-2"/>
          <w:lang w:val="es-ES_tradnl"/>
        </w:rPr>
        <w:t xml:space="preserve"> </w:t>
      </w:r>
      <w:r w:rsidRPr="00420015">
        <w:rPr>
          <w:spacing w:val="-2"/>
          <w:lang w:val="es-ES_tradnl"/>
        </w:rPr>
        <w:t>se</w:t>
      </w:r>
      <w:r w:rsidRPr="002B1C46">
        <w:rPr>
          <w:spacing w:val="-2"/>
          <w:lang w:val="es-ES_tradnl"/>
        </w:rPr>
        <w:t>c</w:t>
      </w:r>
      <w:r w:rsidRPr="00420015">
        <w:rPr>
          <w:spacing w:val="-2"/>
          <w:lang w:val="es-ES_tradnl"/>
        </w:rPr>
        <w:t>ción 4.5).</w:t>
      </w:r>
    </w:p>
    <w:p w14:paraId="0E249E54" w14:textId="77777777" w:rsidR="009E4CD2" w:rsidRPr="007E517E" w:rsidRDefault="009E4CD2" w:rsidP="009E4CD2">
      <w:pPr>
        <w:spacing w:before="18" w:line="240" w:lineRule="exact"/>
        <w:rPr>
          <w:rFonts w:ascii="Times New Roman" w:hAnsi="Times New Roman"/>
          <w:lang w:val="es-ES_tradnl"/>
        </w:rPr>
      </w:pPr>
    </w:p>
    <w:p w14:paraId="2DDAA368" w14:textId="77777777" w:rsidR="009E4CD2" w:rsidRPr="00420015" w:rsidRDefault="009E4CD2" w:rsidP="00686ECD">
      <w:pPr>
        <w:numPr>
          <w:ilvl w:val="1"/>
          <w:numId w:val="52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lang w:val="es-ES"/>
        </w:rPr>
      </w:pPr>
      <w:r w:rsidRPr="00420015">
        <w:rPr>
          <w:rFonts w:ascii="Times New Roman" w:eastAsia="Times New Roman" w:hAnsi="Times New Roman"/>
          <w:b/>
          <w:bCs/>
          <w:lang w:val="es-ES"/>
        </w:rPr>
        <w:t>Advertencias y precauciones especiales de empleo</w:t>
      </w:r>
    </w:p>
    <w:p w14:paraId="37BB8AAC" w14:textId="77777777" w:rsidR="009E4CD2" w:rsidRPr="007E517E" w:rsidRDefault="009E4CD2" w:rsidP="009E4CD2">
      <w:pPr>
        <w:spacing w:before="11" w:line="240" w:lineRule="exact"/>
        <w:rPr>
          <w:rFonts w:ascii="Times New Roman" w:hAnsi="Times New Roman"/>
          <w:lang w:val="es-ES_tradnl"/>
        </w:rPr>
      </w:pPr>
    </w:p>
    <w:p w14:paraId="30C3C3AC" w14:textId="77777777" w:rsidR="009E4CD2" w:rsidRPr="00D8630F" w:rsidRDefault="009E4CD2" w:rsidP="009E4CD2">
      <w:pPr>
        <w:pStyle w:val="BodyText"/>
        <w:ind w:left="0" w:right="34"/>
        <w:rPr>
          <w:lang w:val="es-ES_tradnl"/>
        </w:rPr>
      </w:pPr>
      <w:proofErr w:type="spellStart"/>
      <w:r w:rsidRPr="002B1C46">
        <w:rPr>
          <w:spacing w:val="-1"/>
          <w:lang w:val="es-ES_tradnl"/>
        </w:rPr>
        <w:t>P</w:t>
      </w:r>
      <w:r w:rsidRPr="002B1C46">
        <w:rPr>
          <w:lang w:val="es-ES_tradnl"/>
        </w:rPr>
        <w:t>e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e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rexed</w:t>
      </w:r>
      <w:proofErr w:type="spellEnd"/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puede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su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r</w:t>
      </w:r>
      <w:r w:rsidRPr="002B1C46">
        <w:rPr>
          <w:spacing w:val="1"/>
          <w:lang w:val="es-ES_tradnl"/>
        </w:rPr>
        <w:t>i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r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 xml:space="preserve">a </w:t>
      </w:r>
      <w:r w:rsidRPr="002B1C46">
        <w:rPr>
          <w:spacing w:val="-2"/>
          <w:lang w:val="es-ES_tradnl"/>
        </w:rPr>
        <w:t>f</w:t>
      </w:r>
      <w:r w:rsidRPr="002B1C46">
        <w:rPr>
          <w:lang w:val="es-ES_tradnl"/>
        </w:rPr>
        <w:t>un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ón </w:t>
      </w:r>
      <w:r w:rsidRPr="002B1C46">
        <w:rPr>
          <w:spacing w:val="-3"/>
          <w:lang w:val="es-ES_tradnl"/>
        </w:rPr>
        <w:t>d</w:t>
      </w:r>
      <w:r w:rsidRPr="002B1C46">
        <w:rPr>
          <w:lang w:val="es-ES_tradnl"/>
        </w:rPr>
        <w:t xml:space="preserve">e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</w:t>
      </w:r>
      <w:r w:rsidRPr="002B1C46">
        <w:rPr>
          <w:spacing w:val="-2"/>
          <w:lang w:val="es-ES_tradnl"/>
        </w:rPr>
        <w:t xml:space="preserve"> 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édu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a ó</w:t>
      </w:r>
      <w:r w:rsidRPr="002B1C46">
        <w:rPr>
          <w:spacing w:val="-2"/>
          <w:lang w:val="es-ES_tradnl"/>
        </w:rPr>
        <w:t>s</w:t>
      </w:r>
      <w:r w:rsidRPr="002B1C46">
        <w:rPr>
          <w:lang w:val="es-ES_tradnl"/>
        </w:rPr>
        <w:t xml:space="preserve">ea </w:t>
      </w:r>
      <w:r w:rsidRPr="002B1C46">
        <w:rPr>
          <w:spacing w:val="1"/>
          <w:lang w:val="es-ES_tradnl"/>
        </w:rPr>
        <w:t>l</w:t>
      </w:r>
      <w:r w:rsidRPr="002B1C46">
        <w:rPr>
          <w:lang w:val="es-ES_tradnl"/>
        </w:rPr>
        <w:t>o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que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 xml:space="preserve">se 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an</w:t>
      </w:r>
      <w:r w:rsidRPr="002B1C46">
        <w:rPr>
          <w:spacing w:val="1"/>
          <w:lang w:val="es-ES_tradnl"/>
        </w:rPr>
        <w:t>i</w:t>
      </w:r>
      <w:r w:rsidRPr="002B1C46">
        <w:rPr>
          <w:spacing w:val="-2"/>
          <w:lang w:val="es-ES_tradnl"/>
        </w:rPr>
        <w:t>f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e</w:t>
      </w:r>
      <w:r w:rsidRPr="002B1C46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 xml:space="preserve">a </w:t>
      </w:r>
      <w:r w:rsidRPr="002B1C46">
        <w:rPr>
          <w:spacing w:val="-2"/>
          <w:lang w:val="es-ES_tradnl"/>
        </w:rPr>
        <w:t>c</w:t>
      </w:r>
      <w:r w:rsidRPr="002B1C46">
        <w:rPr>
          <w:lang w:val="es-ES_tradnl"/>
        </w:rPr>
        <w:t>o</w:t>
      </w:r>
      <w:r w:rsidRPr="002B1C46">
        <w:rPr>
          <w:spacing w:val="-2"/>
          <w:lang w:val="es-ES_tradnl"/>
        </w:rPr>
        <w:t>m</w:t>
      </w:r>
      <w:r w:rsidRPr="002B1C46">
        <w:rPr>
          <w:lang w:val="es-ES_tradnl"/>
        </w:rPr>
        <w:t>o neu</w:t>
      </w:r>
      <w:r w:rsidRPr="002B1C46">
        <w:rPr>
          <w:spacing w:val="-2"/>
          <w:lang w:val="es-ES_tradnl"/>
        </w:rPr>
        <w:t>t</w:t>
      </w:r>
      <w:r w:rsidRPr="002B1C46">
        <w:rPr>
          <w:lang w:val="es-ES_tradnl"/>
        </w:rPr>
        <w:t>ro</w:t>
      </w:r>
      <w:r w:rsidRPr="002B1C46">
        <w:rPr>
          <w:spacing w:val="-3"/>
          <w:lang w:val="es-ES_tradnl"/>
        </w:rPr>
        <w:t>p</w:t>
      </w:r>
      <w:r w:rsidRPr="002B1C46">
        <w:rPr>
          <w:lang w:val="es-ES_tradnl"/>
        </w:rPr>
        <w:t>en</w:t>
      </w:r>
      <w:r w:rsidRPr="002B1C46">
        <w:rPr>
          <w:spacing w:val="-2"/>
          <w:lang w:val="es-ES_tradnl"/>
        </w:rPr>
        <w:t>i</w:t>
      </w:r>
      <w:r w:rsidRPr="002B1C46">
        <w:rPr>
          <w:lang w:val="es-ES_tradnl"/>
        </w:rPr>
        <w:t xml:space="preserve">a, 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ro</w:t>
      </w:r>
      <w:r w:rsidRPr="002B1C46">
        <w:rPr>
          <w:spacing w:val="-4"/>
          <w:lang w:val="es-ES_tradnl"/>
        </w:rPr>
        <w:t>m</w:t>
      </w:r>
      <w:r w:rsidRPr="002B1C46">
        <w:rPr>
          <w:lang w:val="es-ES_tradnl"/>
        </w:rPr>
        <w:t>boc</w:t>
      </w:r>
      <w:r w:rsidRPr="002B1C46">
        <w:rPr>
          <w:spacing w:val="-2"/>
          <w:lang w:val="es-ES_tradnl"/>
        </w:rPr>
        <w:t>i</w:t>
      </w:r>
      <w:r w:rsidRPr="002B1C46">
        <w:rPr>
          <w:spacing w:val="1"/>
          <w:lang w:val="es-ES_tradnl"/>
        </w:rPr>
        <w:t>t</w:t>
      </w:r>
      <w:r w:rsidRPr="002B1C46">
        <w:rPr>
          <w:lang w:val="es-ES_tradnl"/>
        </w:rPr>
        <w:t>ope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a y</w:t>
      </w:r>
      <w:r w:rsidRPr="002B1C46">
        <w:rPr>
          <w:spacing w:val="-3"/>
          <w:lang w:val="es-ES_tradnl"/>
        </w:rPr>
        <w:t xml:space="preserve"> </w:t>
      </w:r>
      <w:r w:rsidRPr="002B1C46">
        <w:rPr>
          <w:lang w:val="es-ES_tradnl"/>
        </w:rPr>
        <w:t>ane</w:t>
      </w:r>
      <w:r w:rsidRPr="002B1C46">
        <w:rPr>
          <w:spacing w:val="-4"/>
          <w:lang w:val="es-ES_tradnl"/>
        </w:rPr>
        <w:t>m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 xml:space="preserve">a </w:t>
      </w:r>
      <w:r w:rsidRPr="002B1C46">
        <w:rPr>
          <w:spacing w:val="-2"/>
          <w:lang w:val="es-ES_tradnl"/>
        </w:rPr>
        <w:t>(</w:t>
      </w:r>
      <w:r w:rsidRPr="002B1C46">
        <w:rPr>
          <w:lang w:val="es-ES_tradnl"/>
        </w:rPr>
        <w:t>o p</w:t>
      </w:r>
      <w:r w:rsidRPr="002B1C46">
        <w:rPr>
          <w:spacing w:val="-1"/>
          <w:lang w:val="es-ES_tradnl"/>
        </w:rPr>
        <w:t>a</w:t>
      </w:r>
      <w:r w:rsidRPr="002B1C46">
        <w:rPr>
          <w:lang w:val="es-ES_tradnl"/>
        </w:rPr>
        <w:t>n</w:t>
      </w:r>
      <w:r w:rsidRPr="002B1C46">
        <w:rPr>
          <w:spacing w:val="-2"/>
          <w:lang w:val="es-ES_tradnl"/>
        </w:rPr>
        <w:t>c</w:t>
      </w:r>
      <w:r w:rsidRPr="002B1C46">
        <w:rPr>
          <w:spacing w:val="1"/>
          <w:lang w:val="es-ES_tradnl"/>
        </w:rPr>
        <w:t>it</w:t>
      </w:r>
      <w:r w:rsidRPr="002B1C46">
        <w:rPr>
          <w:spacing w:val="-3"/>
          <w:lang w:val="es-ES_tradnl"/>
        </w:rPr>
        <w:t>o</w:t>
      </w:r>
      <w:r w:rsidRPr="002B1C46">
        <w:rPr>
          <w:lang w:val="es-ES_tradnl"/>
        </w:rPr>
        <w:t>pe</w:t>
      </w:r>
      <w:r w:rsidRPr="002B1C46">
        <w:rPr>
          <w:spacing w:val="-3"/>
          <w:lang w:val="es-ES_tradnl"/>
        </w:rPr>
        <w:t>n</w:t>
      </w:r>
      <w:r w:rsidRPr="002B1C46">
        <w:rPr>
          <w:spacing w:val="1"/>
          <w:lang w:val="es-ES_tradnl"/>
        </w:rPr>
        <w:t>i</w:t>
      </w:r>
      <w:r w:rsidRPr="002B1C46">
        <w:rPr>
          <w:lang w:val="es-ES_tradnl"/>
        </w:rPr>
        <w:t>a)</w:t>
      </w:r>
      <w:r w:rsidRPr="002B1C46">
        <w:rPr>
          <w:spacing w:val="-2"/>
          <w:lang w:val="es-ES_tradnl"/>
        </w:rPr>
        <w:t xml:space="preserve"> </w:t>
      </w:r>
      <w:r w:rsidRPr="002B1C46">
        <w:rPr>
          <w:lang w:val="es-ES_tradnl"/>
        </w:rPr>
        <w:t>(</w:t>
      </w:r>
      <w:r w:rsidRPr="002B1C46">
        <w:rPr>
          <w:spacing w:val="-3"/>
          <w:lang w:val="es-ES_tradnl"/>
        </w:rPr>
        <w:t>v</w:t>
      </w:r>
      <w:r w:rsidRPr="002B1C46">
        <w:rPr>
          <w:lang w:val="es-ES_tradnl"/>
        </w:rPr>
        <w:t>er</w:t>
      </w:r>
      <w:r w:rsidRPr="002B1C46">
        <w:rPr>
          <w:spacing w:val="1"/>
          <w:lang w:val="es-ES_tradnl"/>
        </w:rPr>
        <w:t xml:space="preserve"> </w:t>
      </w:r>
      <w:r w:rsidRPr="00A54DC2">
        <w:rPr>
          <w:spacing w:val="-2"/>
          <w:lang w:val="es-ES_tradnl"/>
        </w:rPr>
        <w:t>s</w:t>
      </w:r>
      <w:r w:rsidRPr="00A54DC2">
        <w:rPr>
          <w:lang w:val="es-ES_tradnl"/>
        </w:rPr>
        <w:t>ec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spacing w:val="-3"/>
          <w:lang w:val="es-ES_tradnl"/>
        </w:rPr>
        <w:t>ó</w:t>
      </w:r>
      <w:r w:rsidRPr="00A54DC2">
        <w:rPr>
          <w:lang w:val="es-ES_tradnl"/>
        </w:rPr>
        <w:t>n</w:t>
      </w:r>
      <w:r w:rsidRPr="00A54DC2">
        <w:rPr>
          <w:spacing w:val="-1"/>
          <w:lang w:val="es-ES_tradnl"/>
        </w:rPr>
        <w:t xml:space="preserve"> </w:t>
      </w:r>
      <w:r w:rsidRPr="00A54DC2">
        <w:rPr>
          <w:lang w:val="es-ES_tradnl"/>
        </w:rPr>
        <w:t xml:space="preserve">4.8). </w:t>
      </w:r>
      <w:r w:rsidRPr="00A54DC2">
        <w:rPr>
          <w:spacing w:val="-3"/>
          <w:lang w:val="es-ES_tradnl"/>
        </w:rPr>
        <w:t>L</w:t>
      </w:r>
      <w:r w:rsidRPr="00A54DC2">
        <w:rPr>
          <w:lang w:val="es-ES_tradnl"/>
        </w:rPr>
        <w:t xml:space="preserve">a </w:t>
      </w:r>
      <w:proofErr w:type="spellStart"/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e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os</w:t>
      </w:r>
      <w:r w:rsidRPr="00A54DC2">
        <w:rPr>
          <w:spacing w:val="-3"/>
          <w:lang w:val="es-ES_tradnl"/>
        </w:rPr>
        <w:t>u</w:t>
      </w:r>
      <w:r w:rsidRPr="00A54DC2">
        <w:rPr>
          <w:lang w:val="es-ES_tradnl"/>
        </w:rPr>
        <w:t>pr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s</w:t>
      </w:r>
      <w:r w:rsidRPr="00A54DC2">
        <w:rPr>
          <w:spacing w:val="1"/>
          <w:lang w:val="es-ES_tradnl"/>
        </w:rPr>
        <w:t>i</w:t>
      </w:r>
      <w:r w:rsidRPr="00A54DC2">
        <w:rPr>
          <w:spacing w:val="-3"/>
          <w:lang w:val="es-ES_tradnl"/>
        </w:rPr>
        <w:t>ó</w:t>
      </w:r>
      <w:r w:rsidRPr="00A54DC2">
        <w:rPr>
          <w:lang w:val="es-ES_tradnl"/>
        </w:rPr>
        <w:t>n</w:t>
      </w:r>
      <w:proofErr w:type="spellEnd"/>
      <w:r w:rsidRPr="00A54DC2">
        <w:rPr>
          <w:lang w:val="es-ES_tradnl"/>
        </w:rPr>
        <w:t xml:space="preserve"> 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s, nor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a</w:t>
      </w:r>
      <w:r w:rsidRPr="00A54DC2">
        <w:rPr>
          <w:spacing w:val="1"/>
          <w:lang w:val="es-ES_tradnl"/>
        </w:rPr>
        <w:t>l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en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e,</w:t>
      </w:r>
      <w:r w:rsidRPr="00A54DC2">
        <w:rPr>
          <w:spacing w:val="-3"/>
          <w:lang w:val="es-ES_tradnl"/>
        </w:rPr>
        <w:t xml:space="preserve">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 xml:space="preserve">a 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ox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spacing w:val="-3"/>
          <w:lang w:val="es-ES_tradnl"/>
        </w:rPr>
        <w:t>d</w:t>
      </w:r>
      <w:r w:rsidRPr="00A54DC2">
        <w:rPr>
          <w:lang w:val="es-ES_tradnl"/>
        </w:rPr>
        <w:t xml:space="preserve">ad </w:t>
      </w:r>
      <w:r w:rsidRPr="00A54DC2">
        <w:rPr>
          <w:spacing w:val="-2"/>
          <w:lang w:val="es-ES_tradnl"/>
        </w:rPr>
        <w:t>l</w:t>
      </w:r>
      <w:r w:rsidRPr="00A54DC2">
        <w:rPr>
          <w:spacing w:val="1"/>
          <w:lang w:val="es-ES_tradnl"/>
        </w:rPr>
        <w:t>i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it</w:t>
      </w:r>
      <w:r w:rsidRPr="00A54DC2">
        <w:rPr>
          <w:lang w:val="es-ES_tradnl"/>
        </w:rPr>
        <w:t>a</w:t>
      </w:r>
      <w:r w:rsidRPr="00A54DC2">
        <w:rPr>
          <w:spacing w:val="-3"/>
          <w:lang w:val="es-ES_tradnl"/>
        </w:rPr>
        <w:t>n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 xml:space="preserve">e </w:t>
      </w:r>
      <w:r w:rsidRPr="00A54DC2">
        <w:rPr>
          <w:spacing w:val="-3"/>
          <w:lang w:val="es-ES_tradnl"/>
        </w:rPr>
        <w:t>d</w:t>
      </w:r>
      <w:r w:rsidRPr="00A54DC2">
        <w:rPr>
          <w:lang w:val="es-ES_tradnl"/>
        </w:rPr>
        <w:t xml:space="preserve">e </w:t>
      </w:r>
      <w:r w:rsidRPr="00A54DC2">
        <w:rPr>
          <w:spacing w:val="-2"/>
          <w:lang w:val="es-ES_tradnl"/>
        </w:rPr>
        <w:t>l</w:t>
      </w:r>
      <w:r w:rsidRPr="00A54DC2">
        <w:rPr>
          <w:lang w:val="es-ES_tradnl"/>
        </w:rPr>
        <w:t>a d</w:t>
      </w:r>
      <w:r w:rsidRPr="00A54DC2">
        <w:rPr>
          <w:spacing w:val="-3"/>
          <w:lang w:val="es-ES_tradnl"/>
        </w:rPr>
        <w:t>o</w:t>
      </w:r>
      <w:r w:rsidRPr="00A54DC2">
        <w:rPr>
          <w:lang w:val="es-ES_tradnl"/>
        </w:rPr>
        <w:t>s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 xml:space="preserve">s. </w:t>
      </w:r>
      <w:r w:rsidRPr="00A54DC2">
        <w:rPr>
          <w:spacing w:val="-2"/>
          <w:lang w:val="es-ES_tradnl"/>
        </w:rPr>
        <w:t>D</w:t>
      </w:r>
      <w:r w:rsidRPr="00A54DC2">
        <w:rPr>
          <w:spacing w:val="-3"/>
          <w:lang w:val="es-ES_tradnl"/>
        </w:rPr>
        <w:t>u</w:t>
      </w:r>
      <w:r w:rsidRPr="00A54DC2">
        <w:rPr>
          <w:lang w:val="es-ES_tradnl"/>
        </w:rPr>
        <w:t>ra</w:t>
      </w:r>
      <w:r w:rsidRPr="00A54DC2">
        <w:rPr>
          <w:spacing w:val="-3"/>
          <w:lang w:val="es-ES_tradnl"/>
        </w:rPr>
        <w:t>n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 xml:space="preserve">e 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l</w:t>
      </w:r>
      <w:r w:rsidRPr="00A54DC2">
        <w:rPr>
          <w:spacing w:val="-2"/>
          <w:lang w:val="es-ES_tradnl"/>
        </w:rPr>
        <w:t xml:space="preserve"> 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r</w:t>
      </w:r>
      <w:r w:rsidRPr="00A54DC2">
        <w:rPr>
          <w:spacing w:val="-2"/>
          <w:lang w:val="es-ES_tradnl"/>
        </w:rPr>
        <w:t>a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a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en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o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 xml:space="preserve">con </w:t>
      </w:r>
      <w:proofErr w:type="spellStart"/>
      <w:r w:rsidRPr="00A54DC2">
        <w:rPr>
          <w:lang w:val="es-ES_tradnl"/>
        </w:rPr>
        <w:t>pe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e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exed</w:t>
      </w:r>
      <w:proofErr w:type="spellEnd"/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se d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 xml:space="preserve">be </w:t>
      </w:r>
      <w:r w:rsidRPr="00A54DC2">
        <w:rPr>
          <w:spacing w:val="-3"/>
          <w:lang w:val="es-ES_tradnl"/>
        </w:rPr>
        <w:t>v</w:t>
      </w:r>
      <w:r w:rsidRPr="00A54DC2">
        <w:rPr>
          <w:spacing w:val="1"/>
          <w:lang w:val="es-ES_tradnl"/>
        </w:rPr>
        <w:t>i</w:t>
      </w:r>
      <w:r w:rsidRPr="00A54DC2">
        <w:rPr>
          <w:spacing w:val="-3"/>
          <w:lang w:val="es-ES_tradnl"/>
        </w:rPr>
        <w:t>g</w:t>
      </w:r>
      <w:r w:rsidRPr="00A54DC2">
        <w:rPr>
          <w:spacing w:val="1"/>
          <w:lang w:val="es-ES_tradnl"/>
        </w:rPr>
        <w:t>il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>r</w:t>
      </w:r>
      <w:r w:rsidRPr="00A54DC2">
        <w:rPr>
          <w:spacing w:val="1"/>
          <w:lang w:val="es-ES_tradnl"/>
        </w:rPr>
        <w:t xml:space="preserve"> </w:t>
      </w:r>
      <w:r w:rsidRPr="00A54DC2">
        <w:rPr>
          <w:spacing w:val="-2"/>
          <w:lang w:val="es-ES_tradnl"/>
        </w:rPr>
        <w:t>l</w:t>
      </w:r>
      <w:r w:rsidRPr="00A54DC2">
        <w:rPr>
          <w:lang w:val="es-ES_tradnl"/>
        </w:rPr>
        <w:t xml:space="preserve">a </w:t>
      </w:r>
      <w:proofErr w:type="spellStart"/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e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o</w:t>
      </w:r>
      <w:r w:rsidRPr="00A54DC2">
        <w:rPr>
          <w:spacing w:val="-2"/>
          <w:lang w:val="es-ES_tradnl"/>
        </w:rPr>
        <w:t>s</w:t>
      </w:r>
      <w:r w:rsidRPr="00A54DC2">
        <w:rPr>
          <w:lang w:val="es-ES_tradnl"/>
        </w:rPr>
        <w:t>up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es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ón</w:t>
      </w:r>
      <w:proofErr w:type="spellEnd"/>
      <w:r w:rsidRPr="00A54DC2">
        <w:rPr>
          <w:lang w:val="es-ES_tradnl"/>
        </w:rPr>
        <w:t xml:space="preserve"> de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 xml:space="preserve">os </w:t>
      </w:r>
      <w:r w:rsidRPr="00A54DC2">
        <w:rPr>
          <w:spacing w:val="-3"/>
          <w:lang w:val="es-ES_tradnl"/>
        </w:rPr>
        <w:t>p</w:t>
      </w:r>
      <w:r w:rsidRPr="00A54DC2">
        <w:rPr>
          <w:lang w:val="es-ES_tradnl"/>
        </w:rPr>
        <w:t>ac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en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es y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no se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debe</w:t>
      </w:r>
      <w:r w:rsidRPr="00A54DC2">
        <w:rPr>
          <w:spacing w:val="-2"/>
          <w:lang w:val="es-ES_tradnl"/>
        </w:rPr>
        <w:t xml:space="preserve"> a</w:t>
      </w:r>
      <w:r w:rsidRPr="00A54DC2">
        <w:rPr>
          <w:lang w:val="es-ES_tradnl"/>
        </w:rPr>
        <w:t>d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n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s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ar</w:t>
      </w:r>
      <w:r w:rsidRPr="00A54DC2">
        <w:rPr>
          <w:spacing w:val="1"/>
          <w:lang w:val="es-ES_tradnl"/>
        </w:rPr>
        <w:t xml:space="preserve"> </w:t>
      </w:r>
      <w:proofErr w:type="spellStart"/>
      <w:r w:rsidRPr="00A54DC2">
        <w:rPr>
          <w:spacing w:val="-3"/>
          <w:lang w:val="es-ES_tradnl"/>
        </w:rPr>
        <w:t>p</w:t>
      </w:r>
      <w:r w:rsidRPr="00A54DC2">
        <w:rPr>
          <w:lang w:val="es-ES_tradnl"/>
        </w:rPr>
        <w:t>e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e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re</w:t>
      </w:r>
      <w:r w:rsidRPr="00A54DC2">
        <w:rPr>
          <w:spacing w:val="-3"/>
          <w:lang w:val="es-ES_tradnl"/>
        </w:rPr>
        <w:t>x</w:t>
      </w:r>
      <w:r w:rsidRPr="00A54DC2">
        <w:rPr>
          <w:lang w:val="es-ES_tradnl"/>
        </w:rPr>
        <w:t>ed</w:t>
      </w:r>
      <w:proofErr w:type="spellEnd"/>
      <w:r w:rsidRPr="00A54DC2">
        <w:rPr>
          <w:lang w:val="es-ES_tradnl"/>
        </w:rPr>
        <w:t xml:space="preserve"> a</w:t>
      </w:r>
      <w:r w:rsidRPr="00A54DC2">
        <w:rPr>
          <w:spacing w:val="-2"/>
          <w:lang w:val="es-ES_tradnl"/>
        </w:rPr>
        <w:t xml:space="preserve">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os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pac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en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 xml:space="preserve">es </w:t>
      </w:r>
      <w:r w:rsidRPr="00A54DC2">
        <w:rPr>
          <w:spacing w:val="-3"/>
          <w:lang w:val="es-ES_tradnl"/>
        </w:rPr>
        <w:t>h</w:t>
      </w:r>
      <w:r w:rsidRPr="00A54DC2">
        <w:rPr>
          <w:lang w:val="es-ES_tradnl"/>
        </w:rPr>
        <w:t>as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a que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el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r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c</w:t>
      </w:r>
      <w:r w:rsidRPr="00A54DC2">
        <w:rPr>
          <w:spacing w:val="-3"/>
          <w:lang w:val="es-ES_tradnl"/>
        </w:rPr>
        <w:t>u</w:t>
      </w:r>
      <w:r w:rsidRPr="00A54DC2">
        <w:rPr>
          <w:lang w:val="es-ES_tradnl"/>
        </w:rPr>
        <w:t>en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o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abs</w:t>
      </w:r>
      <w:r w:rsidRPr="00A54DC2">
        <w:rPr>
          <w:spacing w:val="-3"/>
          <w:lang w:val="es-ES_tradnl"/>
        </w:rPr>
        <w:t>o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u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o de neu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ró</w:t>
      </w:r>
      <w:r w:rsidRPr="00A54DC2">
        <w:rPr>
          <w:spacing w:val="-2"/>
          <w:lang w:val="es-ES_tradnl"/>
        </w:rPr>
        <w:t>f</w:t>
      </w:r>
      <w:r w:rsidRPr="00A54DC2">
        <w:rPr>
          <w:spacing w:val="1"/>
          <w:lang w:val="es-ES_tradnl"/>
        </w:rPr>
        <w:t>il</w:t>
      </w:r>
      <w:r w:rsidRPr="00A54DC2">
        <w:rPr>
          <w:spacing w:val="-3"/>
          <w:lang w:val="es-ES_tradnl"/>
        </w:rPr>
        <w:t>o</w:t>
      </w:r>
      <w:r w:rsidRPr="00A54DC2">
        <w:rPr>
          <w:lang w:val="es-ES_tradnl"/>
        </w:rPr>
        <w:t>s</w:t>
      </w:r>
      <w:r w:rsidRPr="00A54DC2">
        <w:rPr>
          <w:spacing w:val="-1"/>
          <w:lang w:val="es-ES_tradnl"/>
        </w:rPr>
        <w:t xml:space="preserve"> </w:t>
      </w:r>
      <w:r w:rsidRPr="00A54DC2">
        <w:rPr>
          <w:lang w:val="es-ES_tradnl"/>
        </w:rPr>
        <w:t>(</w:t>
      </w:r>
      <w:r w:rsidRPr="00A54DC2">
        <w:rPr>
          <w:spacing w:val="-2"/>
          <w:lang w:val="es-ES_tradnl"/>
        </w:rPr>
        <w:t>AN</w:t>
      </w:r>
      <w:r w:rsidRPr="00A54DC2">
        <w:rPr>
          <w:spacing w:val="-1"/>
          <w:lang w:val="es-ES_tradnl"/>
        </w:rPr>
        <w:t>C</w:t>
      </w:r>
      <w:r w:rsidRPr="00A54DC2">
        <w:rPr>
          <w:lang w:val="es-ES_tradnl"/>
        </w:rPr>
        <w:t>)</w:t>
      </w:r>
      <w:r w:rsidRPr="00A54DC2">
        <w:rPr>
          <w:spacing w:val="1"/>
          <w:lang w:val="es-ES_tradnl"/>
        </w:rPr>
        <w:t xml:space="preserve"> </w:t>
      </w:r>
      <w:r w:rsidRPr="00A54DC2">
        <w:rPr>
          <w:spacing w:val="-3"/>
          <w:lang w:val="es-ES_tradnl"/>
        </w:rPr>
        <w:t>v</w:t>
      </w:r>
      <w:r w:rsidRPr="00A54DC2">
        <w:rPr>
          <w:lang w:val="es-ES_tradnl"/>
        </w:rPr>
        <w:t>u</w:t>
      </w:r>
      <w:r w:rsidRPr="00A54DC2">
        <w:rPr>
          <w:spacing w:val="-2"/>
          <w:lang w:val="es-ES_tradnl"/>
        </w:rPr>
        <w:t>e</w:t>
      </w:r>
      <w:r w:rsidRPr="00A54DC2">
        <w:rPr>
          <w:spacing w:val="1"/>
          <w:lang w:val="es-ES_tradnl"/>
        </w:rPr>
        <w:t>l</w:t>
      </w:r>
      <w:r w:rsidRPr="00A54DC2">
        <w:rPr>
          <w:spacing w:val="-3"/>
          <w:lang w:val="es-ES_tradnl"/>
        </w:rPr>
        <w:t>v</w:t>
      </w:r>
      <w:r w:rsidRPr="00A54DC2">
        <w:rPr>
          <w:lang w:val="es-ES_tradnl"/>
        </w:rPr>
        <w:t>a a ser</w:t>
      </w:r>
      <w:r w:rsidRPr="00A54DC2">
        <w:rPr>
          <w:spacing w:val="-2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≥</w:t>
      </w:r>
      <w:r w:rsidR="000E69CA">
        <w:rPr>
          <w:rFonts w:eastAsia="Arial"/>
          <w:lang w:val="es-ES_tradnl"/>
        </w:rPr>
        <w:t> </w:t>
      </w:r>
      <w:r w:rsidRPr="00A54DC2">
        <w:rPr>
          <w:lang w:val="es-ES_tradnl"/>
        </w:rPr>
        <w:t>1.</w:t>
      </w:r>
      <w:r w:rsidRPr="00A54DC2">
        <w:rPr>
          <w:spacing w:val="-3"/>
          <w:lang w:val="es-ES_tradnl"/>
        </w:rPr>
        <w:t>5</w:t>
      </w:r>
      <w:r w:rsidRPr="00A54DC2">
        <w:rPr>
          <w:lang w:val="es-ES_tradnl"/>
        </w:rPr>
        <w:t>00 c</w:t>
      </w:r>
      <w:r w:rsidRPr="00A54DC2">
        <w:rPr>
          <w:spacing w:val="-2"/>
          <w:lang w:val="es-ES_tradnl"/>
        </w:rPr>
        <w:t>é</w:t>
      </w:r>
      <w:r w:rsidRPr="00A54DC2">
        <w:rPr>
          <w:spacing w:val="1"/>
          <w:lang w:val="es-ES_tradnl"/>
        </w:rPr>
        <w:t>l</w:t>
      </w:r>
      <w:r w:rsidRPr="00A54DC2">
        <w:rPr>
          <w:spacing w:val="-3"/>
          <w:lang w:val="es-ES_tradnl"/>
        </w:rPr>
        <w:t>u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>s</w:t>
      </w:r>
      <w:r w:rsidRPr="00A54DC2">
        <w:rPr>
          <w:spacing w:val="1"/>
          <w:lang w:val="es-ES_tradnl"/>
        </w:rPr>
        <w:t>/</w:t>
      </w:r>
      <w:r w:rsidRPr="00A54DC2">
        <w:rPr>
          <w:spacing w:val="-2"/>
          <w:lang w:val="es-ES_tradnl"/>
        </w:rPr>
        <w:t>m</w:t>
      </w:r>
      <w:r w:rsidRPr="00A54DC2">
        <w:rPr>
          <w:spacing w:val="-4"/>
          <w:lang w:val="es-ES_tradnl"/>
        </w:rPr>
        <w:t>m</w:t>
      </w:r>
      <w:r w:rsidRPr="00844C8B">
        <w:rPr>
          <w:spacing w:val="-4"/>
          <w:vertAlign w:val="superscript"/>
          <w:lang w:val="es-ES_tradnl"/>
        </w:rPr>
        <w:t>3</w:t>
      </w:r>
      <w:r w:rsidRPr="007E517E">
        <w:rPr>
          <w:spacing w:val="1"/>
          <w:position w:val="10"/>
          <w:lang w:val="es-ES_tradnl"/>
        </w:rPr>
        <w:t xml:space="preserve"> </w:t>
      </w:r>
      <w:r w:rsidRPr="00A54DC2">
        <w:rPr>
          <w:lang w:val="es-ES_tradnl"/>
        </w:rPr>
        <w:t>y el</w:t>
      </w:r>
      <w:r w:rsidRPr="00A54DC2">
        <w:rPr>
          <w:spacing w:val="1"/>
          <w:lang w:val="es-ES_tradnl"/>
        </w:rPr>
        <w:t xml:space="preserve"> 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ecu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n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o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 xml:space="preserve">de </w:t>
      </w:r>
      <w:r w:rsidRPr="00A54DC2">
        <w:rPr>
          <w:spacing w:val="-3"/>
          <w:lang w:val="es-ES_tradnl"/>
        </w:rPr>
        <w:t>p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aq</w:t>
      </w:r>
      <w:r w:rsidRPr="00A54DC2">
        <w:rPr>
          <w:spacing w:val="-3"/>
          <w:lang w:val="es-ES_tradnl"/>
        </w:rPr>
        <w:t>u</w:t>
      </w:r>
      <w:r w:rsidRPr="00A54DC2">
        <w:rPr>
          <w:lang w:val="es-ES_tradnl"/>
        </w:rPr>
        <w:t>e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 xml:space="preserve">s </w:t>
      </w:r>
      <w:r w:rsidRPr="00A54DC2">
        <w:rPr>
          <w:spacing w:val="-3"/>
          <w:lang w:val="es-ES_tradnl"/>
        </w:rPr>
        <w:t>v</w:t>
      </w:r>
      <w:r w:rsidRPr="00A54DC2">
        <w:rPr>
          <w:lang w:val="es-ES_tradnl"/>
        </w:rPr>
        <w:t>ue</w:t>
      </w:r>
      <w:r w:rsidRPr="00A54DC2">
        <w:rPr>
          <w:spacing w:val="1"/>
          <w:lang w:val="es-ES_tradnl"/>
        </w:rPr>
        <w:t>l</w:t>
      </w:r>
      <w:r w:rsidRPr="00A54DC2">
        <w:rPr>
          <w:spacing w:val="-3"/>
          <w:lang w:val="es-ES_tradnl"/>
        </w:rPr>
        <w:t>v</w:t>
      </w:r>
      <w:r w:rsidRPr="00A54DC2">
        <w:rPr>
          <w:lang w:val="es-ES_tradnl"/>
        </w:rPr>
        <w:t>a a s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r</w:t>
      </w:r>
      <w:r w:rsidRPr="00A54DC2">
        <w:rPr>
          <w:rFonts w:eastAsia="Arial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≥</w:t>
      </w:r>
      <w:r w:rsidR="000E69CA">
        <w:rPr>
          <w:rFonts w:eastAsia="Arial"/>
          <w:lang w:val="es-ES_tradnl"/>
        </w:rPr>
        <w:t> </w:t>
      </w:r>
      <w:r w:rsidRPr="00A54DC2">
        <w:rPr>
          <w:lang w:val="es-ES_tradnl"/>
        </w:rPr>
        <w:t>100</w:t>
      </w:r>
      <w:r w:rsidRPr="00A54DC2">
        <w:rPr>
          <w:spacing w:val="-3"/>
          <w:lang w:val="es-ES_tradnl"/>
        </w:rPr>
        <w:t>.</w:t>
      </w:r>
      <w:r w:rsidRPr="00A54DC2">
        <w:rPr>
          <w:lang w:val="es-ES_tradnl"/>
        </w:rPr>
        <w:t xml:space="preserve">000 </w:t>
      </w:r>
      <w:r w:rsidRPr="00A54DC2">
        <w:rPr>
          <w:spacing w:val="-2"/>
          <w:lang w:val="es-ES_tradnl"/>
        </w:rPr>
        <w:t>c</w:t>
      </w:r>
      <w:r w:rsidRPr="00A54DC2">
        <w:rPr>
          <w:lang w:val="es-ES_tradnl"/>
        </w:rPr>
        <w:t>é</w:t>
      </w:r>
      <w:r w:rsidRPr="00A54DC2">
        <w:rPr>
          <w:spacing w:val="1"/>
          <w:lang w:val="es-ES_tradnl"/>
        </w:rPr>
        <w:t>l</w:t>
      </w:r>
      <w:r w:rsidRPr="00A54DC2">
        <w:rPr>
          <w:spacing w:val="-3"/>
          <w:lang w:val="es-ES_tradnl"/>
        </w:rPr>
        <w:t>u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>s</w:t>
      </w:r>
      <w:r w:rsidRPr="00A54DC2">
        <w:rPr>
          <w:spacing w:val="1"/>
          <w:lang w:val="es-ES_tradnl"/>
        </w:rPr>
        <w:t>/</w:t>
      </w:r>
      <w:r w:rsidRPr="00A54DC2">
        <w:rPr>
          <w:spacing w:val="-2"/>
          <w:lang w:val="es-ES_tradnl"/>
        </w:rPr>
        <w:t>m</w:t>
      </w:r>
      <w:r w:rsidRPr="00A54DC2">
        <w:rPr>
          <w:lang w:val="es-ES_tradnl"/>
        </w:rPr>
        <w:t>m</w:t>
      </w:r>
      <w:r w:rsidRPr="00A54DC2">
        <w:rPr>
          <w:vertAlign w:val="superscript"/>
          <w:lang w:val="es-ES_tradnl"/>
        </w:rPr>
        <w:t>3</w:t>
      </w:r>
      <w:r w:rsidRPr="00A54DC2">
        <w:rPr>
          <w:lang w:val="es-ES_tradnl"/>
        </w:rPr>
        <w:t xml:space="preserve">. </w:t>
      </w:r>
      <w:r w:rsidRPr="00A54DC2">
        <w:rPr>
          <w:spacing w:val="-1"/>
          <w:lang w:val="es-ES_tradnl"/>
        </w:rPr>
        <w:t>L</w:t>
      </w:r>
      <w:r w:rsidRPr="00A54DC2">
        <w:rPr>
          <w:lang w:val="es-ES_tradnl"/>
        </w:rPr>
        <w:t>as re</w:t>
      </w:r>
      <w:r w:rsidRPr="00A54DC2">
        <w:rPr>
          <w:spacing w:val="-3"/>
          <w:lang w:val="es-ES_tradnl"/>
        </w:rPr>
        <w:t>d</w:t>
      </w:r>
      <w:r w:rsidRPr="00A54DC2">
        <w:rPr>
          <w:lang w:val="es-ES_tradnl"/>
        </w:rPr>
        <w:t>uc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on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 xml:space="preserve">s de </w:t>
      </w:r>
      <w:r w:rsidRPr="00A54DC2">
        <w:rPr>
          <w:spacing w:val="-3"/>
          <w:lang w:val="es-ES_tradnl"/>
        </w:rPr>
        <w:t>d</w:t>
      </w:r>
      <w:r w:rsidRPr="00A54DC2">
        <w:rPr>
          <w:lang w:val="es-ES_tradnl"/>
        </w:rPr>
        <w:t>os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s p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>ra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 xml:space="preserve">os </w:t>
      </w:r>
      <w:r w:rsidRPr="00A54DC2">
        <w:rPr>
          <w:spacing w:val="-3"/>
          <w:lang w:val="es-ES_tradnl"/>
        </w:rPr>
        <w:t>p</w:t>
      </w:r>
      <w:r w:rsidRPr="00A54DC2">
        <w:rPr>
          <w:lang w:val="es-ES_tradnl"/>
        </w:rPr>
        <w:t>os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e</w:t>
      </w:r>
      <w:r w:rsidRPr="00A54DC2">
        <w:rPr>
          <w:spacing w:val="-2"/>
          <w:lang w:val="es-ES_tradnl"/>
        </w:rPr>
        <w:t>r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o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 xml:space="preserve">es </w:t>
      </w:r>
      <w:r w:rsidRPr="00A54DC2">
        <w:rPr>
          <w:spacing w:val="-2"/>
          <w:lang w:val="es-ES_tradnl"/>
        </w:rPr>
        <w:t>s</w:t>
      </w:r>
      <w:r w:rsidRPr="00A54DC2">
        <w:rPr>
          <w:lang w:val="es-ES_tradnl"/>
        </w:rPr>
        <w:t>e b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>san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en el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na</w:t>
      </w:r>
      <w:r w:rsidRPr="00A54DC2">
        <w:rPr>
          <w:spacing w:val="-3"/>
          <w:lang w:val="es-ES_tradnl"/>
        </w:rPr>
        <w:t>d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r</w:t>
      </w:r>
      <w:r w:rsidRPr="00A54DC2">
        <w:rPr>
          <w:spacing w:val="1"/>
          <w:lang w:val="es-ES_tradnl"/>
        </w:rPr>
        <w:t xml:space="preserve"> </w:t>
      </w:r>
      <w:r w:rsidRPr="00A54DC2">
        <w:rPr>
          <w:spacing w:val="-3"/>
          <w:lang w:val="es-ES_tradnl"/>
        </w:rPr>
        <w:t>d</w:t>
      </w:r>
      <w:r w:rsidRPr="00A54DC2">
        <w:rPr>
          <w:lang w:val="es-ES_tradnl"/>
        </w:rPr>
        <w:t xml:space="preserve">e </w:t>
      </w:r>
      <w:r w:rsidRPr="00A54DC2">
        <w:rPr>
          <w:spacing w:val="-2"/>
          <w:lang w:val="es-ES_tradnl"/>
        </w:rPr>
        <w:t>AN</w:t>
      </w:r>
      <w:r w:rsidRPr="00A54DC2">
        <w:rPr>
          <w:spacing w:val="-1"/>
          <w:lang w:val="es-ES_tradnl"/>
        </w:rPr>
        <w:t>C</w:t>
      </w:r>
      <w:r w:rsidRPr="00A54DC2">
        <w:rPr>
          <w:lang w:val="es-ES_tradnl"/>
        </w:rPr>
        <w:t>, el rec</w:t>
      </w:r>
      <w:r w:rsidRPr="00A54DC2">
        <w:rPr>
          <w:spacing w:val="-3"/>
          <w:lang w:val="es-ES_tradnl"/>
        </w:rPr>
        <w:t>u</w:t>
      </w:r>
      <w:r w:rsidRPr="00A54DC2">
        <w:rPr>
          <w:lang w:val="es-ES_tradnl"/>
        </w:rPr>
        <w:t>en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o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 xml:space="preserve">de </w:t>
      </w:r>
      <w:r w:rsidRPr="00A54DC2">
        <w:rPr>
          <w:spacing w:val="-3"/>
          <w:lang w:val="es-ES_tradnl"/>
        </w:rPr>
        <w:t>p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aq</w:t>
      </w:r>
      <w:r w:rsidRPr="00A54DC2">
        <w:rPr>
          <w:spacing w:val="-3"/>
          <w:lang w:val="es-ES_tradnl"/>
        </w:rPr>
        <w:t>u</w:t>
      </w:r>
      <w:r w:rsidRPr="00A54DC2">
        <w:rPr>
          <w:lang w:val="es-ES_tradnl"/>
        </w:rPr>
        <w:t>e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as y</w:t>
      </w:r>
      <w:r w:rsidRPr="00A54DC2">
        <w:rPr>
          <w:spacing w:val="-3"/>
          <w:lang w:val="es-ES_tradnl"/>
        </w:rPr>
        <w:t xml:space="preserve">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 xml:space="preserve"> t</w:t>
      </w:r>
      <w:r w:rsidRPr="00A54DC2">
        <w:rPr>
          <w:lang w:val="es-ES_tradnl"/>
        </w:rPr>
        <w:t>ox</w:t>
      </w:r>
      <w:r w:rsidRPr="00A54DC2">
        <w:rPr>
          <w:spacing w:val="1"/>
          <w:lang w:val="es-ES_tradnl"/>
        </w:rPr>
        <w:t>i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 xml:space="preserve">dad 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á</w:t>
      </w:r>
      <w:r w:rsidRPr="00A54DC2">
        <w:rPr>
          <w:spacing w:val="-2"/>
          <w:lang w:val="es-ES_tradnl"/>
        </w:rPr>
        <w:t>x</w:t>
      </w:r>
      <w:r w:rsidRPr="00A54DC2">
        <w:rPr>
          <w:spacing w:val="1"/>
          <w:lang w:val="es-ES_tradnl"/>
        </w:rPr>
        <w:t>i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a</w:t>
      </w:r>
      <w:r w:rsidRPr="00D8630F">
        <w:rPr>
          <w:lang w:val="es-ES_tradnl"/>
        </w:rPr>
        <w:t xml:space="preserve"> no he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ca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ada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 sec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2).</w:t>
      </w:r>
    </w:p>
    <w:p w14:paraId="6136797F" w14:textId="77777777" w:rsidR="009E4CD2" w:rsidRPr="007B792E" w:rsidRDefault="009E4CD2" w:rsidP="009E4CD2">
      <w:pPr>
        <w:spacing w:before="14" w:line="240" w:lineRule="exact"/>
        <w:rPr>
          <w:sz w:val="24"/>
          <w:szCs w:val="24"/>
          <w:lang w:val="es-ES_tradnl"/>
        </w:rPr>
      </w:pPr>
    </w:p>
    <w:p w14:paraId="01DFD914" w14:textId="77777777" w:rsidR="009E4CD2" w:rsidRPr="00D8630F" w:rsidRDefault="009E4CD2" w:rsidP="009E4CD2">
      <w:pPr>
        <w:pStyle w:val="BodyText"/>
        <w:spacing w:line="252" w:lineRule="exact"/>
        <w:ind w:left="0" w:right="34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no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có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ad </w:t>
      </w:r>
      <w:r w:rsidRPr="00D8630F">
        <w:rPr>
          <w:spacing w:val="-3"/>
          <w:lang w:val="es-ES_tradnl"/>
        </w:rPr>
        <w:t>g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obal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enor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he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no he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rado </w:t>
      </w:r>
      <w:r w:rsidRPr="00D8630F">
        <w:rPr>
          <w:spacing w:val="-3"/>
          <w:lang w:val="es-ES_tradnl"/>
        </w:rPr>
        <w:t>3</w:t>
      </w:r>
      <w:r w:rsidRPr="00D8630F">
        <w:rPr>
          <w:spacing w:val="1"/>
          <w:lang w:val="es-ES_tradnl"/>
        </w:rPr>
        <w:t>/</w:t>
      </w:r>
      <w:r w:rsidRPr="00D8630F">
        <w:rPr>
          <w:lang w:val="es-ES_tradnl"/>
        </w:rPr>
        <w:t xml:space="preserve">4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es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neu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ne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open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eb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 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neu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rado </w:t>
      </w:r>
      <w:r w:rsidRPr="00D8630F">
        <w:rPr>
          <w:spacing w:val="-3"/>
          <w:lang w:val="es-ES_tradnl"/>
        </w:rPr>
        <w:t>3</w:t>
      </w:r>
      <w:r w:rsidRPr="00D8630F">
        <w:rPr>
          <w:spacing w:val="1"/>
          <w:lang w:val="es-ES_tradnl"/>
        </w:rPr>
        <w:t>/</w:t>
      </w:r>
      <w:r w:rsidRPr="00D8630F">
        <w:rPr>
          <w:lang w:val="es-ES_tradnl"/>
        </w:rPr>
        <w:t>4,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cuando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ron c</w:t>
      </w:r>
      <w:r w:rsidRPr="00D8630F">
        <w:rPr>
          <w:spacing w:val="-3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pre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do </w:t>
      </w:r>
      <w:r w:rsidRPr="00D8630F">
        <w:rPr>
          <w:spacing w:val="-2"/>
          <w:lang w:val="es-ES_tradnl"/>
        </w:rPr>
        <w:t>f</w:t>
      </w:r>
      <w:r w:rsidRPr="00D8630F">
        <w:rPr>
          <w:spacing w:val="-3"/>
          <w:lang w:val="es-ES_tradnl"/>
        </w:rPr>
        <w:t>ó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 y</w:t>
      </w:r>
      <w:r w:rsidRPr="00D8630F">
        <w:rPr>
          <w:spacing w:val="-3"/>
          <w:lang w:val="es-ES_tradnl"/>
        </w:rPr>
        <w:t xml:space="preserve"> 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 </w:t>
      </w:r>
      <w:r w:rsidRPr="00D8630F">
        <w:rPr>
          <w:spacing w:val="-3"/>
          <w:lang w:val="es-ES_tradnl"/>
        </w:rPr>
        <w:t>B</w:t>
      </w:r>
      <w:r w:rsidRPr="007E517E">
        <w:rPr>
          <w:position w:val="-2"/>
          <w:vertAlign w:val="subscript"/>
          <w:lang w:val="es-ES_tradnl"/>
        </w:rPr>
        <w:t>12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 xml:space="preserve">or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o,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e ad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odos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ác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ó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 y</w:t>
      </w:r>
      <w:r w:rsidRPr="00D8630F">
        <w:rPr>
          <w:spacing w:val="-3"/>
          <w:lang w:val="es-ES_tradnl"/>
        </w:rPr>
        <w:t xml:space="preserve"> 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 </w:t>
      </w:r>
      <w:r w:rsidRPr="00D8630F">
        <w:rPr>
          <w:spacing w:val="-4"/>
          <w:lang w:val="es-ES_tradnl"/>
        </w:rPr>
        <w:t>B</w:t>
      </w:r>
      <w:r w:rsidRPr="007B792E">
        <w:rPr>
          <w:position w:val="-2"/>
          <w:sz w:val="14"/>
          <w:szCs w:val="14"/>
          <w:lang w:val="es-ES_tradnl"/>
        </w:rPr>
        <w:t>12</w:t>
      </w:r>
      <w:r w:rsidRPr="007B792E">
        <w:rPr>
          <w:w w:val="99"/>
          <w:position w:val="-2"/>
          <w:sz w:val="14"/>
          <w:szCs w:val="14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</w:t>
      </w:r>
      <w:r w:rsidRPr="00D8630F">
        <w:rPr>
          <w:spacing w:val="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 pr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da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sec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2).</w:t>
      </w:r>
    </w:p>
    <w:p w14:paraId="039782E0" w14:textId="77777777" w:rsidR="009E4CD2" w:rsidRPr="007B792E" w:rsidRDefault="009E4CD2" w:rsidP="009E4CD2">
      <w:pPr>
        <w:spacing w:before="16" w:line="240" w:lineRule="exact"/>
        <w:rPr>
          <w:sz w:val="24"/>
          <w:szCs w:val="24"/>
          <w:lang w:val="es-ES_tradnl"/>
        </w:rPr>
      </w:pPr>
    </w:p>
    <w:p w14:paraId="66847E1A" w14:textId="77777777" w:rsidR="009E4CD2" w:rsidRPr="00D8630F" w:rsidRDefault="009E4CD2" w:rsidP="009E4CD2">
      <w:pPr>
        <w:pStyle w:val="BodyText"/>
        <w:ind w:left="0" w:right="33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han n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cu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án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no han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 un cor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de.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dexa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na (o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equ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e)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uede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duc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lastRenderedPageBreak/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edad de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es c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áneas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2).</w:t>
      </w:r>
    </w:p>
    <w:p w14:paraId="03E69B28" w14:textId="77777777" w:rsidR="009E4CD2" w:rsidRPr="007B792E" w:rsidRDefault="009E4CD2" w:rsidP="009E4CD2">
      <w:pPr>
        <w:spacing w:before="13" w:line="240" w:lineRule="exact"/>
        <w:rPr>
          <w:sz w:val="24"/>
          <w:szCs w:val="24"/>
          <w:lang w:val="es-ES_tradnl"/>
        </w:rPr>
      </w:pPr>
    </w:p>
    <w:p w14:paraId="40DB116B" w14:textId="77777777" w:rsidR="009E4CD2" w:rsidRPr="00D8630F" w:rsidRDefault="009E4CD2" w:rsidP="009E4CD2">
      <w:pPr>
        <w:pStyle w:val="BodyText"/>
        <w:ind w:left="0" w:right="58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 xml:space="preserve">e ha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un nú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ero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ac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ara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 45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l/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n. 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, no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o 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cre</w:t>
      </w:r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&lt;</w:t>
      </w:r>
      <w:r w:rsidR="000E69CA">
        <w:rPr>
          <w:lang w:val="es-ES_tradnl"/>
        </w:rPr>
        <w:t> </w:t>
      </w:r>
      <w:r w:rsidRPr="00D8630F">
        <w:rPr>
          <w:spacing w:val="-3"/>
          <w:lang w:val="es-ES_tradnl"/>
        </w:rPr>
        <w:t>4</w:t>
      </w:r>
      <w:r w:rsidRPr="00D8630F">
        <w:rPr>
          <w:lang w:val="es-ES_tradnl"/>
        </w:rPr>
        <w:t xml:space="preserve">5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l/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 xml:space="preserve">in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4.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).</w:t>
      </w:r>
    </w:p>
    <w:p w14:paraId="2F37FF14" w14:textId="77777777" w:rsidR="009E4CD2" w:rsidRPr="007B792E" w:rsidRDefault="009E4CD2" w:rsidP="009E4CD2">
      <w:pPr>
        <w:spacing w:before="11" w:line="240" w:lineRule="exact"/>
        <w:rPr>
          <w:sz w:val="24"/>
          <w:szCs w:val="24"/>
          <w:lang w:val="es-ES_tradnl"/>
        </w:rPr>
      </w:pPr>
    </w:p>
    <w:p w14:paraId="12416781" w14:textId="77777777" w:rsidR="009E4CD2" w:rsidRPr="00D8630F" w:rsidRDefault="009E4CD2" w:rsidP="009E4CD2">
      <w:pPr>
        <w:pStyle w:val="BodyText"/>
        <w:ind w:left="0" w:right="331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que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4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 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oderada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c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45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a 79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l/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deben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t</w:t>
      </w:r>
      <w:r w:rsidRPr="00D8630F">
        <w:rPr>
          <w:spacing w:val="-3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no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proofErr w:type="spellStart"/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I</w:t>
      </w:r>
      <w:r w:rsidRPr="00D8630F">
        <w:rPr>
          <w:spacing w:val="-2"/>
          <w:lang w:val="es-ES_tradnl"/>
        </w:rPr>
        <w:t>N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proofErr w:type="spellEnd"/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bupro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eno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 ace</w:t>
      </w:r>
      <w:r w:rsidRPr="00D8630F">
        <w:rPr>
          <w:spacing w:val="-2"/>
          <w:lang w:val="es-ES_tradnl"/>
        </w:rPr>
        <w:t>ti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í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 (&gt;</w:t>
      </w:r>
      <w:r w:rsidR="000E69CA">
        <w:rPr>
          <w:lang w:val="es-ES_tradnl"/>
        </w:rPr>
        <w:t> </w:t>
      </w:r>
      <w:r w:rsidRPr="00D8630F">
        <w:rPr>
          <w:lang w:val="es-ES_tradnl"/>
        </w:rPr>
        <w:t>1,3 g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os)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as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dos d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d</w:t>
      </w:r>
      <w:r w:rsidRPr="00D8630F">
        <w:rPr>
          <w:spacing w:val="-2"/>
          <w:lang w:val="es-ES_tradnl"/>
        </w:rPr>
        <w:t>es</w:t>
      </w:r>
      <w:r w:rsidRPr="00D8630F">
        <w:rPr>
          <w:lang w:val="es-ES_tradnl"/>
        </w:rPr>
        <w:t xml:space="preserve">pués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5).</w:t>
      </w:r>
    </w:p>
    <w:p w14:paraId="722C6D0B" w14:textId="77777777" w:rsidR="009E4CD2" w:rsidRDefault="009E4CD2" w:rsidP="009E4CD2">
      <w:pPr>
        <w:pStyle w:val="BodyText"/>
        <w:spacing w:before="2" w:line="252" w:lineRule="exact"/>
        <w:ind w:left="0" w:right="232" w:hanging="1"/>
        <w:rPr>
          <w:spacing w:val="-1"/>
          <w:lang w:val="es-ES_tradnl"/>
        </w:rPr>
      </w:pPr>
    </w:p>
    <w:p w14:paraId="2D602D24" w14:textId="77777777" w:rsidR="009E4CD2" w:rsidRPr="00D8630F" w:rsidRDefault="009E4CD2" w:rsidP="009E4CD2">
      <w:pPr>
        <w:pStyle w:val="BodyText"/>
        <w:spacing w:before="2" w:line="252" w:lineRule="exact"/>
        <w:ind w:left="0" w:right="232" w:hanging="1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ie</w:t>
      </w:r>
      <w:r w:rsidRPr="00D8630F">
        <w:rPr>
          <w:lang w:val="es-ES_tradnl"/>
        </w:rPr>
        <w:t>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al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 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oder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da ca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lang w:val="es-ES_tradnl"/>
        </w:rPr>
        <w:t>, debe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án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con </w:t>
      </w:r>
      <w:proofErr w:type="spellStart"/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I</w:t>
      </w:r>
      <w:r w:rsidRPr="00D8630F">
        <w:rPr>
          <w:spacing w:val="-2"/>
          <w:lang w:val="es-ES_tradnl"/>
        </w:rPr>
        <w:t>N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proofErr w:type="spellEnd"/>
      <w:r w:rsidRPr="00D8630F">
        <w:rPr>
          <w:lang w:val="es-ES_tradnl"/>
        </w:rPr>
        <w:t xml:space="preserve"> de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as se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dura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enos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nco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dos d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as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4.</w:t>
      </w:r>
      <w:r w:rsidRPr="00D8630F">
        <w:rPr>
          <w:spacing w:val="-3"/>
          <w:lang w:val="es-ES_tradnl"/>
        </w:rPr>
        <w:t>5</w:t>
      </w:r>
      <w:r w:rsidRPr="00D8630F">
        <w:rPr>
          <w:lang w:val="es-ES_tradnl"/>
        </w:rPr>
        <w:t>).</w:t>
      </w:r>
    </w:p>
    <w:p w14:paraId="5DB09884" w14:textId="77777777" w:rsidR="009E4CD2" w:rsidRPr="007B792E" w:rsidRDefault="009E4CD2" w:rsidP="009E4CD2">
      <w:pPr>
        <w:spacing w:before="14" w:line="240" w:lineRule="exact"/>
        <w:rPr>
          <w:sz w:val="24"/>
          <w:szCs w:val="24"/>
          <w:lang w:val="es-ES_tradnl"/>
        </w:rPr>
      </w:pPr>
    </w:p>
    <w:p w14:paraId="5AD7E302" w14:textId="77777777" w:rsidR="009E4CD2" w:rsidRPr="00973102" w:rsidRDefault="009E4CD2" w:rsidP="009E4CD2">
      <w:pPr>
        <w:pStyle w:val="BodyText"/>
        <w:spacing w:line="239" w:lineRule="auto"/>
        <w:ind w:left="0" w:right="123"/>
        <w:rPr>
          <w:lang w:val="es-ES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han n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endo f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udo,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5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o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 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áp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cos.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Muc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que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res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 sub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 xml:space="preserve">ara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o de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s,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endo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sh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ree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s.</w:t>
      </w:r>
      <w:r w:rsidRPr="007B792E">
        <w:rPr>
          <w:sz w:val="18"/>
          <w:szCs w:val="18"/>
          <w:u w:val="single"/>
          <w:lang w:val="es-ES"/>
        </w:rPr>
        <w:t xml:space="preserve"> </w:t>
      </w:r>
      <w:r w:rsidRPr="00973102">
        <w:rPr>
          <w:spacing w:val="1"/>
          <w:lang w:val="es-ES_tradnl"/>
        </w:rPr>
        <w:t xml:space="preserve">Además, tras la comercialización se notificó diabetes insípida nefrogénica y necrosis tubular renal con </w:t>
      </w:r>
      <w:proofErr w:type="spellStart"/>
      <w:r w:rsidRPr="00973102">
        <w:rPr>
          <w:spacing w:val="1"/>
          <w:lang w:val="es-ES_tradnl"/>
        </w:rPr>
        <w:t>pemetrexed</w:t>
      </w:r>
      <w:proofErr w:type="spellEnd"/>
      <w:r w:rsidRPr="00973102">
        <w:rPr>
          <w:spacing w:val="1"/>
          <w:lang w:val="es-ES_tradnl"/>
        </w:rPr>
        <w:t xml:space="preserve"> solo o con otros agentes quimioterápicos. La mayoría de estos acontecimientos se resolvieron tras la retirada de </w:t>
      </w:r>
      <w:proofErr w:type="spellStart"/>
      <w:r w:rsidRPr="00973102">
        <w:rPr>
          <w:spacing w:val="1"/>
          <w:lang w:val="es-ES_tradnl"/>
        </w:rPr>
        <w:t>pemetrexed</w:t>
      </w:r>
      <w:proofErr w:type="spellEnd"/>
      <w:r w:rsidRPr="00973102">
        <w:rPr>
          <w:spacing w:val="1"/>
          <w:lang w:val="es-ES_tradnl"/>
        </w:rPr>
        <w:t>. Se debe controlar de forma periódica a los pacientes para identificar necrosis tubular aguda, función renal disminuida y signos y síntomas de diabetes insípida nefrogénica (p. ej., hipernatremia).</w:t>
      </w:r>
    </w:p>
    <w:p w14:paraId="272CA283" w14:textId="77777777" w:rsidR="009E4CD2" w:rsidRPr="007B792E" w:rsidRDefault="009E4CD2" w:rsidP="009E4CD2">
      <w:pPr>
        <w:spacing w:before="13" w:line="240" w:lineRule="exact"/>
        <w:rPr>
          <w:sz w:val="24"/>
          <w:szCs w:val="24"/>
          <w:lang w:val="es-ES_tradnl"/>
        </w:rPr>
      </w:pPr>
    </w:p>
    <w:p w14:paraId="76634CCF" w14:textId="77777777" w:rsidR="009E4CD2" w:rsidRPr="00D8630F" w:rsidRDefault="009E4CD2" w:rsidP="009E4CD2">
      <w:pPr>
        <w:pStyle w:val="BodyText"/>
        <w:ind w:left="0" w:right="118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lí</w:t>
      </w:r>
      <w:r w:rsidRPr="00D8630F">
        <w:rPr>
          <w:lang w:val="es-ES_tradnl"/>
        </w:rPr>
        <w:t>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cer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,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der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 as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l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no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á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spacing w:val="-1"/>
          <w:lang w:val="es-ES_tradnl"/>
        </w:rPr>
        <w:t>o</w:t>
      </w:r>
      <w:r w:rsidRPr="00D8630F">
        <w:rPr>
          <w:lang w:val="es-ES_tradnl"/>
        </w:rPr>
        <w:t>.</w:t>
      </w:r>
      <w:r w:rsidRPr="00D8630F">
        <w:rPr>
          <w:spacing w:val="55"/>
          <w:lang w:val="es-ES_tradnl"/>
        </w:rPr>
        <w:t xml:space="preserve">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2 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>, con 31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ores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ó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o</w:t>
      </w:r>
      <w:r w:rsidRPr="00D8630F">
        <w:rPr>
          <w:lang w:val="es-ES_tradnl"/>
        </w:rPr>
        <w:t xml:space="preserve">, 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obser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on 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>
        <w:rPr>
          <w:lang w:val="es-ES_tradnl"/>
        </w:rPr>
        <w:t xml:space="preserve">s </w:t>
      </w:r>
      <w:r w:rsidRPr="00D8630F">
        <w:rPr>
          <w:lang w:val="es-ES_tradnl"/>
        </w:rPr>
        <w:t xml:space="preserve">en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ones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no</w:t>
      </w:r>
      <w:r w:rsidRPr="00D8630F">
        <w:rPr>
          <w:spacing w:val="-2"/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adas en 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lang w:val="es-ES_tradnl"/>
        </w:rPr>
        <w:t xml:space="preserve">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 su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l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rupo de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q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do 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cer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4"/>
          <w:lang w:val="es-ES_tradnl"/>
        </w:rPr>
        <w:t>o</w:t>
      </w:r>
      <w:r w:rsidRPr="00D8630F">
        <w:rPr>
          <w:lang w:val="es-ES_tradnl"/>
        </w:rPr>
        <w:t>,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ren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 espa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ión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lang w:val="es-ES_tradnl"/>
        </w:rPr>
        <w:t xml:space="preserve">,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un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ue pue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no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ea 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ce</w:t>
      </w:r>
      <w:r w:rsidRPr="00D8630F">
        <w:rPr>
          <w:spacing w:val="-2"/>
          <w:lang w:val="es-ES_tradnl"/>
        </w:rPr>
        <w:t>sa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o.</w:t>
      </w:r>
    </w:p>
    <w:p w14:paraId="5A869D81" w14:textId="77777777" w:rsidR="009E4CD2" w:rsidRPr="007B792E" w:rsidRDefault="009E4CD2" w:rsidP="009E4CD2">
      <w:pPr>
        <w:spacing w:before="17" w:line="240" w:lineRule="exact"/>
        <w:rPr>
          <w:sz w:val="24"/>
          <w:szCs w:val="24"/>
          <w:lang w:val="es-ES_tradnl"/>
        </w:rPr>
      </w:pPr>
    </w:p>
    <w:p w14:paraId="795544E3" w14:textId="77777777" w:rsidR="009E4CD2" w:rsidRPr="00D8630F" w:rsidRDefault="009E4CD2" w:rsidP="009E4CD2">
      <w:pPr>
        <w:pStyle w:val="BodyText"/>
        <w:spacing w:line="252" w:lineRule="exact"/>
        <w:ind w:left="0" w:right="218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ha 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ser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ado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 ca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sa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dad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spacing w:val="-1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con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o. 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eben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co adec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ado 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y</w:t>
      </w:r>
      <w:r w:rsidRPr="00D8630F">
        <w:rPr>
          <w:spacing w:val="1"/>
          <w:lang w:val="es-ES_tradnl"/>
        </w:rPr>
        <w:t>/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des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ués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o.</w:t>
      </w:r>
    </w:p>
    <w:p w14:paraId="5740AF4D" w14:textId="77777777" w:rsidR="009E4CD2" w:rsidRPr="007B792E" w:rsidRDefault="009E4CD2" w:rsidP="009E4CD2">
      <w:pPr>
        <w:spacing w:before="11" w:line="240" w:lineRule="exact"/>
        <w:rPr>
          <w:sz w:val="24"/>
          <w:szCs w:val="24"/>
          <w:lang w:val="es-ES_tradnl"/>
        </w:rPr>
      </w:pPr>
    </w:p>
    <w:p w14:paraId="6791FA1B" w14:textId="77777777" w:rsidR="009E4CD2" w:rsidRPr="00D8630F" w:rsidRDefault="009E4CD2" w:rsidP="009E4CD2">
      <w:pPr>
        <w:pStyle w:val="BodyText"/>
        <w:ind w:left="0" w:right="361"/>
        <w:rPr>
          <w:lang w:val="es-ES_tradnl"/>
        </w:rPr>
      </w:pP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uran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 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con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han </w:t>
      </w:r>
      <w:r w:rsidRPr="00D8630F">
        <w:rPr>
          <w:spacing w:val="-2"/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cado con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ecu</w:t>
      </w:r>
      <w:r w:rsidRPr="00D8630F">
        <w:rPr>
          <w:spacing w:val="-2"/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car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res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oc</w:t>
      </w:r>
      <w:r w:rsidRPr="00D8630F">
        <w:rPr>
          <w:spacing w:val="-2"/>
          <w:lang w:val="es-ES_tradnl"/>
        </w:rPr>
        <w:t>ar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o,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bro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es, nor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cua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do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aba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 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co.</w:t>
      </w:r>
      <w:r w:rsidRPr="00D8630F">
        <w:rPr>
          <w:spacing w:val="-5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a de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obser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 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ascu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 sec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8).</w:t>
      </w:r>
    </w:p>
    <w:p w14:paraId="6634D58B" w14:textId="77777777" w:rsidR="009E4CD2" w:rsidRPr="007B792E" w:rsidRDefault="009E4CD2" w:rsidP="009E4CD2">
      <w:pPr>
        <w:spacing w:before="17" w:line="240" w:lineRule="exact"/>
        <w:rPr>
          <w:sz w:val="24"/>
          <w:szCs w:val="24"/>
          <w:lang w:val="es-ES_tradnl"/>
        </w:rPr>
      </w:pPr>
    </w:p>
    <w:p w14:paraId="13F11961" w14:textId="77777777" w:rsidR="009E4CD2" w:rsidRPr="00D8630F" w:rsidRDefault="009E4CD2" w:rsidP="009E4CD2">
      <w:pPr>
        <w:pStyle w:val="BodyText"/>
        <w:spacing w:line="252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unodepr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es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los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nc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cos.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no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uso conco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acun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croor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os</w:t>
      </w:r>
      <w:r w:rsidRPr="00D8630F">
        <w:rPr>
          <w:spacing w:val="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ados</w:t>
      </w:r>
      <w:r w:rsidRPr="00D8630F">
        <w:rPr>
          <w:spacing w:val="5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="000F7647">
        <w:rPr>
          <w:spacing w:val="1"/>
          <w:lang w:val="es-ES_tradnl"/>
        </w:rPr>
        <w:t xml:space="preserve">las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4</w:t>
      </w:r>
      <w:r w:rsidRPr="00D8630F">
        <w:rPr>
          <w:lang w:val="es-ES_tradnl"/>
        </w:rPr>
        <w:t>.3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4.5</w:t>
      </w:r>
      <w:r w:rsidRPr="00D8630F">
        <w:rPr>
          <w:spacing w:val="-1"/>
          <w:lang w:val="es-ES_tradnl"/>
        </w:rPr>
        <w:t>)</w:t>
      </w:r>
      <w:r w:rsidRPr="00D8630F">
        <w:rPr>
          <w:lang w:val="es-ES_tradnl"/>
        </w:rPr>
        <w:t>.</w:t>
      </w:r>
    </w:p>
    <w:p w14:paraId="23675696" w14:textId="77777777" w:rsidR="009E4CD2" w:rsidRPr="007B792E" w:rsidRDefault="009E4CD2" w:rsidP="009E4CD2">
      <w:pPr>
        <w:spacing w:before="11" w:line="240" w:lineRule="exact"/>
        <w:rPr>
          <w:sz w:val="24"/>
          <w:szCs w:val="24"/>
          <w:lang w:val="es-ES_tradnl"/>
        </w:rPr>
      </w:pPr>
    </w:p>
    <w:p w14:paraId="4E7182BF" w14:textId="77777777" w:rsidR="009E4CD2" w:rsidRDefault="009E4CD2" w:rsidP="009E4CD2">
      <w:pPr>
        <w:pStyle w:val="BodyText"/>
        <w:ind w:left="0" w:right="519"/>
        <w:rPr>
          <w:lang w:val="es-ES_tradnl"/>
        </w:rPr>
      </w:pPr>
      <w:proofErr w:type="spellStart"/>
      <w:r>
        <w:rPr>
          <w:spacing w:val="-1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lang w:val="es-ES_tradnl"/>
        </w:rPr>
        <w:t xml:space="preserve"> p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ones</w:t>
      </w:r>
      <w:r w:rsidRPr="00D8630F">
        <w:rPr>
          <w:spacing w:val="-2"/>
          <w:lang w:val="es-ES_tradnl"/>
        </w:rPr>
        <w:t xml:space="preserve"> e</w:t>
      </w:r>
      <w:r w:rsidRPr="00D8630F">
        <w:rPr>
          <w:lang w:val="es-ES_tradnl"/>
        </w:rPr>
        <w:t>n edad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ue no en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endren </w:t>
      </w:r>
      <w:r w:rsidRPr="00D8630F">
        <w:rPr>
          <w:spacing w:val="-3"/>
          <w:lang w:val="es-ES_tradnl"/>
        </w:rPr>
        <w:t>h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os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ha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="000E69CA">
        <w:rPr>
          <w:lang w:val="es-ES_tradnl"/>
        </w:rPr>
        <w:t>3</w:t>
      </w:r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 xml:space="preserve">s.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enda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uso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an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ep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 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ecu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 ab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exu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odo. 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pos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 de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l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produ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e,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a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es so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re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po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cud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un ban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el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o.</w:t>
      </w:r>
    </w:p>
    <w:p w14:paraId="73B1B373" w14:textId="77777777" w:rsidR="009E4CD2" w:rsidRPr="00D8630F" w:rsidRDefault="009E4CD2" w:rsidP="009E4CD2">
      <w:pPr>
        <w:pStyle w:val="BodyText"/>
        <w:ind w:left="0" w:right="519"/>
        <w:rPr>
          <w:lang w:val="es-ES_tradnl"/>
        </w:rPr>
      </w:pPr>
    </w:p>
    <w:p w14:paraId="033E295C" w14:textId="77777777" w:rsidR="009E4CD2" w:rsidRPr="00D8630F" w:rsidRDefault="009E4CD2" w:rsidP="009E4CD2">
      <w:pPr>
        <w:pStyle w:val="BodyText"/>
        <w:spacing w:line="241" w:lineRule="auto"/>
        <w:ind w:left="0" w:right="212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enda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eres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es 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odos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os ef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os du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el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con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="000E69CA" w:rsidRPr="004E1B49">
        <w:rPr>
          <w:lang w:val="es-ES_tradnl"/>
        </w:rPr>
        <w:t>y durante los 6</w:t>
      </w:r>
      <w:r w:rsidR="004077FA">
        <w:rPr>
          <w:lang w:val="es-ES_tradnl"/>
        </w:rPr>
        <w:t> </w:t>
      </w:r>
      <w:r w:rsidR="000E69CA" w:rsidRPr="004E1B49">
        <w:rPr>
          <w:lang w:val="es-ES_tradnl"/>
        </w:rPr>
        <w:t xml:space="preserve">meses siguientes a la finalización del tratamiento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4.6).</w:t>
      </w:r>
    </w:p>
    <w:p w14:paraId="02C5552A" w14:textId="77777777" w:rsidR="009E4CD2" w:rsidRPr="007B792E" w:rsidRDefault="009E4CD2" w:rsidP="009E4CD2">
      <w:pPr>
        <w:spacing w:before="12" w:line="240" w:lineRule="exact"/>
        <w:rPr>
          <w:sz w:val="24"/>
          <w:szCs w:val="24"/>
          <w:lang w:val="es-ES_tradnl"/>
        </w:rPr>
      </w:pPr>
    </w:p>
    <w:p w14:paraId="6760DC36" w14:textId="77777777" w:rsidR="009E4CD2" w:rsidRPr="00D8630F" w:rsidRDefault="009E4CD2" w:rsidP="009E4CD2">
      <w:pPr>
        <w:pStyle w:val="BodyText"/>
        <w:ind w:left="0" w:right="714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han n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neu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on</w:t>
      </w:r>
      <w:r w:rsidRPr="00D8630F">
        <w:rPr>
          <w:spacing w:val="1"/>
          <w:lang w:val="es-ES_tradnl"/>
        </w:rPr>
        <w:t>it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 por</w:t>
      </w:r>
      <w:r w:rsidRPr="00D8630F">
        <w:rPr>
          <w:spacing w:val="-2"/>
          <w:lang w:val="es-ES_tradnl"/>
        </w:rPr>
        <w:t xml:space="preserve"> i</w:t>
      </w:r>
      <w:r w:rsidRPr="00D8630F">
        <w:rPr>
          <w:lang w:val="es-ES_tradnl"/>
        </w:rPr>
        <w:t>rra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5"/>
          <w:lang w:val="es-ES_tradnl"/>
        </w:rPr>
        <w:t xml:space="preserve"> </w:t>
      </w:r>
      <w:r w:rsidRPr="00D8630F">
        <w:rPr>
          <w:lang w:val="es-ES_tradnl"/>
        </w:rPr>
        <w:t>en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 conco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su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re</w:t>
      </w:r>
      <w:r w:rsidRPr="00D8630F">
        <w:rPr>
          <w:lang w:val="es-ES_tradnl"/>
        </w:rPr>
        <w:t>xed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ebe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spe</w:t>
      </w:r>
      <w:r w:rsidRPr="00D8630F">
        <w:rPr>
          <w:spacing w:val="-2"/>
          <w:lang w:val="es-ES_tradnl"/>
        </w:rPr>
        <w:t>ci</w:t>
      </w:r>
      <w:r w:rsidRPr="00D8630F">
        <w:rPr>
          <w:lang w:val="es-ES_tradnl"/>
        </w:rPr>
        <w:t>al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es,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cuan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 se 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cen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ros</w:t>
      </w:r>
      <w:r w:rsidRPr="00D8630F">
        <w:rPr>
          <w:spacing w:val="-2"/>
          <w:lang w:val="es-ES_tradnl"/>
        </w:rPr>
        <w:t xml:space="preserve">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es </w:t>
      </w:r>
      <w:proofErr w:type="spellStart"/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ose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proofErr w:type="spellEnd"/>
      <w:r w:rsidRPr="00D8630F">
        <w:rPr>
          <w:lang w:val="es-ES_tradnl"/>
        </w:rPr>
        <w:t>.</w:t>
      </w:r>
    </w:p>
    <w:p w14:paraId="09ECFE0D" w14:textId="77777777" w:rsidR="009E4CD2" w:rsidRPr="007B792E" w:rsidRDefault="009E4CD2" w:rsidP="009E4CD2">
      <w:pPr>
        <w:spacing w:before="11" w:line="240" w:lineRule="exact"/>
        <w:rPr>
          <w:sz w:val="24"/>
          <w:szCs w:val="24"/>
          <w:lang w:val="es-ES_tradnl"/>
        </w:rPr>
      </w:pPr>
    </w:p>
    <w:p w14:paraId="63DADCE9" w14:textId="77777777" w:rsidR="009E4CD2" w:rsidRDefault="009E4CD2" w:rsidP="009E4CD2">
      <w:pPr>
        <w:pStyle w:val="BodyText"/>
        <w:spacing w:line="241" w:lineRule="auto"/>
        <w:ind w:left="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han n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án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en</w:t>
      </w:r>
      <w:r w:rsidRPr="00D8630F">
        <w:rPr>
          <w:spacing w:val="-5"/>
          <w:lang w:val="es-ES_tradnl"/>
        </w:rPr>
        <w:t xml:space="preserve">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dos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a r</w:t>
      </w:r>
      <w:r w:rsidRPr="00D8630F">
        <w:rPr>
          <w:spacing w:val="-2"/>
          <w:lang w:val="es-ES_tradnl"/>
        </w:rPr>
        <w:t>a</w:t>
      </w:r>
      <w:r w:rsidRPr="00D8630F">
        <w:rPr>
          <w:spacing w:val="-1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se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anas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años 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s.</w:t>
      </w:r>
    </w:p>
    <w:p w14:paraId="5E59CC95" w14:textId="77777777" w:rsidR="009E4CD2" w:rsidRDefault="009E4CD2" w:rsidP="009E4CD2">
      <w:pPr>
        <w:pStyle w:val="BodyText"/>
        <w:spacing w:line="241" w:lineRule="auto"/>
        <w:ind w:left="0"/>
        <w:rPr>
          <w:lang w:val="es-ES_tradnl"/>
        </w:rPr>
      </w:pPr>
    </w:p>
    <w:p w14:paraId="360A4639" w14:textId="77777777" w:rsidR="00AF1AEA" w:rsidRPr="00123A0C" w:rsidRDefault="00AF1AEA" w:rsidP="00AF1AEA">
      <w:pPr>
        <w:spacing w:before="17" w:line="240" w:lineRule="exact"/>
        <w:rPr>
          <w:rFonts w:ascii="Times New Roman" w:hAnsi="Times New Roman"/>
          <w:u w:val="single"/>
          <w:lang w:val="es-ES_tradnl"/>
        </w:rPr>
      </w:pPr>
      <w:r w:rsidRPr="00123A0C">
        <w:rPr>
          <w:rFonts w:ascii="Times New Roman" w:hAnsi="Times New Roman"/>
          <w:u w:val="single"/>
          <w:lang w:val="es-ES_tradnl"/>
        </w:rPr>
        <w:t>Excipientes</w:t>
      </w:r>
    </w:p>
    <w:p w14:paraId="4334C73B" w14:textId="77777777" w:rsidR="00AF1AEA" w:rsidRPr="00AF1AEA" w:rsidRDefault="00AF1AEA" w:rsidP="00AF1AEA">
      <w:pPr>
        <w:spacing w:before="17" w:line="240" w:lineRule="exact"/>
        <w:rPr>
          <w:rFonts w:ascii="Times New Roman" w:hAnsi="Times New Roman"/>
          <w:lang w:val="es-ES_tradnl"/>
        </w:rPr>
      </w:pPr>
    </w:p>
    <w:p w14:paraId="5ACC0A0F" w14:textId="77777777" w:rsidR="00AF1AEA" w:rsidRDefault="002C1984" w:rsidP="002C1984">
      <w:pPr>
        <w:spacing w:before="17" w:line="240" w:lineRule="exac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Un vial de 4 ml de concentrado</w:t>
      </w:r>
      <w:r w:rsidRPr="002C1984">
        <w:rPr>
          <w:rFonts w:ascii="Times New Roman" w:hAnsi="Times New Roman"/>
          <w:lang w:val="es-ES_tradnl"/>
        </w:rPr>
        <w:t xml:space="preserve"> contiene menos de 1</w:t>
      </w:r>
      <w:r>
        <w:rPr>
          <w:rFonts w:ascii="Times New Roman" w:hAnsi="Times New Roman"/>
          <w:lang w:val="es-ES_tradnl"/>
        </w:rPr>
        <w:t> </w:t>
      </w:r>
      <w:r w:rsidRPr="002C1984">
        <w:rPr>
          <w:rFonts w:ascii="Times New Roman" w:hAnsi="Times New Roman"/>
          <w:lang w:val="es-ES_tradnl"/>
        </w:rPr>
        <w:t>mmol de</w:t>
      </w:r>
      <w:r>
        <w:rPr>
          <w:rFonts w:ascii="Times New Roman" w:hAnsi="Times New Roman"/>
          <w:lang w:val="es-ES_tradnl"/>
        </w:rPr>
        <w:t xml:space="preserve"> </w:t>
      </w:r>
      <w:r w:rsidRPr="002C1984">
        <w:rPr>
          <w:rFonts w:ascii="Times New Roman" w:hAnsi="Times New Roman"/>
          <w:lang w:val="es-ES_tradnl"/>
        </w:rPr>
        <w:t>sodio (23</w:t>
      </w:r>
      <w:r>
        <w:rPr>
          <w:rFonts w:ascii="Times New Roman" w:hAnsi="Times New Roman"/>
          <w:lang w:val="es-ES_tradnl"/>
        </w:rPr>
        <w:t> </w:t>
      </w:r>
      <w:r w:rsidRPr="002C1984">
        <w:rPr>
          <w:rFonts w:ascii="Times New Roman" w:hAnsi="Times New Roman"/>
          <w:lang w:val="es-ES_tradnl"/>
        </w:rPr>
        <w:t>mg); esto es, esencialmente “exento de</w:t>
      </w:r>
      <w:r w:rsidR="00123A0C">
        <w:rPr>
          <w:rFonts w:ascii="Times New Roman" w:hAnsi="Times New Roman"/>
          <w:lang w:val="es-ES_tradnl"/>
        </w:rPr>
        <w:t xml:space="preserve"> </w:t>
      </w:r>
      <w:r w:rsidRPr="002C1984">
        <w:rPr>
          <w:rFonts w:ascii="Times New Roman" w:hAnsi="Times New Roman"/>
          <w:lang w:val="es-ES_tradnl"/>
        </w:rPr>
        <w:t>sodio”.</w:t>
      </w:r>
    </w:p>
    <w:p w14:paraId="60AAC34E" w14:textId="77777777" w:rsidR="002C1984" w:rsidRPr="00AF1AEA" w:rsidRDefault="002C1984" w:rsidP="002C1984">
      <w:pPr>
        <w:spacing w:before="17" w:line="240" w:lineRule="exact"/>
        <w:rPr>
          <w:rFonts w:ascii="Times New Roman" w:hAnsi="Times New Roman"/>
          <w:lang w:val="es-ES_tradnl"/>
        </w:rPr>
      </w:pPr>
    </w:p>
    <w:p w14:paraId="121369B8" w14:textId="77777777" w:rsidR="00AF1AEA" w:rsidRPr="00AF1AEA" w:rsidRDefault="00AF1AEA" w:rsidP="00123A0C">
      <w:pPr>
        <w:spacing w:before="17" w:line="240" w:lineRule="exact"/>
        <w:rPr>
          <w:rFonts w:ascii="Times New Roman" w:hAnsi="Times New Roman"/>
          <w:lang w:val="es-ES_tradnl"/>
        </w:rPr>
      </w:pPr>
      <w:r w:rsidRPr="00AF1AEA">
        <w:rPr>
          <w:rFonts w:ascii="Times New Roman" w:hAnsi="Times New Roman"/>
          <w:lang w:val="es-ES_tradnl"/>
        </w:rPr>
        <w:t>Un vial de 20</w:t>
      </w:r>
      <w:r w:rsidR="00123A0C">
        <w:rPr>
          <w:rFonts w:ascii="Times New Roman" w:hAnsi="Times New Roman"/>
          <w:lang w:val="es-ES_tradnl"/>
        </w:rPr>
        <w:t> </w:t>
      </w:r>
      <w:r w:rsidRPr="00AF1AEA">
        <w:rPr>
          <w:rFonts w:ascii="Times New Roman" w:hAnsi="Times New Roman"/>
          <w:lang w:val="es-ES_tradnl"/>
        </w:rPr>
        <w:t>ml de concentrado contiene aproximadamente 54</w:t>
      </w:r>
      <w:r w:rsidR="00123A0C">
        <w:rPr>
          <w:rFonts w:ascii="Times New Roman" w:hAnsi="Times New Roman"/>
          <w:lang w:val="es-ES_tradnl"/>
        </w:rPr>
        <w:t> </w:t>
      </w:r>
      <w:r w:rsidRPr="00AF1AEA">
        <w:rPr>
          <w:rFonts w:ascii="Times New Roman" w:hAnsi="Times New Roman"/>
          <w:lang w:val="es-ES_tradnl"/>
        </w:rPr>
        <w:t>mg de sodio equivalente</w:t>
      </w:r>
      <w:r w:rsidR="00123A0C">
        <w:rPr>
          <w:rFonts w:ascii="Times New Roman" w:hAnsi="Times New Roman"/>
          <w:lang w:val="es-ES_tradnl"/>
        </w:rPr>
        <w:t>s</w:t>
      </w:r>
      <w:r w:rsidRPr="00AF1AEA">
        <w:rPr>
          <w:rFonts w:ascii="Times New Roman" w:hAnsi="Times New Roman"/>
          <w:lang w:val="es-ES_tradnl"/>
        </w:rPr>
        <w:t xml:space="preserve"> al 2</w:t>
      </w:r>
      <w:r w:rsidR="00123A0C">
        <w:rPr>
          <w:rFonts w:ascii="Times New Roman" w:hAnsi="Times New Roman"/>
          <w:lang w:val="es-ES_tradnl"/>
        </w:rPr>
        <w:t>,</w:t>
      </w:r>
      <w:r w:rsidRPr="00AF1AEA">
        <w:rPr>
          <w:rFonts w:ascii="Times New Roman" w:hAnsi="Times New Roman"/>
          <w:lang w:val="es-ES_tradnl"/>
        </w:rPr>
        <w:t>7</w:t>
      </w:r>
      <w:r w:rsidR="00FD3042">
        <w:rPr>
          <w:rFonts w:ascii="Times New Roman" w:hAnsi="Times New Roman"/>
          <w:lang w:val="es-ES_tradnl"/>
        </w:rPr>
        <w:t> </w:t>
      </w:r>
      <w:r w:rsidRPr="00AF1AEA">
        <w:rPr>
          <w:rFonts w:ascii="Times New Roman" w:hAnsi="Times New Roman"/>
          <w:lang w:val="es-ES_tradnl"/>
        </w:rPr>
        <w:t xml:space="preserve">% de la ingesta </w:t>
      </w:r>
      <w:r w:rsidR="00123A0C" w:rsidRPr="00AF1AEA">
        <w:rPr>
          <w:rFonts w:ascii="Times New Roman" w:hAnsi="Times New Roman"/>
          <w:lang w:val="es-ES_tradnl"/>
        </w:rPr>
        <w:t xml:space="preserve">máxima </w:t>
      </w:r>
      <w:r w:rsidRPr="00AF1AEA">
        <w:rPr>
          <w:rFonts w:ascii="Times New Roman" w:hAnsi="Times New Roman"/>
          <w:lang w:val="es-ES_tradnl"/>
        </w:rPr>
        <w:t xml:space="preserve">diaria </w:t>
      </w:r>
      <w:r w:rsidR="00123A0C" w:rsidRPr="00123A0C">
        <w:rPr>
          <w:rFonts w:ascii="Times New Roman" w:hAnsi="Times New Roman"/>
          <w:lang w:val="es-ES_tradnl"/>
        </w:rPr>
        <w:t>de 2</w:t>
      </w:r>
      <w:r w:rsidR="00123A0C">
        <w:rPr>
          <w:rFonts w:ascii="Times New Roman" w:hAnsi="Times New Roman"/>
          <w:lang w:val="es-ES_tradnl"/>
        </w:rPr>
        <w:t> </w:t>
      </w:r>
      <w:r w:rsidR="00123A0C" w:rsidRPr="00123A0C">
        <w:rPr>
          <w:rFonts w:ascii="Times New Roman" w:hAnsi="Times New Roman"/>
          <w:lang w:val="es-ES_tradnl"/>
        </w:rPr>
        <w:t>g de sodio recomendada por la OMS para un</w:t>
      </w:r>
      <w:r w:rsidR="00123A0C">
        <w:rPr>
          <w:rFonts w:ascii="Times New Roman" w:hAnsi="Times New Roman"/>
          <w:lang w:val="es-ES_tradnl"/>
        </w:rPr>
        <w:t xml:space="preserve"> </w:t>
      </w:r>
      <w:r w:rsidR="00123A0C" w:rsidRPr="00123A0C">
        <w:rPr>
          <w:rFonts w:ascii="Times New Roman" w:hAnsi="Times New Roman"/>
          <w:lang w:val="es-ES_tradnl"/>
        </w:rPr>
        <w:t>adulto.</w:t>
      </w:r>
    </w:p>
    <w:p w14:paraId="0DCB7E48" w14:textId="77777777" w:rsidR="00AF1AEA" w:rsidRPr="00AF1AEA" w:rsidRDefault="00AF1AEA" w:rsidP="00AF1AEA">
      <w:pPr>
        <w:spacing w:before="17" w:line="240" w:lineRule="exact"/>
        <w:rPr>
          <w:rFonts w:ascii="Times New Roman" w:hAnsi="Times New Roman"/>
          <w:lang w:val="es-ES_tradnl"/>
        </w:rPr>
      </w:pPr>
    </w:p>
    <w:p w14:paraId="52B839BE" w14:textId="77777777" w:rsidR="00AF1AEA" w:rsidRPr="00AF1AEA" w:rsidRDefault="00AF1AEA" w:rsidP="00AF1AEA">
      <w:pPr>
        <w:spacing w:before="17" w:line="240" w:lineRule="exact"/>
        <w:rPr>
          <w:rFonts w:ascii="Times New Roman" w:hAnsi="Times New Roman"/>
          <w:lang w:val="es-ES_tradnl"/>
        </w:rPr>
      </w:pPr>
      <w:r w:rsidRPr="00AF1AEA">
        <w:rPr>
          <w:rFonts w:ascii="Times New Roman" w:hAnsi="Times New Roman"/>
          <w:lang w:val="es-ES_tradnl"/>
        </w:rPr>
        <w:t>Un vial de 40</w:t>
      </w:r>
      <w:r w:rsidR="00123A0C">
        <w:rPr>
          <w:rFonts w:ascii="Times New Roman" w:hAnsi="Times New Roman"/>
          <w:lang w:val="es-ES_tradnl"/>
        </w:rPr>
        <w:t> </w:t>
      </w:r>
      <w:r w:rsidRPr="00AF1AEA">
        <w:rPr>
          <w:rFonts w:ascii="Times New Roman" w:hAnsi="Times New Roman"/>
          <w:lang w:val="es-ES_tradnl"/>
        </w:rPr>
        <w:t>ml de concentrado contiene aproximadamente 108</w:t>
      </w:r>
      <w:r w:rsidR="00123A0C">
        <w:rPr>
          <w:rFonts w:ascii="Times New Roman" w:hAnsi="Times New Roman"/>
          <w:lang w:val="es-ES_tradnl"/>
        </w:rPr>
        <w:t> </w:t>
      </w:r>
      <w:r w:rsidRPr="00AF1AEA">
        <w:rPr>
          <w:rFonts w:ascii="Times New Roman" w:hAnsi="Times New Roman"/>
          <w:lang w:val="es-ES_tradnl"/>
        </w:rPr>
        <w:t>mg de sodio equivalentes al 5,4</w:t>
      </w:r>
      <w:r w:rsidR="00FD3042">
        <w:rPr>
          <w:rFonts w:ascii="Times New Roman" w:hAnsi="Times New Roman"/>
          <w:lang w:val="es-ES_tradnl"/>
        </w:rPr>
        <w:t> </w:t>
      </w:r>
      <w:r w:rsidRPr="00AF1AEA">
        <w:rPr>
          <w:rFonts w:ascii="Times New Roman" w:hAnsi="Times New Roman"/>
          <w:lang w:val="es-ES_tradnl"/>
        </w:rPr>
        <w:t xml:space="preserve">% de la </w:t>
      </w:r>
      <w:r w:rsidR="00123A0C" w:rsidRPr="00AF1AEA">
        <w:rPr>
          <w:rFonts w:ascii="Times New Roman" w:hAnsi="Times New Roman"/>
          <w:lang w:val="es-ES_tradnl"/>
        </w:rPr>
        <w:t xml:space="preserve">ingesta máxima diaria </w:t>
      </w:r>
      <w:r w:rsidR="00123A0C" w:rsidRPr="00123A0C">
        <w:rPr>
          <w:rFonts w:ascii="Times New Roman" w:hAnsi="Times New Roman"/>
          <w:lang w:val="es-ES_tradnl"/>
        </w:rPr>
        <w:t>de 2</w:t>
      </w:r>
      <w:r w:rsidR="00123A0C">
        <w:rPr>
          <w:rFonts w:ascii="Times New Roman" w:hAnsi="Times New Roman"/>
          <w:lang w:val="es-ES_tradnl"/>
        </w:rPr>
        <w:t> </w:t>
      </w:r>
      <w:r w:rsidR="00123A0C" w:rsidRPr="00123A0C">
        <w:rPr>
          <w:rFonts w:ascii="Times New Roman" w:hAnsi="Times New Roman"/>
          <w:lang w:val="es-ES_tradnl"/>
        </w:rPr>
        <w:t>g de sodio recomendada por la OMS para un</w:t>
      </w:r>
      <w:r w:rsidR="00123A0C">
        <w:rPr>
          <w:rFonts w:ascii="Times New Roman" w:hAnsi="Times New Roman"/>
          <w:lang w:val="es-ES_tradnl"/>
        </w:rPr>
        <w:t xml:space="preserve"> </w:t>
      </w:r>
      <w:r w:rsidR="00123A0C" w:rsidRPr="00123A0C">
        <w:rPr>
          <w:rFonts w:ascii="Times New Roman" w:hAnsi="Times New Roman"/>
          <w:lang w:val="es-ES_tradnl"/>
        </w:rPr>
        <w:t>adulto</w:t>
      </w:r>
      <w:r w:rsidR="00123A0C">
        <w:rPr>
          <w:rFonts w:ascii="Times New Roman" w:hAnsi="Times New Roman"/>
          <w:lang w:val="es-ES_tradnl"/>
        </w:rPr>
        <w:t>.</w:t>
      </w:r>
    </w:p>
    <w:p w14:paraId="008C0099" w14:textId="77777777" w:rsidR="00AF1AEA" w:rsidRPr="00AF1AEA" w:rsidRDefault="00AF1AEA" w:rsidP="00AF1AEA">
      <w:pPr>
        <w:spacing w:before="17" w:line="240" w:lineRule="exact"/>
        <w:rPr>
          <w:rFonts w:ascii="Times New Roman" w:hAnsi="Times New Roman"/>
          <w:lang w:val="es-ES_tradnl"/>
        </w:rPr>
      </w:pPr>
    </w:p>
    <w:p w14:paraId="15FFA781" w14:textId="77777777" w:rsidR="009E4CD2" w:rsidRPr="00AF1AEA" w:rsidRDefault="009E4CD2" w:rsidP="00AF1AEA">
      <w:pPr>
        <w:numPr>
          <w:ilvl w:val="1"/>
          <w:numId w:val="52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lang w:val="es-ES"/>
        </w:rPr>
      </w:pPr>
      <w:r w:rsidRPr="00AF1AEA">
        <w:rPr>
          <w:rFonts w:ascii="Times New Roman" w:eastAsia="Times New Roman" w:hAnsi="Times New Roman"/>
          <w:b/>
          <w:bCs/>
          <w:lang w:val="es-ES"/>
        </w:rPr>
        <w:t>Interacción con otros medicamentos y otras formas de interacción</w:t>
      </w:r>
    </w:p>
    <w:p w14:paraId="0BC9C301" w14:textId="77777777" w:rsidR="009E4CD2" w:rsidRPr="00AF1AEA" w:rsidRDefault="009E4CD2" w:rsidP="009E4CD2">
      <w:pPr>
        <w:spacing w:before="6" w:line="240" w:lineRule="exact"/>
        <w:rPr>
          <w:rFonts w:ascii="Times New Roman" w:hAnsi="Times New Roman"/>
          <w:lang w:val="es-ES_tradnl"/>
        </w:rPr>
      </w:pPr>
    </w:p>
    <w:p w14:paraId="564AB2C0" w14:textId="77777777" w:rsidR="009E4CD2" w:rsidRPr="00D8630F" w:rsidRDefault="009E4CD2" w:rsidP="009E4CD2">
      <w:pPr>
        <w:pStyle w:val="BodyText"/>
        <w:ind w:left="0" w:right="144"/>
        <w:rPr>
          <w:lang w:val="es-ES_tradnl"/>
        </w:rPr>
      </w:pPr>
      <w:proofErr w:type="spellStart"/>
      <w:r>
        <w:rPr>
          <w:spacing w:val="-1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do,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ub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, en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enor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eru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ar.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con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de</w:t>
      </w:r>
      <w:r w:rsidRPr="00D8630F">
        <w:rPr>
          <w:spacing w:val="-2"/>
          <w:lang w:val="es-ES_tradnl"/>
        </w:rPr>
        <w:t xml:space="preserve"> </w:t>
      </w:r>
      <w:r>
        <w:rPr>
          <w:lang w:val="es-ES_tradnl"/>
        </w:rPr>
        <w:t>medicamentos</w:t>
      </w:r>
      <w:r w:rsidRPr="00D8630F">
        <w:rPr>
          <w:lang w:val="es-ES_tradnl"/>
        </w:rPr>
        <w:t xml:space="preserve"> 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(p.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. 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ucós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s,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ur</w:t>
      </w:r>
      <w:r w:rsidRPr="00D8630F">
        <w:rPr>
          <w:spacing w:val="-2"/>
          <w:lang w:val="es-ES_tradnl"/>
        </w:rPr>
        <w:t>ét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del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,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ados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no,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po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an,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e, produ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o 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lang w:val="es-ES_tradnl"/>
        </w:rPr>
        <w:t>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e u</w:t>
      </w:r>
      <w:r w:rsidRPr="00D8630F">
        <w:rPr>
          <w:spacing w:val="-2"/>
          <w:lang w:val="es-ES_tradnl"/>
        </w:rPr>
        <w:t>sa</w:t>
      </w:r>
      <w:r w:rsidRPr="00D8630F">
        <w:rPr>
          <w:lang w:val="es-ES_tradnl"/>
        </w:rPr>
        <w:t xml:space="preserve">rse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ón. 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i fue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 u</w:t>
      </w:r>
      <w:r w:rsidRPr="00D8630F">
        <w:rPr>
          <w:spacing w:val="-2"/>
          <w:lang w:val="es-ES_tradnl"/>
        </w:rPr>
        <w:t>ti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uno de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>
        <w:rPr>
          <w:lang w:val="es-ES_tradnl"/>
        </w:rPr>
        <w:t>medicamentos</w:t>
      </w:r>
      <w:r w:rsidRPr="00D8630F">
        <w:rPr>
          <w:lang w:val="es-ES_tradnl"/>
        </w:rPr>
        <w:t xml:space="preserve">,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cl</w:t>
      </w:r>
      <w:r w:rsidRPr="00D8630F">
        <w:rPr>
          <w:lang w:val="es-ES_tradnl"/>
        </w:rPr>
        <w:t>ara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il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rec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e.</w:t>
      </w:r>
    </w:p>
    <w:p w14:paraId="0AB8467C" w14:textId="77777777" w:rsidR="009E4CD2" w:rsidRPr="007B792E" w:rsidRDefault="009E4CD2" w:rsidP="009E4CD2">
      <w:pPr>
        <w:spacing w:before="14" w:line="240" w:lineRule="exact"/>
        <w:rPr>
          <w:sz w:val="24"/>
          <w:szCs w:val="24"/>
          <w:lang w:val="es-ES_tradnl"/>
        </w:rPr>
      </w:pPr>
    </w:p>
    <w:p w14:paraId="5A74ACDB" w14:textId="64562EDF" w:rsidR="009E4CD2" w:rsidRPr="00D8630F" w:rsidRDefault="009E4CD2" w:rsidP="009E4CD2">
      <w:pPr>
        <w:pStyle w:val="BodyText"/>
        <w:spacing w:line="239" w:lineRule="auto"/>
        <w:ind w:left="0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de</w:t>
      </w:r>
      <w:r w:rsidRPr="00D8630F">
        <w:rPr>
          <w:spacing w:val="-2"/>
          <w:lang w:val="es-ES_tradnl"/>
        </w:rPr>
        <w:t xml:space="preserve"> </w:t>
      </w:r>
      <w:proofErr w:type="spellStart"/>
      <w:r w:rsidR="00D63867">
        <w:rPr>
          <w:lang w:val="es-ES_tradnl"/>
        </w:rPr>
        <w:t>pemetrexed</w:t>
      </w:r>
      <w:proofErr w:type="spellEnd"/>
      <w:r w:rsidR="00D63867">
        <w:rPr>
          <w:lang w:val="es-ES_tradnl"/>
        </w:rPr>
        <w:t xml:space="preserve"> con inhibidores del transportador de aniones orgánicos 3 (OAT3, por sus siglas en inglés)</w:t>
      </w:r>
      <w:r w:rsidR="00D63867" w:rsidRPr="00D8630F" w:rsidDel="00D63867">
        <w:rPr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 xml:space="preserve">. 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 xml:space="preserve">. </w:t>
      </w:r>
      <w:proofErr w:type="spellStart"/>
      <w:r w:rsidRPr="00D8630F">
        <w:rPr>
          <w:lang w:val="es-ES_tradnl"/>
        </w:rPr>
        <w:t>probe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>,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a</w:t>
      </w:r>
      <w:r w:rsidR="00D63867">
        <w:rPr>
          <w:spacing w:val="-2"/>
          <w:lang w:val="es-ES_tradnl"/>
        </w:rPr>
        <w:t>, inhibidores de la bomba de protones (</w:t>
      </w:r>
      <w:proofErr w:type="spellStart"/>
      <w:r w:rsidR="00D63867">
        <w:rPr>
          <w:spacing w:val="-2"/>
          <w:lang w:val="es-ES_tradnl"/>
        </w:rPr>
        <w:t>IBPs</w:t>
      </w:r>
      <w:proofErr w:type="spellEnd"/>
      <w:r w:rsidR="00D63867">
        <w:rPr>
          <w:spacing w:val="-2"/>
          <w:lang w:val="es-ES_tradnl"/>
        </w:rPr>
        <w:t>)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="00D63867">
        <w:rPr>
          <w:spacing w:val="1"/>
          <w:lang w:val="es-ES_tradnl"/>
        </w:rPr>
        <w:t xml:space="preserve">resulta </w:t>
      </w:r>
      <w:r w:rsidRPr="00D8630F">
        <w:rPr>
          <w:lang w:val="es-ES_tradnl"/>
        </w:rPr>
        <w:t>en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aso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</w:t>
      </w:r>
      <w:r w:rsidRPr="00D8630F">
        <w:rPr>
          <w:spacing w:val="-3"/>
          <w:lang w:val="es-ES_tradnl"/>
        </w:rPr>
        <w:t>d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debe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do se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>
        <w:rPr>
          <w:lang w:val="es-ES_tradnl"/>
        </w:rPr>
        <w:t>medicamentos</w:t>
      </w:r>
      <w:r w:rsidRPr="00D8630F">
        <w:rPr>
          <w:lang w:val="es-ES_tradnl"/>
        </w:rPr>
        <w:t xml:space="preserve"> en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</w:t>
      </w:r>
      <w:r w:rsidRPr="00D8630F">
        <w:rPr>
          <w:spacing w:val="-3"/>
          <w:lang w:val="es-ES_tradnl"/>
        </w:rPr>
        <w:t>d</w:t>
      </w:r>
      <w:proofErr w:type="spellEnd"/>
      <w:r w:rsidRPr="00D8630F">
        <w:rPr>
          <w:lang w:val="es-ES_tradnl"/>
        </w:rPr>
        <w:t>.</w:t>
      </w:r>
    </w:p>
    <w:p w14:paraId="49183509" w14:textId="77777777" w:rsidR="009E4CD2" w:rsidRPr="007B792E" w:rsidRDefault="009E4CD2" w:rsidP="009E4CD2">
      <w:pPr>
        <w:spacing w:before="9" w:line="260" w:lineRule="exact"/>
        <w:rPr>
          <w:sz w:val="26"/>
          <w:szCs w:val="26"/>
          <w:lang w:val="es-ES_tradnl"/>
        </w:rPr>
      </w:pPr>
    </w:p>
    <w:p w14:paraId="40B76E31" w14:textId="77777777" w:rsidR="009E4CD2" w:rsidRPr="00A54DC2" w:rsidRDefault="009E4CD2" w:rsidP="009E4CD2">
      <w:pPr>
        <w:pStyle w:val="BodyText"/>
        <w:spacing w:line="245" w:lineRule="auto"/>
        <w:ind w:left="0" w:right="166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 pa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ie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un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(a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A54DC2">
        <w:rPr>
          <w:lang w:val="es-ES_tradnl"/>
        </w:rPr>
        <w:t>c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e</w:t>
      </w:r>
      <w:r w:rsidRPr="00A54DC2">
        <w:rPr>
          <w:spacing w:val="-2"/>
          <w:lang w:val="es-ES_tradnl"/>
        </w:rPr>
        <w:t>a</w:t>
      </w:r>
      <w:r w:rsidRPr="00A54DC2">
        <w:rPr>
          <w:spacing w:val="1"/>
          <w:lang w:val="es-ES_tradnl"/>
        </w:rPr>
        <w:t>ti</w:t>
      </w:r>
      <w:r w:rsidRPr="00A54DC2">
        <w:rPr>
          <w:spacing w:val="-3"/>
          <w:lang w:val="es-ES_tradnl"/>
        </w:rPr>
        <w:t>n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na</w:t>
      </w:r>
      <w:r w:rsidRPr="00A54DC2">
        <w:rPr>
          <w:spacing w:val="-4"/>
          <w:lang w:val="es-ES_tradnl"/>
        </w:rPr>
        <w:t xml:space="preserve"> </w:t>
      </w:r>
      <w:r w:rsidRPr="007E517E">
        <w:rPr>
          <w:rFonts w:eastAsia="Arial"/>
          <w:lang w:val="es-ES_tradnl"/>
        </w:rPr>
        <w:t>≥</w:t>
      </w:r>
      <w:r w:rsidR="000E69CA">
        <w:rPr>
          <w:rFonts w:eastAsia="Arial"/>
          <w:lang w:val="es-ES_tradnl"/>
        </w:rPr>
        <w:t> </w:t>
      </w:r>
      <w:r w:rsidRPr="00A54DC2">
        <w:rPr>
          <w:lang w:val="es-ES_tradnl"/>
        </w:rPr>
        <w:t>80</w:t>
      </w:r>
      <w:r w:rsidRPr="00A54DC2">
        <w:rPr>
          <w:spacing w:val="-3"/>
          <w:lang w:val="es-ES_tradnl"/>
        </w:rPr>
        <w:t xml:space="preserve"> 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l/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 xml:space="preserve">n),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 ad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n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s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ra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 xml:space="preserve">ón </w:t>
      </w:r>
      <w:r w:rsidRPr="00A54DC2">
        <w:rPr>
          <w:spacing w:val="-3"/>
          <w:lang w:val="es-ES_tradnl"/>
        </w:rPr>
        <w:t>d</w:t>
      </w:r>
      <w:r w:rsidRPr="00A54DC2">
        <w:rPr>
          <w:lang w:val="es-ES_tradnl"/>
        </w:rPr>
        <w:t>e a</w:t>
      </w:r>
      <w:r w:rsidRPr="00A54DC2">
        <w:rPr>
          <w:spacing w:val="1"/>
          <w:lang w:val="es-ES_tradnl"/>
        </w:rPr>
        <w:t>l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as d</w:t>
      </w:r>
      <w:r w:rsidRPr="00A54DC2">
        <w:rPr>
          <w:spacing w:val="-3"/>
          <w:lang w:val="es-ES_tradnl"/>
        </w:rPr>
        <w:t>o</w:t>
      </w:r>
      <w:r w:rsidRPr="00A54DC2">
        <w:rPr>
          <w:lang w:val="es-ES_tradnl"/>
        </w:rPr>
        <w:t>s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s de</w:t>
      </w:r>
      <w:r w:rsidRPr="00A54DC2">
        <w:rPr>
          <w:spacing w:val="-2"/>
          <w:lang w:val="es-ES_tradnl"/>
        </w:rPr>
        <w:t xml:space="preserve"> </w:t>
      </w:r>
      <w:r>
        <w:rPr>
          <w:lang w:val="es-ES_tradnl"/>
        </w:rPr>
        <w:t>medicamentos</w:t>
      </w:r>
      <w:r w:rsidRPr="00D8630F">
        <w:rPr>
          <w:lang w:val="es-ES_tradnl"/>
        </w:rPr>
        <w:t xml:space="preserve"> </w:t>
      </w:r>
      <w:r w:rsidRPr="00A54DC2">
        <w:rPr>
          <w:lang w:val="es-ES_tradnl"/>
        </w:rPr>
        <w:t>an</w:t>
      </w:r>
      <w:r w:rsidRPr="00A54DC2">
        <w:rPr>
          <w:spacing w:val="-2"/>
          <w:lang w:val="es-ES_tradnl"/>
        </w:rPr>
        <w:t>ti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n</w:t>
      </w:r>
      <w:r w:rsidRPr="00A54DC2">
        <w:rPr>
          <w:spacing w:val="-2"/>
          <w:lang w:val="es-ES_tradnl"/>
        </w:rPr>
        <w:t>f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a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o</w:t>
      </w:r>
      <w:r w:rsidRPr="00A54DC2">
        <w:rPr>
          <w:spacing w:val="-2"/>
          <w:lang w:val="es-ES_tradnl"/>
        </w:rPr>
        <w:t>r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 xml:space="preserve">os </w:t>
      </w:r>
      <w:r w:rsidRPr="00A54DC2">
        <w:rPr>
          <w:spacing w:val="-3"/>
          <w:lang w:val="es-ES_tradnl"/>
        </w:rPr>
        <w:t>n</w:t>
      </w:r>
      <w:r w:rsidRPr="00A54DC2">
        <w:rPr>
          <w:lang w:val="es-ES_tradnl"/>
        </w:rPr>
        <w:t>o e</w:t>
      </w:r>
      <w:r w:rsidRPr="00A54DC2">
        <w:rPr>
          <w:spacing w:val="-2"/>
          <w:lang w:val="es-ES_tradnl"/>
        </w:rPr>
        <w:t>s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ro</w:t>
      </w:r>
      <w:r w:rsidRPr="00A54DC2">
        <w:rPr>
          <w:spacing w:val="1"/>
          <w:lang w:val="es-ES_tradnl"/>
        </w:rPr>
        <w:t>i</w:t>
      </w:r>
      <w:r w:rsidRPr="00A54DC2">
        <w:rPr>
          <w:spacing w:val="-3"/>
          <w:lang w:val="es-ES_tradnl"/>
        </w:rPr>
        <w:t>d</w:t>
      </w:r>
      <w:r w:rsidRPr="00A54DC2">
        <w:rPr>
          <w:lang w:val="es-ES_tradnl"/>
        </w:rPr>
        <w:t>e</w:t>
      </w:r>
      <w:r w:rsidRPr="00A54DC2">
        <w:rPr>
          <w:spacing w:val="-3"/>
          <w:lang w:val="es-ES_tradnl"/>
        </w:rPr>
        <w:t>o</w:t>
      </w:r>
      <w:r w:rsidRPr="00A54DC2">
        <w:rPr>
          <w:lang w:val="es-ES_tradnl"/>
        </w:rPr>
        <w:t>s (</w:t>
      </w:r>
      <w:proofErr w:type="spellStart"/>
      <w:r w:rsidRPr="00A54DC2">
        <w:rPr>
          <w:spacing w:val="-2"/>
          <w:lang w:val="es-ES_tradnl"/>
        </w:rPr>
        <w:t>A</w:t>
      </w:r>
      <w:r w:rsidRPr="00A54DC2">
        <w:rPr>
          <w:spacing w:val="-4"/>
          <w:lang w:val="es-ES_tradnl"/>
        </w:rPr>
        <w:t>I</w:t>
      </w:r>
      <w:r w:rsidRPr="00A54DC2">
        <w:rPr>
          <w:spacing w:val="-2"/>
          <w:lang w:val="es-ES_tradnl"/>
        </w:rPr>
        <w:t>N</w:t>
      </w:r>
      <w:r w:rsidRPr="00A54DC2">
        <w:rPr>
          <w:spacing w:val="-1"/>
          <w:lang w:val="es-ES_tradnl"/>
        </w:rPr>
        <w:t>E</w:t>
      </w:r>
      <w:r w:rsidRPr="00A54DC2">
        <w:rPr>
          <w:lang w:val="es-ES_tradnl"/>
        </w:rPr>
        <w:t>s</w:t>
      </w:r>
      <w:proofErr w:type="spellEnd"/>
      <w:r w:rsidRPr="00A54DC2">
        <w:rPr>
          <w:lang w:val="es-ES_tradnl"/>
        </w:rPr>
        <w:t>, co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 xml:space="preserve">o 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buprofe</w:t>
      </w:r>
      <w:r w:rsidRPr="00A54DC2">
        <w:rPr>
          <w:spacing w:val="-3"/>
          <w:lang w:val="es-ES_tradnl"/>
        </w:rPr>
        <w:t>n</w:t>
      </w:r>
      <w:r w:rsidRPr="00A54DC2">
        <w:rPr>
          <w:lang w:val="es-ES_tradnl"/>
        </w:rPr>
        <w:t>o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&gt;</w:t>
      </w:r>
      <w:r w:rsidR="000E69CA">
        <w:rPr>
          <w:lang w:val="es-ES_tradnl"/>
        </w:rPr>
        <w:t> </w:t>
      </w:r>
      <w:r w:rsidRPr="00A54DC2">
        <w:rPr>
          <w:lang w:val="es-ES_tradnl"/>
        </w:rPr>
        <w:t xml:space="preserve">1.600 </w:t>
      </w:r>
      <w:r w:rsidRPr="00A54DC2">
        <w:rPr>
          <w:spacing w:val="-4"/>
          <w:lang w:val="es-ES_tradnl"/>
        </w:rPr>
        <w:t>m</w:t>
      </w:r>
      <w:r w:rsidRPr="00A54DC2">
        <w:rPr>
          <w:spacing w:val="-3"/>
          <w:lang w:val="es-ES_tradnl"/>
        </w:rPr>
        <w:t>g</w:t>
      </w:r>
      <w:r w:rsidRPr="00A54DC2">
        <w:rPr>
          <w:spacing w:val="1"/>
          <w:lang w:val="es-ES_tradnl"/>
        </w:rPr>
        <w:t>/</w:t>
      </w:r>
      <w:r w:rsidRPr="00A54DC2">
        <w:rPr>
          <w:lang w:val="es-ES_tradnl"/>
        </w:rPr>
        <w:t>d</w:t>
      </w:r>
      <w:r w:rsidRPr="00A54DC2">
        <w:rPr>
          <w:spacing w:val="1"/>
          <w:lang w:val="es-ES_tradnl"/>
        </w:rPr>
        <w:t>í</w:t>
      </w:r>
      <w:r w:rsidRPr="00A54DC2">
        <w:rPr>
          <w:lang w:val="es-ES_tradnl"/>
        </w:rPr>
        <w:t>a)</w:t>
      </w:r>
      <w:r w:rsidRPr="00A54DC2">
        <w:rPr>
          <w:spacing w:val="1"/>
          <w:lang w:val="es-ES_tradnl"/>
        </w:rPr>
        <w:t xml:space="preserve"> </w:t>
      </w:r>
      <w:r w:rsidRPr="00A54DC2">
        <w:rPr>
          <w:lang w:val="es-ES_tradnl"/>
        </w:rPr>
        <w:t>y ác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do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ac</w:t>
      </w:r>
      <w:r w:rsidRPr="00A54DC2">
        <w:rPr>
          <w:spacing w:val="-2"/>
          <w:lang w:val="es-ES_tradnl"/>
        </w:rPr>
        <w:t>et</w:t>
      </w:r>
      <w:r w:rsidRPr="00A54DC2">
        <w:rPr>
          <w:spacing w:val="1"/>
          <w:lang w:val="es-ES_tradnl"/>
        </w:rPr>
        <w:t>il</w:t>
      </w:r>
      <w:r w:rsidRPr="00A54DC2">
        <w:rPr>
          <w:spacing w:val="-2"/>
          <w:lang w:val="es-ES_tradnl"/>
        </w:rPr>
        <w:t>s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>l</w:t>
      </w:r>
      <w:r w:rsidRPr="00A54DC2">
        <w:rPr>
          <w:spacing w:val="1"/>
          <w:lang w:val="es-ES_tradnl"/>
        </w:rPr>
        <w:t>i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í</w:t>
      </w:r>
      <w:r w:rsidRPr="00A54DC2">
        <w:rPr>
          <w:spacing w:val="-2"/>
          <w:lang w:val="es-ES_tradnl"/>
        </w:rPr>
        <w:t>l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co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a do</w:t>
      </w:r>
      <w:r w:rsidRPr="00A54DC2">
        <w:rPr>
          <w:spacing w:val="-2"/>
          <w:lang w:val="es-ES_tradnl"/>
        </w:rPr>
        <w:t>si</w:t>
      </w:r>
      <w:r w:rsidRPr="00A54DC2">
        <w:rPr>
          <w:lang w:val="es-ES_tradnl"/>
        </w:rPr>
        <w:t>s e</w:t>
      </w:r>
      <w:r w:rsidRPr="00A54DC2">
        <w:rPr>
          <w:spacing w:val="-2"/>
          <w:lang w:val="es-ES_tradnl"/>
        </w:rPr>
        <w:t>l</w:t>
      </w:r>
      <w:r w:rsidRPr="00A54DC2">
        <w:rPr>
          <w:lang w:val="es-ES_tradnl"/>
        </w:rPr>
        <w:t>e</w:t>
      </w:r>
      <w:r w:rsidRPr="00A54DC2">
        <w:rPr>
          <w:spacing w:val="-3"/>
          <w:lang w:val="es-ES_tradnl"/>
        </w:rPr>
        <w:t>v</w:t>
      </w:r>
      <w:r w:rsidRPr="00A54DC2">
        <w:rPr>
          <w:lang w:val="es-ES_tradnl"/>
        </w:rPr>
        <w:t xml:space="preserve">adas </w:t>
      </w:r>
      <w:r w:rsidRPr="00A54DC2">
        <w:rPr>
          <w:spacing w:val="-3"/>
          <w:lang w:val="es-ES_tradnl"/>
        </w:rPr>
        <w:t>(</w:t>
      </w:r>
      <w:r w:rsidRPr="007E517E">
        <w:rPr>
          <w:rFonts w:eastAsia="Arial"/>
          <w:lang w:val="es-ES_tradnl"/>
        </w:rPr>
        <w:t>≥</w:t>
      </w:r>
      <w:r w:rsidR="000E69CA">
        <w:rPr>
          <w:rFonts w:eastAsia="Arial"/>
          <w:lang w:val="es-ES_tradnl"/>
        </w:rPr>
        <w:t> </w:t>
      </w:r>
      <w:r w:rsidRPr="00A54DC2">
        <w:rPr>
          <w:lang w:val="es-ES_tradnl"/>
        </w:rPr>
        <w:t>1</w:t>
      </w:r>
      <w:r w:rsidRPr="00A54DC2">
        <w:rPr>
          <w:spacing w:val="-3"/>
          <w:lang w:val="es-ES_tradnl"/>
        </w:rPr>
        <w:t>,</w:t>
      </w:r>
      <w:r w:rsidRPr="00A54DC2">
        <w:rPr>
          <w:lang w:val="es-ES_tradnl"/>
        </w:rPr>
        <w:t>3 g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d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>r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o</w:t>
      </w:r>
      <w:r w:rsidRPr="00A54DC2">
        <w:rPr>
          <w:spacing w:val="-2"/>
          <w:lang w:val="es-ES_tradnl"/>
        </w:rPr>
        <w:t>s</w:t>
      </w:r>
      <w:r w:rsidRPr="00A54DC2">
        <w:rPr>
          <w:lang w:val="es-ES_tradnl"/>
        </w:rPr>
        <w:t>)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pueden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d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s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nu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r</w:t>
      </w:r>
      <w:r w:rsidRPr="00A54DC2">
        <w:rPr>
          <w:spacing w:val="-2"/>
          <w:lang w:val="es-ES_tradnl"/>
        </w:rPr>
        <w:t xml:space="preserve">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 xml:space="preserve">a </w:t>
      </w:r>
      <w:r w:rsidRPr="00A54DC2">
        <w:rPr>
          <w:spacing w:val="-2"/>
          <w:lang w:val="es-ES_tradnl"/>
        </w:rPr>
        <w:t>e</w:t>
      </w:r>
      <w:r w:rsidRPr="00A54DC2">
        <w:rPr>
          <w:spacing w:val="1"/>
          <w:lang w:val="es-ES_tradnl"/>
        </w:rPr>
        <w:t>li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spacing w:val="-3"/>
          <w:lang w:val="es-ES_tradnl"/>
        </w:rPr>
        <w:t>n</w:t>
      </w:r>
      <w:r w:rsidRPr="00A54DC2">
        <w:rPr>
          <w:lang w:val="es-ES_tradnl"/>
        </w:rPr>
        <w:t>ac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ón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 xml:space="preserve">de </w:t>
      </w:r>
      <w:proofErr w:type="spellStart"/>
      <w:r w:rsidRPr="00A54DC2">
        <w:rPr>
          <w:spacing w:val="-3"/>
          <w:lang w:val="es-ES_tradnl"/>
        </w:rPr>
        <w:t>p</w:t>
      </w:r>
      <w:r w:rsidRPr="00A54DC2">
        <w:rPr>
          <w:lang w:val="es-ES_tradnl"/>
        </w:rPr>
        <w:t>e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e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rex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d</w:t>
      </w:r>
      <w:proofErr w:type="spellEnd"/>
      <w:r w:rsidRPr="00A54DC2">
        <w:rPr>
          <w:lang w:val="es-ES_tradnl"/>
        </w:rPr>
        <w:t xml:space="preserve"> </w:t>
      </w:r>
      <w:r w:rsidRPr="00A54DC2">
        <w:rPr>
          <w:spacing w:val="-3"/>
          <w:lang w:val="es-ES_tradnl"/>
        </w:rPr>
        <w:t>y</w:t>
      </w:r>
      <w:r w:rsidRPr="00A54DC2">
        <w:rPr>
          <w:lang w:val="es-ES_tradnl"/>
        </w:rPr>
        <w:t xml:space="preserve">, en </w:t>
      </w:r>
      <w:proofErr w:type="gramStart"/>
      <w:r w:rsidRPr="00A54DC2">
        <w:rPr>
          <w:lang w:val="es-ES_tradnl"/>
        </w:rPr>
        <w:t>co</w:t>
      </w:r>
      <w:r w:rsidRPr="00A54DC2">
        <w:rPr>
          <w:spacing w:val="-3"/>
          <w:lang w:val="es-ES_tradnl"/>
        </w:rPr>
        <w:t>n</w:t>
      </w:r>
      <w:r w:rsidRPr="00A54DC2">
        <w:rPr>
          <w:lang w:val="es-ES_tradnl"/>
        </w:rPr>
        <w:t>sec</w:t>
      </w:r>
      <w:r w:rsidRPr="00A54DC2">
        <w:rPr>
          <w:spacing w:val="-3"/>
          <w:lang w:val="es-ES_tradnl"/>
        </w:rPr>
        <w:t>u</w:t>
      </w:r>
      <w:r w:rsidRPr="00A54DC2">
        <w:rPr>
          <w:lang w:val="es-ES_tradnl"/>
        </w:rPr>
        <w:t>en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a</w:t>
      </w:r>
      <w:proofErr w:type="gramEnd"/>
      <w:r w:rsidRPr="00A54DC2">
        <w:rPr>
          <w:lang w:val="es-ES_tradnl"/>
        </w:rPr>
        <w:t xml:space="preserve"> au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en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>r</w:t>
      </w:r>
      <w:r w:rsidRPr="00A54DC2">
        <w:rPr>
          <w:spacing w:val="-2"/>
          <w:lang w:val="es-ES_tradnl"/>
        </w:rPr>
        <w:t xml:space="preserve"> l</w:t>
      </w:r>
      <w:r w:rsidRPr="00A54DC2">
        <w:rPr>
          <w:lang w:val="es-ES_tradnl"/>
        </w:rPr>
        <w:t>a ap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>r</w:t>
      </w:r>
      <w:r w:rsidRPr="00A54DC2">
        <w:rPr>
          <w:spacing w:val="1"/>
          <w:lang w:val="es-ES_tradnl"/>
        </w:rPr>
        <w:t>i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ón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 xml:space="preserve">de </w:t>
      </w:r>
      <w:r>
        <w:rPr>
          <w:lang w:val="es-ES_tradnl"/>
        </w:rPr>
        <w:t>reacciones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ad</w:t>
      </w:r>
      <w:r w:rsidRPr="00A54DC2">
        <w:rPr>
          <w:spacing w:val="-3"/>
          <w:lang w:val="es-ES_tradnl"/>
        </w:rPr>
        <w:t>v</w:t>
      </w:r>
      <w:r w:rsidRPr="00A54DC2">
        <w:rPr>
          <w:lang w:val="es-ES_tradnl"/>
        </w:rPr>
        <w:t>e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s</w:t>
      </w:r>
      <w:r>
        <w:rPr>
          <w:lang w:val="es-ES_tradnl"/>
        </w:rPr>
        <w:t>a</w:t>
      </w:r>
      <w:r w:rsidRPr="00A54DC2">
        <w:rPr>
          <w:lang w:val="es-ES_tradnl"/>
        </w:rPr>
        <w:t xml:space="preserve">s 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>so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ados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 xml:space="preserve">a </w:t>
      </w:r>
      <w:proofErr w:type="spellStart"/>
      <w:r w:rsidRPr="00A54DC2">
        <w:rPr>
          <w:lang w:val="es-ES_tradnl"/>
        </w:rPr>
        <w:t>pe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e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exe</w:t>
      </w:r>
      <w:r w:rsidRPr="00A54DC2">
        <w:rPr>
          <w:spacing w:val="-3"/>
          <w:lang w:val="es-ES_tradnl"/>
        </w:rPr>
        <w:t>d</w:t>
      </w:r>
      <w:proofErr w:type="spellEnd"/>
      <w:r w:rsidRPr="00A54DC2">
        <w:rPr>
          <w:lang w:val="es-ES_tradnl"/>
        </w:rPr>
        <w:t xml:space="preserve">. </w:t>
      </w:r>
      <w:r w:rsidRPr="00A54DC2">
        <w:rPr>
          <w:spacing w:val="-1"/>
          <w:lang w:val="es-ES_tradnl"/>
        </w:rPr>
        <w:t>P</w:t>
      </w:r>
      <w:r w:rsidRPr="00A54DC2">
        <w:rPr>
          <w:lang w:val="es-ES_tradnl"/>
        </w:rPr>
        <w:t>or</w:t>
      </w:r>
      <w:r w:rsidRPr="00A54DC2">
        <w:rPr>
          <w:spacing w:val="1"/>
          <w:lang w:val="es-ES_tradnl"/>
        </w:rPr>
        <w:t xml:space="preserve"> 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an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o, de</w:t>
      </w:r>
      <w:r w:rsidRPr="00A54DC2">
        <w:rPr>
          <w:spacing w:val="-3"/>
          <w:lang w:val="es-ES_tradnl"/>
        </w:rPr>
        <w:t>b</w:t>
      </w:r>
      <w:r w:rsidRPr="00A54DC2">
        <w:rPr>
          <w:lang w:val="es-ES_tradnl"/>
        </w:rPr>
        <w:t xml:space="preserve">e 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en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rse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pr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ca</w:t>
      </w:r>
      <w:r w:rsidRPr="00A54DC2">
        <w:rPr>
          <w:spacing w:val="-3"/>
          <w:lang w:val="es-ES_tradnl"/>
        </w:rPr>
        <w:t>u</w:t>
      </w:r>
      <w:r w:rsidRPr="00A54DC2">
        <w:rPr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ón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du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an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e</w:t>
      </w:r>
      <w:r w:rsidRPr="00A54DC2">
        <w:rPr>
          <w:spacing w:val="-2"/>
          <w:lang w:val="es-ES_tradnl"/>
        </w:rPr>
        <w:t xml:space="preserve">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 ad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n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s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ra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ón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conco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an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e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 xml:space="preserve">de </w:t>
      </w:r>
      <w:r w:rsidRPr="00A54DC2">
        <w:rPr>
          <w:spacing w:val="-2"/>
          <w:lang w:val="es-ES_tradnl"/>
        </w:rPr>
        <w:t>a</w:t>
      </w:r>
      <w:r w:rsidRPr="00A54DC2">
        <w:rPr>
          <w:spacing w:val="1"/>
          <w:lang w:val="es-ES_tradnl"/>
        </w:rPr>
        <w:t>l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as d</w:t>
      </w:r>
      <w:r w:rsidRPr="00A54DC2">
        <w:rPr>
          <w:spacing w:val="-3"/>
          <w:lang w:val="es-ES_tradnl"/>
        </w:rPr>
        <w:t>o</w:t>
      </w:r>
      <w:r w:rsidRPr="00A54DC2">
        <w:rPr>
          <w:lang w:val="es-ES_tradnl"/>
        </w:rPr>
        <w:t>s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 xml:space="preserve">s de </w:t>
      </w:r>
      <w:proofErr w:type="spellStart"/>
      <w:r w:rsidRPr="00A54DC2">
        <w:rPr>
          <w:spacing w:val="-2"/>
          <w:lang w:val="es-ES_tradnl"/>
        </w:rPr>
        <w:t>A</w:t>
      </w:r>
      <w:r w:rsidRPr="00A54DC2">
        <w:rPr>
          <w:spacing w:val="-4"/>
          <w:lang w:val="es-ES_tradnl"/>
        </w:rPr>
        <w:t>I</w:t>
      </w:r>
      <w:r w:rsidRPr="00A54DC2">
        <w:rPr>
          <w:spacing w:val="-2"/>
          <w:lang w:val="es-ES_tradnl"/>
        </w:rPr>
        <w:t>N</w:t>
      </w:r>
      <w:r w:rsidRPr="00A54DC2">
        <w:rPr>
          <w:spacing w:val="2"/>
          <w:lang w:val="es-ES_tradnl"/>
        </w:rPr>
        <w:t>E</w:t>
      </w:r>
      <w:r w:rsidRPr="00A54DC2">
        <w:rPr>
          <w:lang w:val="es-ES_tradnl"/>
        </w:rPr>
        <w:t>s</w:t>
      </w:r>
      <w:proofErr w:type="spellEnd"/>
      <w:r w:rsidRPr="00A54DC2">
        <w:rPr>
          <w:lang w:val="es-ES_tradnl"/>
        </w:rPr>
        <w:t xml:space="preserve"> o á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do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ac</w:t>
      </w:r>
      <w:r w:rsidRPr="00A54DC2">
        <w:rPr>
          <w:spacing w:val="-2"/>
          <w:lang w:val="es-ES_tradnl"/>
        </w:rPr>
        <w:t>e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i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s</w:t>
      </w:r>
      <w:r w:rsidRPr="00A54DC2">
        <w:rPr>
          <w:spacing w:val="-2"/>
          <w:lang w:val="es-ES_tradnl"/>
        </w:rPr>
        <w:t>a</w:t>
      </w:r>
      <w:r w:rsidRPr="00A54DC2">
        <w:rPr>
          <w:spacing w:val="1"/>
          <w:lang w:val="es-ES_tradnl"/>
        </w:rPr>
        <w:t>l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c</w:t>
      </w:r>
      <w:r w:rsidRPr="00A54DC2">
        <w:rPr>
          <w:spacing w:val="-2"/>
          <w:lang w:val="es-ES_tradnl"/>
        </w:rPr>
        <w:t>í</w:t>
      </w:r>
      <w:r w:rsidRPr="00A54DC2">
        <w:rPr>
          <w:spacing w:val="1"/>
          <w:lang w:val="es-ES_tradnl"/>
        </w:rPr>
        <w:t>l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 xml:space="preserve">co con </w:t>
      </w:r>
      <w:proofErr w:type="spellStart"/>
      <w:r w:rsidRPr="00A54DC2">
        <w:rPr>
          <w:lang w:val="es-ES_tradnl"/>
        </w:rPr>
        <w:t>pe</w:t>
      </w:r>
      <w:r w:rsidRPr="00A54DC2">
        <w:rPr>
          <w:spacing w:val="-4"/>
          <w:lang w:val="es-ES_tradnl"/>
        </w:rPr>
        <w:t>m</w:t>
      </w:r>
      <w:r w:rsidRPr="00A54DC2">
        <w:rPr>
          <w:lang w:val="es-ES_tradnl"/>
        </w:rPr>
        <w:t>e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exed</w:t>
      </w:r>
      <w:proofErr w:type="spellEnd"/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en p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n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e</w:t>
      </w:r>
      <w:r w:rsidRPr="00A54DC2">
        <w:rPr>
          <w:lang w:val="es-ES_tradnl"/>
        </w:rPr>
        <w:t>s con</w:t>
      </w:r>
      <w:r w:rsidRPr="00A54DC2">
        <w:rPr>
          <w:spacing w:val="-3"/>
          <w:lang w:val="es-ES_tradnl"/>
        </w:rPr>
        <w:t xml:space="preserve">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fun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ón</w:t>
      </w:r>
      <w:r w:rsidRPr="00A54DC2">
        <w:rPr>
          <w:spacing w:val="-3"/>
          <w:lang w:val="es-ES_tradnl"/>
        </w:rPr>
        <w:t xml:space="preserve"> </w:t>
      </w:r>
      <w:r w:rsidRPr="00A54DC2">
        <w:rPr>
          <w:lang w:val="es-ES_tradnl"/>
        </w:rPr>
        <w:t>ren</w:t>
      </w:r>
      <w:r w:rsidRPr="00A54DC2">
        <w:rPr>
          <w:spacing w:val="-2"/>
          <w:lang w:val="es-ES_tradnl"/>
        </w:rPr>
        <w:t>a</w:t>
      </w:r>
      <w:r w:rsidRPr="00A54DC2">
        <w:rPr>
          <w:lang w:val="es-ES_tradnl"/>
        </w:rPr>
        <w:t>l</w:t>
      </w:r>
      <w:r w:rsidRPr="00A54DC2">
        <w:rPr>
          <w:spacing w:val="1"/>
          <w:lang w:val="es-ES_tradnl"/>
        </w:rPr>
        <w:t xml:space="preserve"> </w:t>
      </w:r>
      <w:r w:rsidRPr="00A54DC2">
        <w:rPr>
          <w:lang w:val="es-ES_tradnl"/>
        </w:rPr>
        <w:t>n</w:t>
      </w:r>
      <w:r w:rsidRPr="00A54DC2">
        <w:rPr>
          <w:spacing w:val="-3"/>
          <w:lang w:val="es-ES_tradnl"/>
        </w:rPr>
        <w:t>o</w:t>
      </w:r>
      <w:r w:rsidRPr="00A54DC2">
        <w:rPr>
          <w:lang w:val="es-ES_tradnl"/>
        </w:rPr>
        <w:t>r</w:t>
      </w:r>
      <w:r w:rsidRPr="00A54DC2">
        <w:rPr>
          <w:spacing w:val="-2"/>
          <w:lang w:val="es-ES_tradnl"/>
        </w:rPr>
        <w:t>m</w:t>
      </w:r>
      <w:r w:rsidRPr="00A54DC2">
        <w:rPr>
          <w:lang w:val="es-ES_tradnl"/>
        </w:rPr>
        <w:t>al</w:t>
      </w:r>
      <w:r w:rsidRPr="00A54DC2">
        <w:rPr>
          <w:spacing w:val="1"/>
          <w:lang w:val="es-ES_tradnl"/>
        </w:rPr>
        <w:t xml:space="preserve"> </w:t>
      </w:r>
      <w:r w:rsidRPr="00A54DC2">
        <w:rPr>
          <w:spacing w:val="-2"/>
          <w:lang w:val="es-ES_tradnl"/>
        </w:rPr>
        <w:t>(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>c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a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en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 xml:space="preserve">o </w:t>
      </w:r>
      <w:r w:rsidRPr="00A54DC2">
        <w:rPr>
          <w:spacing w:val="-3"/>
          <w:lang w:val="es-ES_tradnl"/>
        </w:rPr>
        <w:t>d</w:t>
      </w:r>
      <w:r w:rsidRPr="00A54DC2">
        <w:rPr>
          <w:lang w:val="es-ES_tradnl"/>
        </w:rPr>
        <w:t>e c</w:t>
      </w:r>
      <w:r w:rsidRPr="00A54DC2">
        <w:rPr>
          <w:spacing w:val="-2"/>
          <w:lang w:val="es-ES_tradnl"/>
        </w:rPr>
        <w:t>r</w:t>
      </w:r>
      <w:r w:rsidRPr="00A54DC2">
        <w:rPr>
          <w:lang w:val="es-ES_tradnl"/>
        </w:rPr>
        <w:t>e</w:t>
      </w:r>
      <w:r w:rsidRPr="00A54DC2">
        <w:rPr>
          <w:spacing w:val="-2"/>
          <w:lang w:val="es-ES_tradnl"/>
        </w:rPr>
        <w:t>a</w:t>
      </w:r>
      <w:r w:rsidRPr="00A54DC2">
        <w:rPr>
          <w:spacing w:val="1"/>
          <w:lang w:val="es-ES_tradnl"/>
        </w:rPr>
        <w:t>ti</w:t>
      </w:r>
      <w:r w:rsidRPr="00A54DC2">
        <w:rPr>
          <w:spacing w:val="-3"/>
          <w:lang w:val="es-ES_tradnl"/>
        </w:rPr>
        <w:t>n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 xml:space="preserve">na </w:t>
      </w:r>
      <w:r w:rsidRPr="007E517E">
        <w:rPr>
          <w:rFonts w:eastAsia="Arial"/>
          <w:lang w:val="es-ES_tradnl"/>
        </w:rPr>
        <w:t>≥</w:t>
      </w:r>
      <w:r w:rsidR="000E69CA">
        <w:rPr>
          <w:rFonts w:eastAsia="Arial"/>
          <w:lang w:val="es-ES_tradnl"/>
        </w:rPr>
        <w:t> </w:t>
      </w:r>
      <w:r w:rsidRPr="00A54DC2">
        <w:rPr>
          <w:spacing w:val="-3"/>
          <w:lang w:val="es-ES_tradnl"/>
        </w:rPr>
        <w:t>8</w:t>
      </w:r>
      <w:r w:rsidRPr="00A54DC2">
        <w:rPr>
          <w:lang w:val="es-ES_tradnl"/>
        </w:rPr>
        <w:t xml:space="preserve">0 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l/</w:t>
      </w:r>
      <w:r w:rsidRPr="00A54DC2">
        <w:rPr>
          <w:spacing w:val="-4"/>
          <w:lang w:val="es-ES_tradnl"/>
        </w:rPr>
        <w:t>m</w:t>
      </w:r>
      <w:r w:rsidRPr="00A54DC2">
        <w:rPr>
          <w:spacing w:val="1"/>
          <w:lang w:val="es-ES_tradnl"/>
        </w:rPr>
        <w:t>i</w:t>
      </w:r>
      <w:r w:rsidRPr="00A54DC2">
        <w:rPr>
          <w:lang w:val="es-ES_tradnl"/>
        </w:rPr>
        <w:t>n).</w:t>
      </w:r>
    </w:p>
    <w:p w14:paraId="580B120F" w14:textId="77777777" w:rsidR="009E4CD2" w:rsidRPr="007B792E" w:rsidRDefault="009E4CD2" w:rsidP="009E4CD2">
      <w:pPr>
        <w:spacing w:before="7" w:line="240" w:lineRule="exact"/>
        <w:rPr>
          <w:sz w:val="24"/>
          <w:szCs w:val="24"/>
          <w:lang w:val="es-ES_tradnl"/>
        </w:rPr>
      </w:pPr>
    </w:p>
    <w:p w14:paraId="3BC0B57F" w14:textId="77777777" w:rsidR="009E4CD2" w:rsidRPr="00D8630F" w:rsidRDefault="009E4CD2" w:rsidP="009E4CD2">
      <w:pPr>
        <w:pStyle w:val="BodyText"/>
        <w:spacing w:line="239" w:lineRule="auto"/>
        <w:ind w:left="0" w:right="81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 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oderada</w:t>
      </w:r>
      <w:r w:rsidRPr="00D8630F">
        <w:rPr>
          <w:spacing w:val="-2"/>
          <w:lang w:val="es-ES_tradnl"/>
        </w:rPr>
        <w:t xml:space="preserve"> (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45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79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l/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n), debe 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de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I</w:t>
      </w:r>
      <w:r w:rsidRPr="00D8630F">
        <w:rPr>
          <w:spacing w:val="-2"/>
          <w:lang w:val="es-ES_tradnl"/>
        </w:rPr>
        <w:t>N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proofErr w:type="spellEnd"/>
      <w:r w:rsidRPr="00D8630F">
        <w:rPr>
          <w:lang w:val="es-ES_tradnl"/>
        </w:rPr>
        <w:t xml:space="preserve"> (p. </w:t>
      </w:r>
      <w:r w:rsidRPr="00D8630F">
        <w:rPr>
          <w:spacing w:val="-2"/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2"/>
          <w:lang w:val="es-ES_tradnl"/>
        </w:rPr>
        <w:t>fe</w:t>
      </w:r>
      <w:r w:rsidRPr="00D8630F">
        <w:rPr>
          <w:lang w:val="es-ES_tradnl"/>
        </w:rPr>
        <w:t>no)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ace</w:t>
      </w:r>
      <w:r w:rsidRPr="00D8630F">
        <w:rPr>
          <w:spacing w:val="-2"/>
          <w:lang w:val="es-ES_tradnl"/>
        </w:rPr>
        <w:t>ti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í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as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dura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2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,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2 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as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4).</w:t>
      </w:r>
    </w:p>
    <w:p w14:paraId="6AFFA020" w14:textId="77777777" w:rsidR="009E4CD2" w:rsidRDefault="009E4CD2" w:rsidP="009E4CD2">
      <w:pPr>
        <w:pStyle w:val="BodyText"/>
        <w:spacing w:before="1" w:line="254" w:lineRule="exact"/>
        <w:ind w:left="0"/>
        <w:rPr>
          <w:spacing w:val="-1"/>
          <w:lang w:val="es-ES_tradnl"/>
        </w:rPr>
      </w:pPr>
    </w:p>
    <w:p w14:paraId="6BAEE767" w14:textId="77777777" w:rsidR="009E4CD2" w:rsidRPr="00D8630F" w:rsidRDefault="009E4CD2" w:rsidP="009E4CD2">
      <w:pPr>
        <w:pStyle w:val="BodyText"/>
        <w:spacing w:before="1" w:line="254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 aus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 de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os a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proofErr w:type="spellStart"/>
      <w:r w:rsidRPr="00D8630F">
        <w:rPr>
          <w:spacing w:val="-2"/>
          <w:lang w:val="es-ES_tradnl"/>
        </w:rPr>
        <w:t>AIN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proofErr w:type="spellEnd"/>
      <w:r w:rsidRPr="00D8630F">
        <w:rPr>
          <w:lang w:val="es-ES_tradnl"/>
        </w:rPr>
        <w:t xml:space="preserve"> de se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das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ás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as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am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proofErr w:type="spellStart"/>
      <w:r w:rsidRPr="00D8630F">
        <w:rPr>
          <w:lang w:val="es-ES_tradnl"/>
        </w:rPr>
        <w:t>rofe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proofErr w:type="spellEnd"/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su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r</w:t>
      </w:r>
      <w:r w:rsidRPr="00D8630F">
        <w:rPr>
          <w:lang w:val="es-ES_tradnl"/>
        </w:rPr>
        <w:t>enal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 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odera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a, 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e</w:t>
      </w:r>
      <w:r w:rsidRPr="00D8630F">
        <w:rPr>
          <w:spacing w:val="51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con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du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enos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5 d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s,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2 d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as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despu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de</w:t>
      </w:r>
      <w:r w:rsidRPr="00D8630F">
        <w:rPr>
          <w:spacing w:val="-1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ci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4.4). 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conco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I</w:t>
      </w:r>
      <w:r w:rsidRPr="00D8630F">
        <w:rPr>
          <w:spacing w:val="-2"/>
          <w:lang w:val="es-ES_tradnl"/>
        </w:rPr>
        <w:t>N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proofErr w:type="spellEnd"/>
      <w:r w:rsidRPr="00D8630F">
        <w:rPr>
          <w:lang w:val="es-ES_tradnl"/>
        </w:rPr>
        <w:t xml:space="preserve">,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deb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dos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echa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si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d, espe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proofErr w:type="spellEnd"/>
      <w:r w:rsidRPr="00D8630F">
        <w:rPr>
          <w:lang w:val="es-ES_tradnl"/>
        </w:rPr>
        <w:t xml:space="preserve">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.</w:t>
      </w:r>
    </w:p>
    <w:p w14:paraId="2FF05D52" w14:textId="77777777" w:rsidR="009E4CD2" w:rsidRPr="007B792E" w:rsidRDefault="009E4CD2" w:rsidP="009E4CD2">
      <w:pPr>
        <w:spacing w:before="11" w:line="240" w:lineRule="exact"/>
        <w:rPr>
          <w:sz w:val="24"/>
          <w:szCs w:val="24"/>
          <w:lang w:val="es-ES_tradnl"/>
        </w:rPr>
      </w:pPr>
    </w:p>
    <w:p w14:paraId="3338D2DB" w14:textId="77777777" w:rsidR="009E4CD2" w:rsidRDefault="009E4CD2" w:rsidP="009E4CD2">
      <w:pPr>
        <w:pStyle w:val="BodyText"/>
        <w:ind w:left="0"/>
        <w:rPr>
          <w:lang w:val="es-ES_tradnl"/>
        </w:rPr>
      </w:pPr>
      <w:proofErr w:type="spellStart"/>
      <w:r>
        <w:rPr>
          <w:spacing w:val="-1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 xml:space="preserve">re un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abo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hepá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ado.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su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tu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os</w:t>
      </w:r>
      <w:r w:rsidRPr="00D8630F">
        <w:rPr>
          <w:spacing w:val="-4"/>
          <w:lang w:val="es-ES_tradnl"/>
        </w:rPr>
        <w:t xml:space="preserve"> </w:t>
      </w:r>
      <w:r w:rsidRPr="00D8630F">
        <w:rPr>
          <w:i/>
          <w:spacing w:val="1"/>
          <w:lang w:val="es-ES_tradnl"/>
        </w:rPr>
        <w:t>i</w:t>
      </w:r>
      <w:r w:rsidRPr="00D8630F">
        <w:rPr>
          <w:i/>
          <w:lang w:val="es-ES_tradnl"/>
        </w:rPr>
        <w:t xml:space="preserve">n </w:t>
      </w:r>
      <w:r w:rsidRPr="00D8630F">
        <w:rPr>
          <w:i/>
          <w:spacing w:val="-2"/>
          <w:lang w:val="es-ES_tradnl"/>
        </w:rPr>
        <w:t>v</w:t>
      </w:r>
      <w:r w:rsidRPr="00D8630F">
        <w:rPr>
          <w:i/>
          <w:spacing w:val="1"/>
          <w:lang w:val="es-ES_tradnl"/>
        </w:rPr>
        <w:t>i</w:t>
      </w:r>
      <w:r w:rsidRPr="00D8630F">
        <w:rPr>
          <w:i/>
          <w:spacing w:val="-2"/>
          <w:lang w:val="es-ES_tradnl"/>
        </w:rPr>
        <w:t>t</w:t>
      </w:r>
      <w:r w:rsidRPr="00D8630F">
        <w:rPr>
          <w:i/>
          <w:lang w:val="es-ES_tradnl"/>
        </w:rPr>
        <w:t>ro</w:t>
      </w:r>
      <w:r w:rsidRPr="00D8630F">
        <w:rPr>
          <w:i/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croso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as hep</w:t>
      </w:r>
      <w:r w:rsidRPr="00D8630F">
        <w:rPr>
          <w:spacing w:val="-2"/>
          <w:lang w:val="es-ES_tradnl"/>
        </w:rPr>
        <w:t>á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os hu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ron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no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odu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ca 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abó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>
        <w:rPr>
          <w:lang w:val="es-ES_tradnl"/>
        </w:rPr>
        <w:t>medicamentos</w:t>
      </w:r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abo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za</w:t>
      </w:r>
      <w:r w:rsidRPr="00D8630F">
        <w:rPr>
          <w:lang w:val="es-ES_tradnl"/>
        </w:rPr>
        <w:t xml:space="preserve">dos </w:t>
      </w:r>
      <w:r w:rsidRPr="00D8630F">
        <w:rPr>
          <w:lang w:val="es-ES_tradnl"/>
        </w:rPr>
        <w:lastRenderedPageBreak/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és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 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ocro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os </w:t>
      </w:r>
      <w:r w:rsidRPr="00D8630F">
        <w:rPr>
          <w:spacing w:val="-1"/>
          <w:lang w:val="es-ES_tradnl"/>
        </w:rPr>
        <w:t>C</w:t>
      </w:r>
      <w:r w:rsidRPr="00D8630F">
        <w:rPr>
          <w:spacing w:val="-2"/>
          <w:lang w:val="es-ES_tradnl"/>
        </w:rPr>
        <w:t>Y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3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, </w:t>
      </w:r>
      <w:r w:rsidRPr="00D8630F">
        <w:rPr>
          <w:spacing w:val="-1"/>
          <w:lang w:val="es-ES_tradnl"/>
        </w:rPr>
        <w:t>C</w:t>
      </w:r>
      <w:r w:rsidRPr="00D8630F">
        <w:rPr>
          <w:spacing w:val="-2"/>
          <w:lang w:val="es-ES_tradnl"/>
        </w:rPr>
        <w:t>Y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2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 xml:space="preserve">6, </w:t>
      </w:r>
      <w:r w:rsidRPr="00D8630F">
        <w:rPr>
          <w:spacing w:val="-1"/>
          <w:lang w:val="es-ES_tradnl"/>
        </w:rPr>
        <w:t>C</w:t>
      </w:r>
      <w:r w:rsidRPr="00D8630F">
        <w:rPr>
          <w:spacing w:val="-2"/>
          <w:lang w:val="es-ES_tradnl"/>
        </w:rPr>
        <w:t>Y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2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9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C</w:t>
      </w:r>
      <w:r w:rsidRPr="00D8630F">
        <w:rPr>
          <w:spacing w:val="-2"/>
          <w:lang w:val="es-ES_tradnl"/>
        </w:rPr>
        <w:t>Y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1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2.</w:t>
      </w:r>
    </w:p>
    <w:p w14:paraId="25FDDAA6" w14:textId="77777777" w:rsidR="009E4CD2" w:rsidRPr="00D8630F" w:rsidRDefault="009E4CD2" w:rsidP="009E4CD2">
      <w:pPr>
        <w:pStyle w:val="BodyText"/>
        <w:ind w:left="0"/>
        <w:rPr>
          <w:lang w:val="es-ES_tradnl"/>
        </w:rPr>
      </w:pPr>
    </w:p>
    <w:p w14:paraId="16B9E9E6" w14:textId="77777777" w:rsidR="009E4CD2" w:rsidRDefault="009E4CD2" w:rsidP="009E4CD2">
      <w:pPr>
        <w:pStyle w:val="BodyText"/>
        <w:ind w:left="0"/>
        <w:rPr>
          <w:u w:val="single"/>
          <w:lang w:val="es-ES_tradnl"/>
        </w:rPr>
      </w:pPr>
      <w:r w:rsidRPr="007A5FBD">
        <w:rPr>
          <w:spacing w:val="-4"/>
          <w:u w:val="single"/>
          <w:lang w:val="es-ES_tradnl"/>
        </w:rPr>
        <w:t>I</w:t>
      </w:r>
      <w:r w:rsidRPr="007A5FBD">
        <w:rPr>
          <w:u w:val="single"/>
          <w:lang w:val="es-ES_tradnl"/>
        </w:rPr>
        <w:t>n</w:t>
      </w:r>
      <w:r w:rsidRPr="007A5FBD">
        <w:rPr>
          <w:spacing w:val="1"/>
          <w:u w:val="single"/>
          <w:lang w:val="es-ES_tradnl"/>
        </w:rPr>
        <w:t>t</w:t>
      </w:r>
      <w:r w:rsidRPr="007A5FBD">
        <w:rPr>
          <w:u w:val="single"/>
          <w:lang w:val="es-ES_tradnl"/>
        </w:rPr>
        <w:t>eracc</w:t>
      </w:r>
      <w:r w:rsidRPr="007A5FBD">
        <w:rPr>
          <w:spacing w:val="-2"/>
          <w:u w:val="single"/>
          <w:lang w:val="es-ES_tradnl"/>
        </w:rPr>
        <w:t>i</w:t>
      </w:r>
      <w:r w:rsidRPr="007A5FBD">
        <w:rPr>
          <w:u w:val="single"/>
          <w:lang w:val="es-ES_tradnl"/>
        </w:rPr>
        <w:t>ones</w:t>
      </w:r>
      <w:r w:rsidRPr="007A5FBD">
        <w:rPr>
          <w:spacing w:val="-2"/>
          <w:u w:val="single"/>
          <w:lang w:val="es-ES_tradnl"/>
        </w:rPr>
        <w:t xml:space="preserve"> </w:t>
      </w:r>
      <w:r w:rsidRPr="007A5FBD">
        <w:rPr>
          <w:u w:val="single"/>
          <w:lang w:val="es-ES_tradnl"/>
        </w:rPr>
        <w:t>co</w:t>
      </w:r>
      <w:r w:rsidRPr="007A5FBD">
        <w:rPr>
          <w:spacing w:val="-4"/>
          <w:u w:val="single"/>
          <w:lang w:val="es-ES_tradnl"/>
        </w:rPr>
        <w:t>m</w:t>
      </w:r>
      <w:r w:rsidRPr="007A5FBD">
        <w:rPr>
          <w:u w:val="single"/>
          <w:lang w:val="es-ES_tradnl"/>
        </w:rPr>
        <w:t>unes a</w:t>
      </w:r>
      <w:r w:rsidRPr="007A5FBD">
        <w:rPr>
          <w:spacing w:val="-2"/>
          <w:u w:val="single"/>
          <w:lang w:val="es-ES_tradnl"/>
        </w:rPr>
        <w:t xml:space="preserve"> </w:t>
      </w:r>
      <w:r w:rsidRPr="007A5FBD">
        <w:rPr>
          <w:spacing w:val="1"/>
          <w:u w:val="single"/>
          <w:lang w:val="es-ES_tradnl"/>
        </w:rPr>
        <w:t>t</w:t>
      </w:r>
      <w:r w:rsidRPr="007A5FBD">
        <w:rPr>
          <w:spacing w:val="-3"/>
          <w:u w:val="single"/>
          <w:lang w:val="es-ES_tradnl"/>
        </w:rPr>
        <w:t>o</w:t>
      </w:r>
      <w:r w:rsidRPr="007A5FBD">
        <w:rPr>
          <w:u w:val="single"/>
          <w:lang w:val="es-ES_tradnl"/>
        </w:rPr>
        <w:t xml:space="preserve">dos </w:t>
      </w:r>
      <w:r w:rsidRPr="007A5FBD">
        <w:rPr>
          <w:spacing w:val="1"/>
          <w:u w:val="single"/>
          <w:lang w:val="es-ES_tradnl"/>
        </w:rPr>
        <w:t>l</w:t>
      </w:r>
      <w:r w:rsidRPr="007A5FBD">
        <w:rPr>
          <w:spacing w:val="-3"/>
          <w:u w:val="single"/>
          <w:lang w:val="es-ES_tradnl"/>
        </w:rPr>
        <w:t>o</w:t>
      </w:r>
      <w:r w:rsidRPr="007A5FBD">
        <w:rPr>
          <w:u w:val="single"/>
          <w:lang w:val="es-ES_tradnl"/>
        </w:rPr>
        <w:t xml:space="preserve">s </w:t>
      </w:r>
      <w:r w:rsidRPr="007A5FBD">
        <w:rPr>
          <w:spacing w:val="-2"/>
          <w:u w:val="single"/>
          <w:lang w:val="es-ES_tradnl"/>
        </w:rPr>
        <w:t>c</w:t>
      </w:r>
      <w:r w:rsidRPr="007A5FBD">
        <w:rPr>
          <w:spacing w:val="1"/>
          <w:u w:val="single"/>
          <w:lang w:val="es-ES_tradnl"/>
        </w:rPr>
        <w:t>it</w:t>
      </w:r>
      <w:r w:rsidRPr="007A5FBD">
        <w:rPr>
          <w:spacing w:val="-3"/>
          <w:u w:val="single"/>
          <w:lang w:val="es-ES_tradnl"/>
        </w:rPr>
        <w:t>o</w:t>
      </w:r>
      <w:r w:rsidRPr="007A5FBD">
        <w:rPr>
          <w:spacing w:val="1"/>
          <w:u w:val="single"/>
          <w:lang w:val="es-ES_tradnl"/>
        </w:rPr>
        <w:t>t</w:t>
      </w:r>
      <w:r w:rsidRPr="007A5FBD">
        <w:rPr>
          <w:u w:val="single"/>
          <w:lang w:val="es-ES_tradnl"/>
        </w:rPr>
        <w:t>ó</w:t>
      </w:r>
      <w:r w:rsidRPr="007A5FBD">
        <w:rPr>
          <w:spacing w:val="-3"/>
          <w:u w:val="single"/>
          <w:lang w:val="es-ES_tradnl"/>
        </w:rPr>
        <w:t>x</w:t>
      </w:r>
      <w:r w:rsidRPr="007A5FBD">
        <w:rPr>
          <w:spacing w:val="1"/>
          <w:u w:val="single"/>
          <w:lang w:val="es-ES_tradnl"/>
        </w:rPr>
        <w:t>i</w:t>
      </w:r>
      <w:r w:rsidRPr="007A5FBD">
        <w:rPr>
          <w:u w:val="single"/>
          <w:lang w:val="es-ES_tradnl"/>
        </w:rPr>
        <w:t>c</w:t>
      </w:r>
      <w:r w:rsidRPr="007A5FBD">
        <w:rPr>
          <w:spacing w:val="-3"/>
          <w:u w:val="single"/>
          <w:lang w:val="es-ES_tradnl"/>
        </w:rPr>
        <w:t>o</w:t>
      </w:r>
      <w:r w:rsidRPr="007A5FBD">
        <w:rPr>
          <w:u w:val="single"/>
          <w:lang w:val="es-ES_tradnl"/>
        </w:rPr>
        <w:t>s</w:t>
      </w:r>
    </w:p>
    <w:p w14:paraId="754EDCFD" w14:textId="77777777" w:rsidR="009E4CD2" w:rsidRPr="007A5FBD" w:rsidRDefault="009E4CD2" w:rsidP="009E4CD2">
      <w:pPr>
        <w:pStyle w:val="BodyText"/>
        <w:ind w:left="0"/>
        <w:rPr>
          <w:u w:val="single"/>
          <w:lang w:val="es-ES_tradnl"/>
        </w:rPr>
      </w:pPr>
    </w:p>
    <w:p w14:paraId="6D80DE34" w14:textId="77777777" w:rsidR="009E4CD2" w:rsidRPr="00D8630F" w:rsidRDefault="009E4CD2" w:rsidP="009E4CD2">
      <w:pPr>
        <w:pStyle w:val="BodyText"/>
        <w:spacing w:before="1"/>
        <w:ind w:left="0" w:right="215"/>
        <w:rPr>
          <w:lang w:val="es-ES_tradnl"/>
        </w:rPr>
      </w:pP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eb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 de pade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bos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,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ánc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r,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eo de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e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ada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ad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spacing w:val="-4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ur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edades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dad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 </w:t>
      </w:r>
      <w:proofErr w:type="gramStart"/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neo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a,</w:t>
      </w:r>
      <w:proofErr w:type="gram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equ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oc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N</w:t>
      </w:r>
      <w:r w:rsidRPr="00D8630F">
        <w:rPr>
          <w:lang w:val="es-ES_tradnl"/>
        </w:rPr>
        <w:t>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ado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ernac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de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es.</w:t>
      </w:r>
    </w:p>
    <w:p w14:paraId="03D95A52" w14:textId="77777777" w:rsidR="009E4CD2" w:rsidRDefault="009E4CD2" w:rsidP="009E4CD2">
      <w:pPr>
        <w:pStyle w:val="BodyText"/>
        <w:spacing w:before="2" w:line="252" w:lineRule="exact"/>
        <w:ind w:left="0" w:right="176"/>
        <w:rPr>
          <w:spacing w:val="-2"/>
          <w:lang w:val="es-ES_tradnl"/>
        </w:rPr>
      </w:pPr>
    </w:p>
    <w:p w14:paraId="446A9EC8" w14:textId="77777777" w:rsidR="009E4CD2" w:rsidRDefault="009E4CD2" w:rsidP="009E4CD2">
      <w:pPr>
        <w:pStyle w:val="BodyText"/>
        <w:spacing w:before="2" w:line="252" w:lineRule="exact"/>
        <w:ind w:left="0" w:right="176"/>
        <w:rPr>
          <w:lang w:val="es-ES_tradnl"/>
        </w:rPr>
      </w:pP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so conco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o:</w:t>
      </w:r>
      <w:r w:rsidRPr="00D8630F">
        <w:rPr>
          <w:spacing w:val="1"/>
          <w:lang w:val="es-ES_tradnl"/>
        </w:rPr>
        <w:t xml:space="preserve"> </w:t>
      </w:r>
      <w:r w:rsidRPr="00163514">
        <w:rPr>
          <w:i/>
          <w:spacing w:val="-3"/>
          <w:lang w:val="es-ES_tradnl"/>
        </w:rPr>
        <w:t>v</w:t>
      </w:r>
      <w:r w:rsidRPr="00163514">
        <w:rPr>
          <w:i/>
          <w:lang w:val="es-ES_tradnl"/>
        </w:rPr>
        <w:t>acu</w:t>
      </w:r>
      <w:r w:rsidRPr="00163514">
        <w:rPr>
          <w:i/>
          <w:spacing w:val="-3"/>
          <w:lang w:val="es-ES_tradnl"/>
        </w:rPr>
        <w:t>n</w:t>
      </w:r>
      <w:r w:rsidRPr="00163514">
        <w:rPr>
          <w:i/>
          <w:lang w:val="es-ES_tradnl"/>
        </w:rPr>
        <w:t>a de</w:t>
      </w:r>
      <w:r w:rsidRPr="00163514">
        <w:rPr>
          <w:i/>
          <w:spacing w:val="-2"/>
          <w:lang w:val="es-ES_tradnl"/>
        </w:rPr>
        <w:t xml:space="preserve"> </w:t>
      </w:r>
      <w:r w:rsidRPr="00163514">
        <w:rPr>
          <w:i/>
          <w:spacing w:val="1"/>
          <w:lang w:val="es-ES_tradnl"/>
        </w:rPr>
        <w:t>l</w:t>
      </w:r>
      <w:r w:rsidRPr="00163514">
        <w:rPr>
          <w:i/>
          <w:lang w:val="es-ES_tradnl"/>
        </w:rPr>
        <w:t>a</w:t>
      </w:r>
      <w:r w:rsidRPr="00163514">
        <w:rPr>
          <w:i/>
          <w:spacing w:val="-2"/>
          <w:lang w:val="es-ES_tradnl"/>
        </w:rPr>
        <w:t xml:space="preserve"> </w:t>
      </w:r>
      <w:r w:rsidRPr="00163514">
        <w:rPr>
          <w:i/>
          <w:lang w:val="es-ES_tradnl"/>
        </w:rPr>
        <w:t>f</w:t>
      </w:r>
      <w:r w:rsidRPr="00163514">
        <w:rPr>
          <w:i/>
          <w:spacing w:val="-2"/>
          <w:lang w:val="es-ES_tradnl"/>
        </w:rPr>
        <w:t>i</w:t>
      </w:r>
      <w:r w:rsidRPr="00163514">
        <w:rPr>
          <w:i/>
          <w:lang w:val="es-ES_tradnl"/>
        </w:rPr>
        <w:t>ebre</w:t>
      </w:r>
      <w:r w:rsidRPr="00163514">
        <w:rPr>
          <w:i/>
          <w:spacing w:val="-5"/>
          <w:lang w:val="es-ES_tradnl"/>
        </w:rPr>
        <w:t xml:space="preserve"> </w:t>
      </w:r>
      <w:r w:rsidRPr="00163514">
        <w:rPr>
          <w:i/>
          <w:lang w:val="es-ES_tradnl"/>
        </w:rPr>
        <w:t>a</w:t>
      </w:r>
      <w:r w:rsidRPr="00163514">
        <w:rPr>
          <w:i/>
          <w:spacing w:val="-4"/>
          <w:lang w:val="es-ES_tradnl"/>
        </w:rPr>
        <w:t>m</w:t>
      </w:r>
      <w:r w:rsidRPr="00163514">
        <w:rPr>
          <w:i/>
          <w:lang w:val="es-ES_tradnl"/>
        </w:rPr>
        <w:t>ar</w:t>
      </w:r>
      <w:r w:rsidRPr="00163514">
        <w:rPr>
          <w:i/>
          <w:spacing w:val="1"/>
          <w:lang w:val="es-ES_tradnl"/>
        </w:rPr>
        <w:t>il</w:t>
      </w:r>
      <w:r w:rsidRPr="00163514">
        <w:rPr>
          <w:i/>
          <w:spacing w:val="-2"/>
          <w:lang w:val="es-ES_tradnl"/>
        </w:rPr>
        <w:t>l</w:t>
      </w:r>
      <w:r w:rsidRPr="00163514">
        <w:rPr>
          <w:i/>
          <w:lang w:val="es-ES_tradnl"/>
        </w:rPr>
        <w:t>a</w:t>
      </w:r>
      <w:r w:rsidRPr="00D8630F">
        <w:rPr>
          <w:lang w:val="es-ES_tradnl"/>
        </w:rPr>
        <w:t>: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 de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dec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edad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enera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ada 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3).</w:t>
      </w:r>
    </w:p>
    <w:p w14:paraId="495A31D4" w14:textId="77777777" w:rsidR="009E4CD2" w:rsidRPr="00D8630F" w:rsidRDefault="009E4CD2" w:rsidP="009E4CD2">
      <w:pPr>
        <w:pStyle w:val="BodyText"/>
        <w:spacing w:before="2" w:line="252" w:lineRule="exact"/>
        <w:ind w:left="0" w:right="176"/>
        <w:rPr>
          <w:lang w:val="es-ES_tradnl"/>
        </w:rPr>
      </w:pPr>
    </w:p>
    <w:p w14:paraId="24365D52" w14:textId="77777777" w:rsidR="009E4CD2" w:rsidRPr="00D8630F" w:rsidRDefault="009E4CD2" w:rsidP="009E4CD2">
      <w:pPr>
        <w:pStyle w:val="BodyText"/>
        <w:spacing w:before="2" w:line="252" w:lineRule="exact"/>
        <w:ind w:left="0"/>
        <w:rPr>
          <w:lang w:val="es-ES_tradnl"/>
        </w:rPr>
      </w:pP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so conco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rec</w:t>
      </w:r>
      <w:r w:rsidRPr="00D8630F">
        <w:rPr>
          <w:spacing w:val="-3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endado:</w:t>
      </w:r>
      <w:r w:rsidRPr="00D8630F">
        <w:rPr>
          <w:spacing w:val="1"/>
          <w:lang w:val="es-ES_tradnl"/>
        </w:rPr>
        <w:t xml:space="preserve"> </w:t>
      </w:r>
      <w:r w:rsidRPr="007A5FBD">
        <w:rPr>
          <w:i/>
          <w:spacing w:val="-3"/>
          <w:lang w:val="es-ES_tradnl"/>
        </w:rPr>
        <w:t>v</w:t>
      </w:r>
      <w:r w:rsidRPr="007A5FBD">
        <w:rPr>
          <w:i/>
          <w:lang w:val="es-ES_tradnl"/>
        </w:rPr>
        <w:t>acunas</w:t>
      </w:r>
      <w:r w:rsidRPr="007A5FBD">
        <w:rPr>
          <w:i/>
          <w:spacing w:val="-2"/>
          <w:lang w:val="es-ES_tradnl"/>
        </w:rPr>
        <w:t xml:space="preserve"> </w:t>
      </w:r>
      <w:r w:rsidRPr="007A5FBD">
        <w:rPr>
          <w:i/>
          <w:lang w:val="es-ES_tradnl"/>
        </w:rPr>
        <w:t xml:space="preserve">con </w:t>
      </w:r>
      <w:r w:rsidRPr="007A5FBD">
        <w:rPr>
          <w:i/>
          <w:spacing w:val="-4"/>
          <w:lang w:val="es-ES_tradnl"/>
        </w:rPr>
        <w:t>m</w:t>
      </w:r>
      <w:r w:rsidRPr="007A5FBD">
        <w:rPr>
          <w:i/>
          <w:spacing w:val="1"/>
          <w:lang w:val="es-ES_tradnl"/>
        </w:rPr>
        <w:t>i</w:t>
      </w:r>
      <w:r w:rsidRPr="007A5FBD">
        <w:rPr>
          <w:i/>
          <w:spacing w:val="-2"/>
          <w:lang w:val="es-ES_tradnl"/>
        </w:rPr>
        <w:t>c</w:t>
      </w:r>
      <w:r w:rsidRPr="007A5FBD">
        <w:rPr>
          <w:i/>
          <w:lang w:val="es-ES_tradnl"/>
        </w:rPr>
        <w:t>roor</w:t>
      </w:r>
      <w:r w:rsidRPr="007A5FBD">
        <w:rPr>
          <w:i/>
          <w:spacing w:val="-3"/>
          <w:lang w:val="es-ES_tradnl"/>
        </w:rPr>
        <w:t>g</w:t>
      </w:r>
      <w:r w:rsidRPr="007A5FBD">
        <w:rPr>
          <w:i/>
          <w:lang w:val="es-ES_tradnl"/>
        </w:rPr>
        <w:t>an</w:t>
      </w:r>
      <w:r w:rsidRPr="007A5FBD">
        <w:rPr>
          <w:i/>
          <w:spacing w:val="-2"/>
          <w:lang w:val="es-ES_tradnl"/>
        </w:rPr>
        <w:t>i</w:t>
      </w:r>
      <w:r w:rsidRPr="007A5FBD">
        <w:rPr>
          <w:i/>
          <w:lang w:val="es-ES_tradnl"/>
        </w:rPr>
        <w:t>s</w:t>
      </w:r>
      <w:r w:rsidRPr="007A5FBD">
        <w:rPr>
          <w:i/>
          <w:spacing w:val="-4"/>
          <w:lang w:val="es-ES_tradnl"/>
        </w:rPr>
        <w:t>m</w:t>
      </w:r>
      <w:r w:rsidRPr="007A5FBD">
        <w:rPr>
          <w:i/>
          <w:lang w:val="es-ES_tradnl"/>
        </w:rPr>
        <w:t xml:space="preserve">os </w:t>
      </w:r>
      <w:r w:rsidRPr="007A5FBD">
        <w:rPr>
          <w:i/>
          <w:spacing w:val="-3"/>
          <w:lang w:val="es-ES_tradnl"/>
        </w:rPr>
        <w:t>v</w:t>
      </w:r>
      <w:r w:rsidRPr="007A5FBD">
        <w:rPr>
          <w:i/>
          <w:spacing w:val="1"/>
          <w:lang w:val="es-ES_tradnl"/>
        </w:rPr>
        <w:t>i</w:t>
      </w:r>
      <w:r w:rsidRPr="007A5FBD">
        <w:rPr>
          <w:i/>
          <w:spacing w:val="-3"/>
          <w:lang w:val="es-ES_tradnl"/>
        </w:rPr>
        <w:t>v</w:t>
      </w:r>
      <w:r w:rsidRPr="007A5FBD">
        <w:rPr>
          <w:i/>
          <w:lang w:val="es-ES_tradnl"/>
        </w:rPr>
        <w:t>os</w:t>
      </w:r>
      <w:r w:rsidRPr="007A5FBD">
        <w:rPr>
          <w:i/>
          <w:spacing w:val="-1"/>
          <w:lang w:val="es-ES_tradnl"/>
        </w:rPr>
        <w:t xml:space="preserve"> </w:t>
      </w:r>
      <w:r w:rsidRPr="007A5FBD">
        <w:rPr>
          <w:i/>
          <w:lang w:val="es-ES_tradnl"/>
        </w:rPr>
        <w:t>a</w:t>
      </w:r>
      <w:r w:rsidRPr="007A5FBD">
        <w:rPr>
          <w:i/>
          <w:spacing w:val="1"/>
          <w:lang w:val="es-ES_tradnl"/>
        </w:rPr>
        <w:t>t</w:t>
      </w:r>
      <w:r w:rsidRPr="007A5FBD">
        <w:rPr>
          <w:i/>
          <w:lang w:val="es-ES_tradnl"/>
        </w:rPr>
        <w:t>enu</w:t>
      </w:r>
      <w:r w:rsidRPr="007A5FBD">
        <w:rPr>
          <w:i/>
          <w:spacing w:val="-2"/>
          <w:lang w:val="es-ES_tradnl"/>
        </w:rPr>
        <w:t>a</w:t>
      </w:r>
      <w:r w:rsidRPr="007A5FBD">
        <w:rPr>
          <w:i/>
          <w:lang w:val="es-ES_tradnl"/>
        </w:rPr>
        <w:t xml:space="preserve">dos </w:t>
      </w:r>
      <w:r w:rsidRPr="007A5FBD">
        <w:rPr>
          <w:i/>
          <w:spacing w:val="-2"/>
          <w:lang w:val="es-ES_tradnl"/>
        </w:rPr>
        <w:t>(</w:t>
      </w:r>
      <w:r w:rsidRPr="007A5FBD">
        <w:rPr>
          <w:i/>
          <w:lang w:val="es-ES_tradnl"/>
        </w:rPr>
        <w:t>exce</w:t>
      </w:r>
      <w:r w:rsidRPr="007A5FBD">
        <w:rPr>
          <w:i/>
          <w:spacing w:val="-3"/>
          <w:lang w:val="es-ES_tradnl"/>
        </w:rPr>
        <w:t>p</w:t>
      </w:r>
      <w:r w:rsidRPr="007A5FBD">
        <w:rPr>
          <w:i/>
          <w:spacing w:val="1"/>
          <w:lang w:val="es-ES_tradnl"/>
        </w:rPr>
        <w:t>t</w:t>
      </w:r>
      <w:r w:rsidRPr="007A5FBD">
        <w:rPr>
          <w:i/>
          <w:lang w:val="es-ES_tradnl"/>
        </w:rPr>
        <w:t>o</w:t>
      </w:r>
      <w:r w:rsidRPr="007A5FBD">
        <w:rPr>
          <w:i/>
          <w:spacing w:val="-3"/>
          <w:lang w:val="es-ES_tradnl"/>
        </w:rPr>
        <w:t xml:space="preserve"> </w:t>
      </w:r>
      <w:r w:rsidRPr="007A5FBD">
        <w:rPr>
          <w:i/>
          <w:spacing w:val="1"/>
          <w:lang w:val="es-ES_tradnl"/>
        </w:rPr>
        <w:t>l</w:t>
      </w:r>
      <w:r w:rsidRPr="007A5FBD">
        <w:rPr>
          <w:i/>
          <w:lang w:val="es-ES_tradnl"/>
        </w:rPr>
        <w:t>a</w:t>
      </w:r>
      <w:r w:rsidRPr="007A5FBD">
        <w:rPr>
          <w:i/>
          <w:spacing w:val="-2"/>
          <w:lang w:val="es-ES_tradnl"/>
        </w:rPr>
        <w:t xml:space="preserve"> </w:t>
      </w:r>
      <w:r w:rsidRPr="007A5FBD">
        <w:rPr>
          <w:i/>
          <w:lang w:val="es-ES_tradnl"/>
        </w:rPr>
        <w:t>f</w:t>
      </w:r>
      <w:r w:rsidRPr="007A5FBD">
        <w:rPr>
          <w:i/>
          <w:spacing w:val="1"/>
          <w:lang w:val="es-ES_tradnl"/>
        </w:rPr>
        <w:t>i</w:t>
      </w:r>
      <w:r w:rsidRPr="007A5FBD">
        <w:rPr>
          <w:i/>
          <w:spacing w:val="-2"/>
          <w:lang w:val="es-ES_tradnl"/>
        </w:rPr>
        <w:t>e</w:t>
      </w:r>
      <w:r w:rsidRPr="007A5FBD">
        <w:rPr>
          <w:i/>
          <w:lang w:val="es-ES_tradnl"/>
        </w:rPr>
        <w:t>bre a</w:t>
      </w:r>
      <w:r w:rsidRPr="007A5FBD">
        <w:rPr>
          <w:i/>
          <w:spacing w:val="-4"/>
          <w:lang w:val="es-ES_tradnl"/>
        </w:rPr>
        <w:t>m</w:t>
      </w:r>
      <w:r w:rsidRPr="007A5FBD">
        <w:rPr>
          <w:i/>
          <w:lang w:val="es-ES_tradnl"/>
        </w:rPr>
        <w:t>ar</w:t>
      </w:r>
      <w:r w:rsidRPr="007A5FBD">
        <w:rPr>
          <w:i/>
          <w:spacing w:val="1"/>
          <w:lang w:val="es-ES_tradnl"/>
        </w:rPr>
        <w:t>il</w:t>
      </w:r>
      <w:r w:rsidRPr="007A5FBD">
        <w:rPr>
          <w:i/>
          <w:spacing w:val="-2"/>
          <w:lang w:val="es-ES_tradnl"/>
        </w:rPr>
        <w:t>l</w:t>
      </w:r>
      <w:r w:rsidRPr="007A5FBD">
        <w:rPr>
          <w:i/>
          <w:lang w:val="es-ES_tradnl"/>
        </w:rPr>
        <w:t>a, cu</w:t>
      </w:r>
      <w:r w:rsidRPr="007A5FBD">
        <w:rPr>
          <w:i/>
          <w:spacing w:val="-3"/>
          <w:lang w:val="es-ES_tradnl"/>
        </w:rPr>
        <w:t>y</w:t>
      </w:r>
      <w:r w:rsidRPr="007A5FBD">
        <w:rPr>
          <w:i/>
          <w:lang w:val="es-ES_tradnl"/>
        </w:rPr>
        <w:t>o</w:t>
      </w:r>
      <w:r w:rsidRPr="007A5FBD">
        <w:rPr>
          <w:i/>
          <w:spacing w:val="-1"/>
          <w:lang w:val="es-ES_tradnl"/>
        </w:rPr>
        <w:t xml:space="preserve"> </w:t>
      </w:r>
      <w:r w:rsidRPr="007A5FBD">
        <w:rPr>
          <w:i/>
          <w:lang w:val="es-ES_tradnl"/>
        </w:rPr>
        <w:t>uso</w:t>
      </w:r>
      <w:r w:rsidRPr="007A5FBD">
        <w:rPr>
          <w:i/>
          <w:spacing w:val="-3"/>
          <w:lang w:val="es-ES_tradnl"/>
        </w:rPr>
        <w:t xml:space="preserve"> </w:t>
      </w:r>
      <w:r w:rsidRPr="007A5FBD">
        <w:rPr>
          <w:i/>
          <w:lang w:val="es-ES_tradnl"/>
        </w:rPr>
        <w:t>con</w:t>
      </w:r>
      <w:r w:rsidRPr="007A5FBD">
        <w:rPr>
          <w:i/>
          <w:spacing w:val="-2"/>
          <w:lang w:val="es-ES_tradnl"/>
        </w:rPr>
        <w:t>c</w:t>
      </w:r>
      <w:r w:rsidRPr="007A5FBD">
        <w:rPr>
          <w:i/>
          <w:lang w:val="es-ES_tradnl"/>
        </w:rPr>
        <w:t>o</w:t>
      </w:r>
      <w:r w:rsidRPr="007A5FBD">
        <w:rPr>
          <w:i/>
          <w:spacing w:val="-4"/>
          <w:lang w:val="es-ES_tradnl"/>
        </w:rPr>
        <w:t>m</w:t>
      </w:r>
      <w:r w:rsidRPr="007A5FBD">
        <w:rPr>
          <w:i/>
          <w:spacing w:val="1"/>
          <w:lang w:val="es-ES_tradnl"/>
        </w:rPr>
        <w:t>it</w:t>
      </w:r>
      <w:r w:rsidRPr="007A5FBD">
        <w:rPr>
          <w:i/>
          <w:lang w:val="es-ES_tradnl"/>
        </w:rPr>
        <w:t>a</w:t>
      </w:r>
      <w:r w:rsidRPr="007A5FBD">
        <w:rPr>
          <w:i/>
          <w:spacing w:val="-3"/>
          <w:lang w:val="es-ES_tradnl"/>
        </w:rPr>
        <w:t>n</w:t>
      </w:r>
      <w:r w:rsidRPr="007A5FBD">
        <w:rPr>
          <w:i/>
          <w:spacing w:val="1"/>
          <w:lang w:val="es-ES_tradnl"/>
        </w:rPr>
        <w:t>t</w:t>
      </w:r>
      <w:r w:rsidRPr="007A5FBD">
        <w:rPr>
          <w:i/>
          <w:lang w:val="es-ES_tradnl"/>
        </w:rPr>
        <w:t xml:space="preserve">e </w:t>
      </w:r>
      <w:r w:rsidRPr="007A5FBD">
        <w:rPr>
          <w:i/>
          <w:spacing w:val="-2"/>
          <w:lang w:val="es-ES_tradnl"/>
        </w:rPr>
        <w:t>e</w:t>
      </w:r>
      <w:r w:rsidRPr="007A5FBD">
        <w:rPr>
          <w:i/>
          <w:lang w:val="es-ES_tradnl"/>
        </w:rPr>
        <w:t>s</w:t>
      </w:r>
      <w:r w:rsidRPr="007A5FBD">
        <w:rPr>
          <w:i/>
          <w:spacing w:val="1"/>
          <w:lang w:val="es-ES_tradnl"/>
        </w:rPr>
        <w:t>t</w:t>
      </w:r>
      <w:r w:rsidRPr="007A5FBD">
        <w:rPr>
          <w:i/>
          <w:lang w:val="es-ES_tradnl"/>
        </w:rPr>
        <w:t>á</w:t>
      </w:r>
      <w:r w:rsidRPr="007A5FBD">
        <w:rPr>
          <w:i/>
          <w:spacing w:val="-2"/>
          <w:lang w:val="es-ES_tradnl"/>
        </w:rPr>
        <w:t xml:space="preserve"> </w:t>
      </w:r>
      <w:r w:rsidRPr="007A5FBD">
        <w:rPr>
          <w:i/>
          <w:lang w:val="es-ES_tradnl"/>
        </w:rPr>
        <w:t>co</w:t>
      </w:r>
      <w:r w:rsidRPr="007A5FBD">
        <w:rPr>
          <w:i/>
          <w:spacing w:val="-3"/>
          <w:lang w:val="es-ES_tradnl"/>
        </w:rPr>
        <w:t>n</w:t>
      </w:r>
      <w:r w:rsidRPr="007A5FBD">
        <w:rPr>
          <w:i/>
          <w:spacing w:val="1"/>
          <w:lang w:val="es-ES_tradnl"/>
        </w:rPr>
        <w:t>t</w:t>
      </w:r>
      <w:r w:rsidRPr="007A5FBD">
        <w:rPr>
          <w:i/>
          <w:lang w:val="es-ES_tradnl"/>
        </w:rPr>
        <w:t>r</w:t>
      </w:r>
      <w:r w:rsidRPr="007A5FBD">
        <w:rPr>
          <w:i/>
          <w:spacing w:val="-2"/>
          <w:lang w:val="es-ES_tradnl"/>
        </w:rPr>
        <w:t>a</w:t>
      </w:r>
      <w:r w:rsidRPr="007A5FBD">
        <w:rPr>
          <w:i/>
          <w:spacing w:val="1"/>
          <w:lang w:val="es-ES_tradnl"/>
        </w:rPr>
        <w:t>i</w:t>
      </w:r>
      <w:r w:rsidRPr="007A5FBD">
        <w:rPr>
          <w:i/>
          <w:lang w:val="es-ES_tradnl"/>
        </w:rPr>
        <w:t>n</w:t>
      </w:r>
      <w:r w:rsidRPr="007A5FBD">
        <w:rPr>
          <w:i/>
          <w:spacing w:val="-3"/>
          <w:lang w:val="es-ES_tradnl"/>
        </w:rPr>
        <w:t>d</w:t>
      </w:r>
      <w:r w:rsidRPr="007A5FBD">
        <w:rPr>
          <w:i/>
          <w:spacing w:val="1"/>
          <w:lang w:val="es-ES_tradnl"/>
        </w:rPr>
        <w:t>i</w:t>
      </w:r>
      <w:r w:rsidRPr="007A5FBD">
        <w:rPr>
          <w:i/>
          <w:lang w:val="es-ES_tradnl"/>
        </w:rPr>
        <w:t>c</w:t>
      </w:r>
      <w:r w:rsidRPr="007A5FBD">
        <w:rPr>
          <w:i/>
          <w:spacing w:val="-2"/>
          <w:lang w:val="es-ES_tradnl"/>
        </w:rPr>
        <w:t>a</w:t>
      </w:r>
      <w:r w:rsidRPr="007A5FBD">
        <w:rPr>
          <w:i/>
          <w:lang w:val="es-ES_tradnl"/>
        </w:rPr>
        <w:t>do</w:t>
      </w:r>
      <w:r w:rsidRPr="007A5FBD">
        <w:rPr>
          <w:i/>
          <w:spacing w:val="-2"/>
          <w:lang w:val="es-ES_tradnl"/>
        </w:rPr>
        <w:t>)</w:t>
      </w:r>
      <w:r w:rsidRPr="00D8630F">
        <w:rPr>
          <w:lang w:val="es-ES_tradnl"/>
        </w:rPr>
        <w:t>: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 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ade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edad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é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ca,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pos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 au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a es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án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m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unodepr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</w:t>
      </w:r>
      <w:proofErr w:type="spellEnd"/>
      <w:r w:rsidRPr="00D8630F">
        <w:rPr>
          <w:lang w:val="es-ES_tradnl"/>
        </w:rPr>
        <w:t xml:space="preserve"> 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edad sub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acen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be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acu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croor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os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(p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6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 sec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4).</w:t>
      </w:r>
    </w:p>
    <w:p w14:paraId="54A6DB52" w14:textId="77777777" w:rsidR="009E4CD2" w:rsidRPr="00F216C2" w:rsidRDefault="009E4CD2" w:rsidP="009E4CD2">
      <w:pPr>
        <w:spacing w:before="15" w:line="240" w:lineRule="exact"/>
        <w:rPr>
          <w:rFonts w:ascii="Times New Roman" w:hAnsi="Times New Roman"/>
          <w:lang w:val="es-ES_tradnl"/>
        </w:rPr>
      </w:pPr>
    </w:p>
    <w:p w14:paraId="2038AC09" w14:textId="77777777" w:rsidR="009E4CD2" w:rsidRPr="000A00AD" w:rsidRDefault="009E4CD2" w:rsidP="0012482E">
      <w:pPr>
        <w:numPr>
          <w:ilvl w:val="1"/>
          <w:numId w:val="52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</w:rPr>
      </w:pPr>
      <w:proofErr w:type="spellStart"/>
      <w:r w:rsidRPr="000A00AD">
        <w:rPr>
          <w:rFonts w:ascii="Times New Roman" w:eastAsia="Times New Roman" w:hAnsi="Times New Roman"/>
          <w:b/>
          <w:bCs/>
        </w:rPr>
        <w:t>Fertilidad</w:t>
      </w:r>
      <w:proofErr w:type="spellEnd"/>
      <w:r w:rsidRPr="000A00AD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Pr="000A00AD">
        <w:rPr>
          <w:rFonts w:ascii="Times New Roman" w:eastAsia="Times New Roman" w:hAnsi="Times New Roman"/>
          <w:b/>
          <w:bCs/>
        </w:rPr>
        <w:t>embarazo</w:t>
      </w:r>
      <w:proofErr w:type="spellEnd"/>
      <w:r w:rsidRPr="000A00AD">
        <w:rPr>
          <w:rFonts w:ascii="Times New Roman" w:eastAsia="Times New Roman" w:hAnsi="Times New Roman"/>
          <w:b/>
          <w:bCs/>
        </w:rPr>
        <w:t xml:space="preserve"> y </w:t>
      </w:r>
      <w:proofErr w:type="spellStart"/>
      <w:r w:rsidRPr="000A00AD">
        <w:rPr>
          <w:rFonts w:ascii="Times New Roman" w:eastAsia="Times New Roman" w:hAnsi="Times New Roman"/>
          <w:b/>
          <w:bCs/>
        </w:rPr>
        <w:t>lactancia</w:t>
      </w:r>
      <w:proofErr w:type="spellEnd"/>
    </w:p>
    <w:p w14:paraId="392CA78B" w14:textId="77777777" w:rsidR="009E4CD2" w:rsidRPr="00F216C2" w:rsidRDefault="009E4CD2" w:rsidP="009E4CD2">
      <w:pPr>
        <w:keepNext/>
        <w:spacing w:before="9" w:line="240" w:lineRule="exact"/>
        <w:rPr>
          <w:rFonts w:ascii="Times New Roman" w:hAnsi="Times New Roman"/>
        </w:rPr>
      </w:pPr>
    </w:p>
    <w:p w14:paraId="012443E9" w14:textId="77777777" w:rsidR="009E4CD2" w:rsidRPr="00844C8B" w:rsidRDefault="009E4CD2" w:rsidP="009E4CD2">
      <w:pPr>
        <w:pStyle w:val="BodyText"/>
        <w:keepNext/>
        <w:ind w:left="0"/>
        <w:rPr>
          <w:u w:val="single" w:color="000000"/>
          <w:lang w:val="es-ES"/>
        </w:rPr>
      </w:pPr>
      <w:r w:rsidRPr="00CA5F79">
        <w:rPr>
          <w:noProof/>
          <w:u w:val="single"/>
          <w:lang w:val="es-ES_tradnl"/>
        </w:rPr>
        <w:t>Mujeres fértiles</w:t>
      </w:r>
      <w:r>
        <w:rPr>
          <w:noProof/>
          <w:u w:val="single"/>
          <w:lang w:val="es-ES_tradnl"/>
        </w:rPr>
        <w:t>/</w:t>
      </w:r>
      <w:r w:rsidRPr="00844C8B">
        <w:rPr>
          <w:spacing w:val="-2"/>
          <w:u w:val="single" w:color="000000"/>
          <w:lang w:val="es-ES"/>
        </w:rPr>
        <w:t xml:space="preserve"> A</w:t>
      </w:r>
      <w:r w:rsidRPr="00844C8B">
        <w:rPr>
          <w:u w:val="single" w:color="000000"/>
          <w:lang w:val="es-ES"/>
        </w:rPr>
        <w:t>n</w:t>
      </w:r>
      <w:r w:rsidRPr="00844C8B">
        <w:rPr>
          <w:spacing w:val="1"/>
          <w:u w:val="single" w:color="000000"/>
          <w:lang w:val="es-ES"/>
        </w:rPr>
        <w:t>ti</w:t>
      </w:r>
      <w:r w:rsidRPr="00844C8B">
        <w:rPr>
          <w:u w:val="single" w:color="000000"/>
          <w:lang w:val="es-ES"/>
        </w:rPr>
        <w:t>c</w:t>
      </w:r>
      <w:r w:rsidRPr="00844C8B">
        <w:rPr>
          <w:spacing w:val="-3"/>
          <w:u w:val="single" w:color="000000"/>
          <w:lang w:val="es-ES"/>
        </w:rPr>
        <w:t>o</w:t>
      </w:r>
      <w:r w:rsidRPr="00844C8B">
        <w:rPr>
          <w:u w:val="single" w:color="000000"/>
          <w:lang w:val="es-ES"/>
        </w:rPr>
        <w:t>nce</w:t>
      </w:r>
      <w:r w:rsidRPr="00844C8B">
        <w:rPr>
          <w:spacing w:val="-3"/>
          <w:u w:val="single" w:color="000000"/>
          <w:lang w:val="es-ES"/>
        </w:rPr>
        <w:t>p</w:t>
      </w:r>
      <w:r w:rsidRPr="00844C8B">
        <w:rPr>
          <w:u w:val="single" w:color="000000"/>
          <w:lang w:val="es-ES"/>
        </w:rPr>
        <w:t>c</w:t>
      </w:r>
      <w:r w:rsidRPr="00844C8B">
        <w:rPr>
          <w:spacing w:val="1"/>
          <w:u w:val="single" w:color="000000"/>
          <w:lang w:val="es-ES"/>
        </w:rPr>
        <w:t>i</w:t>
      </w:r>
      <w:r w:rsidRPr="00844C8B">
        <w:rPr>
          <w:spacing w:val="-3"/>
          <w:u w:val="single" w:color="000000"/>
          <w:lang w:val="es-ES"/>
        </w:rPr>
        <w:t>ó</w:t>
      </w:r>
      <w:r w:rsidRPr="00844C8B">
        <w:rPr>
          <w:u w:val="single" w:color="000000"/>
          <w:lang w:val="es-ES"/>
        </w:rPr>
        <w:t>n en</w:t>
      </w:r>
      <w:r w:rsidRPr="00844C8B">
        <w:rPr>
          <w:spacing w:val="-1"/>
          <w:u w:val="single" w:color="000000"/>
          <w:lang w:val="es-ES"/>
        </w:rPr>
        <w:t xml:space="preserve"> </w:t>
      </w:r>
      <w:r w:rsidRPr="00844C8B">
        <w:rPr>
          <w:spacing w:val="-3"/>
          <w:u w:val="single" w:color="000000"/>
          <w:lang w:val="es-ES"/>
        </w:rPr>
        <w:t>h</w:t>
      </w:r>
      <w:r w:rsidRPr="00844C8B">
        <w:rPr>
          <w:u w:val="single" w:color="000000"/>
          <w:lang w:val="es-ES"/>
        </w:rPr>
        <w:t>o</w:t>
      </w:r>
      <w:r w:rsidRPr="00844C8B">
        <w:rPr>
          <w:spacing w:val="-4"/>
          <w:u w:val="single" w:color="000000"/>
          <w:lang w:val="es-ES"/>
        </w:rPr>
        <w:t>m</w:t>
      </w:r>
      <w:r w:rsidRPr="00844C8B">
        <w:rPr>
          <w:u w:val="single" w:color="000000"/>
          <w:lang w:val="es-ES"/>
        </w:rPr>
        <w:t xml:space="preserve">bres y </w:t>
      </w:r>
      <w:r w:rsidRPr="00844C8B">
        <w:rPr>
          <w:spacing w:val="-4"/>
          <w:u w:val="single" w:color="000000"/>
          <w:lang w:val="es-ES"/>
        </w:rPr>
        <w:t>m</w:t>
      </w:r>
      <w:r w:rsidRPr="00844C8B">
        <w:rPr>
          <w:u w:val="single" w:color="000000"/>
          <w:lang w:val="es-ES"/>
        </w:rPr>
        <w:t>u</w:t>
      </w:r>
      <w:r w:rsidRPr="00844C8B">
        <w:rPr>
          <w:spacing w:val="3"/>
          <w:u w:val="single" w:color="000000"/>
          <w:lang w:val="es-ES"/>
        </w:rPr>
        <w:t>j</w:t>
      </w:r>
      <w:r w:rsidRPr="00844C8B">
        <w:rPr>
          <w:spacing w:val="-2"/>
          <w:u w:val="single" w:color="000000"/>
          <w:lang w:val="es-ES"/>
        </w:rPr>
        <w:t>e</w:t>
      </w:r>
      <w:r w:rsidRPr="00844C8B">
        <w:rPr>
          <w:u w:val="single" w:color="000000"/>
          <w:lang w:val="es-ES"/>
        </w:rPr>
        <w:t>res</w:t>
      </w:r>
    </w:p>
    <w:p w14:paraId="674DEEE6" w14:textId="77777777" w:rsidR="009E4CD2" w:rsidRPr="00844C8B" w:rsidRDefault="009E4CD2" w:rsidP="009E4CD2">
      <w:pPr>
        <w:pStyle w:val="BodyText"/>
        <w:keepNext/>
        <w:ind w:left="0"/>
        <w:rPr>
          <w:lang w:val="es-ES"/>
        </w:rPr>
      </w:pPr>
    </w:p>
    <w:p w14:paraId="33D2E2AB" w14:textId="77777777" w:rsidR="00E2519F" w:rsidRDefault="000E69CA" w:rsidP="009E4CD2">
      <w:pPr>
        <w:pStyle w:val="BodyText"/>
        <w:spacing w:before="1" w:line="254" w:lineRule="exact"/>
        <w:ind w:left="0" w:right="156"/>
        <w:rPr>
          <w:lang w:val="es-ES_tradnl"/>
        </w:rPr>
      </w:pPr>
      <w:r>
        <w:rPr>
          <w:noProof/>
          <w:lang w:val="es-ES_tradnl"/>
        </w:rPr>
        <w:t>P</w:t>
      </w:r>
      <w:r w:rsidRPr="004E1B49">
        <w:rPr>
          <w:noProof/>
          <w:lang w:val="es-ES_tradnl"/>
        </w:rPr>
        <w:t>emetrexed puede ser genotóxico</w:t>
      </w:r>
      <w:r>
        <w:rPr>
          <w:spacing w:val="-1"/>
          <w:lang w:val="es-ES_tradnl"/>
        </w:rPr>
        <w:t xml:space="preserve">. </w:t>
      </w:r>
      <w:r w:rsidR="009E4CD2" w:rsidRPr="00D8630F">
        <w:rPr>
          <w:spacing w:val="-1"/>
          <w:lang w:val="es-ES_tradnl"/>
        </w:rPr>
        <w:t>L</w:t>
      </w:r>
      <w:r w:rsidR="009E4CD2" w:rsidRPr="00D8630F">
        <w:rPr>
          <w:lang w:val="es-ES_tradnl"/>
        </w:rPr>
        <w:t xml:space="preserve">as </w:t>
      </w:r>
      <w:r w:rsidR="009E4CD2" w:rsidRPr="00D8630F">
        <w:rPr>
          <w:spacing w:val="-4"/>
          <w:lang w:val="es-ES_tradnl"/>
        </w:rPr>
        <w:t>m</w:t>
      </w:r>
      <w:r w:rsidR="009E4CD2" w:rsidRPr="00D8630F">
        <w:rPr>
          <w:lang w:val="es-ES_tradnl"/>
        </w:rPr>
        <w:t>u</w:t>
      </w:r>
      <w:r w:rsidR="009E4CD2" w:rsidRPr="00D8630F">
        <w:rPr>
          <w:spacing w:val="3"/>
          <w:lang w:val="es-ES_tradnl"/>
        </w:rPr>
        <w:t>j</w:t>
      </w:r>
      <w:r w:rsidR="009E4CD2" w:rsidRPr="00D8630F">
        <w:rPr>
          <w:spacing w:val="-2"/>
          <w:lang w:val="es-ES_tradnl"/>
        </w:rPr>
        <w:t>e</w:t>
      </w:r>
      <w:r w:rsidR="009E4CD2" w:rsidRPr="00D8630F">
        <w:rPr>
          <w:lang w:val="es-ES_tradnl"/>
        </w:rPr>
        <w:t>r</w:t>
      </w:r>
      <w:r w:rsidR="009E4CD2" w:rsidRPr="00D8630F">
        <w:rPr>
          <w:spacing w:val="-2"/>
          <w:lang w:val="es-ES_tradnl"/>
        </w:rPr>
        <w:t>e</w:t>
      </w:r>
      <w:r w:rsidR="009E4CD2" w:rsidRPr="00D8630F">
        <w:rPr>
          <w:lang w:val="es-ES_tradnl"/>
        </w:rPr>
        <w:t>s f</w:t>
      </w:r>
      <w:r w:rsidR="009E4CD2" w:rsidRPr="00D8630F">
        <w:rPr>
          <w:spacing w:val="-2"/>
          <w:lang w:val="es-ES_tradnl"/>
        </w:rPr>
        <w:t>é</w:t>
      </w:r>
      <w:r w:rsidR="009E4CD2" w:rsidRPr="00D8630F">
        <w:rPr>
          <w:lang w:val="es-ES_tradnl"/>
        </w:rPr>
        <w:t>r</w:t>
      </w:r>
      <w:r w:rsidR="009E4CD2" w:rsidRPr="00D8630F">
        <w:rPr>
          <w:spacing w:val="-2"/>
          <w:lang w:val="es-ES_tradnl"/>
        </w:rPr>
        <w:t>t</w:t>
      </w:r>
      <w:r w:rsidR="009E4CD2" w:rsidRPr="00D8630F">
        <w:rPr>
          <w:spacing w:val="1"/>
          <w:lang w:val="es-ES_tradnl"/>
        </w:rPr>
        <w:t>i</w:t>
      </w:r>
      <w:r w:rsidR="009E4CD2" w:rsidRPr="00D8630F">
        <w:rPr>
          <w:spacing w:val="-2"/>
          <w:lang w:val="es-ES_tradnl"/>
        </w:rPr>
        <w:t>l</w:t>
      </w:r>
      <w:r w:rsidR="009E4CD2" w:rsidRPr="00D8630F">
        <w:rPr>
          <w:lang w:val="es-ES_tradnl"/>
        </w:rPr>
        <w:t xml:space="preserve">es </w:t>
      </w:r>
      <w:r w:rsidR="009E4CD2" w:rsidRPr="00D8630F">
        <w:rPr>
          <w:spacing w:val="-3"/>
          <w:lang w:val="es-ES_tradnl"/>
        </w:rPr>
        <w:t>d</w:t>
      </w:r>
      <w:r w:rsidR="009E4CD2" w:rsidRPr="00D8630F">
        <w:rPr>
          <w:lang w:val="es-ES_tradnl"/>
        </w:rPr>
        <w:t>eben</w:t>
      </w:r>
      <w:r w:rsidR="009E4CD2" w:rsidRPr="00D8630F">
        <w:rPr>
          <w:spacing w:val="-3"/>
          <w:lang w:val="es-ES_tradnl"/>
        </w:rPr>
        <w:t xml:space="preserve"> </w:t>
      </w:r>
      <w:r w:rsidR="009E4CD2" w:rsidRPr="00D8630F">
        <w:rPr>
          <w:lang w:val="es-ES_tradnl"/>
        </w:rPr>
        <w:t>usar</w:t>
      </w:r>
      <w:r w:rsidR="009E4CD2" w:rsidRPr="00D8630F">
        <w:rPr>
          <w:spacing w:val="1"/>
          <w:lang w:val="es-ES_tradnl"/>
        </w:rPr>
        <w:t xml:space="preserve"> </w:t>
      </w:r>
      <w:r w:rsidR="009E4CD2" w:rsidRPr="00D8630F">
        <w:rPr>
          <w:spacing w:val="-4"/>
          <w:lang w:val="es-ES_tradnl"/>
        </w:rPr>
        <w:t>m</w:t>
      </w:r>
      <w:r w:rsidR="009E4CD2" w:rsidRPr="00D8630F">
        <w:rPr>
          <w:lang w:val="es-ES_tradnl"/>
        </w:rPr>
        <w:t>é</w:t>
      </w:r>
      <w:r w:rsidR="009E4CD2" w:rsidRPr="00D8630F">
        <w:rPr>
          <w:spacing w:val="1"/>
          <w:lang w:val="es-ES_tradnl"/>
        </w:rPr>
        <w:t>t</w:t>
      </w:r>
      <w:r w:rsidR="009E4CD2" w:rsidRPr="00D8630F">
        <w:rPr>
          <w:lang w:val="es-ES_tradnl"/>
        </w:rPr>
        <w:t>od</w:t>
      </w:r>
      <w:r w:rsidR="009E4CD2" w:rsidRPr="00D8630F">
        <w:rPr>
          <w:spacing w:val="-3"/>
          <w:lang w:val="es-ES_tradnl"/>
        </w:rPr>
        <w:t>o</w:t>
      </w:r>
      <w:r w:rsidR="009E4CD2" w:rsidRPr="00D8630F">
        <w:rPr>
          <w:lang w:val="es-ES_tradnl"/>
        </w:rPr>
        <w:t>s a</w:t>
      </w:r>
      <w:r w:rsidR="009E4CD2" w:rsidRPr="00D8630F">
        <w:rPr>
          <w:spacing w:val="-3"/>
          <w:lang w:val="es-ES_tradnl"/>
        </w:rPr>
        <w:t>n</w:t>
      </w:r>
      <w:r w:rsidR="009E4CD2" w:rsidRPr="00D8630F">
        <w:rPr>
          <w:spacing w:val="1"/>
          <w:lang w:val="es-ES_tradnl"/>
        </w:rPr>
        <w:t>t</w:t>
      </w:r>
      <w:r w:rsidR="009E4CD2" w:rsidRPr="00D8630F">
        <w:rPr>
          <w:spacing w:val="-2"/>
          <w:lang w:val="es-ES_tradnl"/>
        </w:rPr>
        <w:t>i</w:t>
      </w:r>
      <w:r w:rsidR="009E4CD2" w:rsidRPr="00D8630F">
        <w:rPr>
          <w:lang w:val="es-ES_tradnl"/>
        </w:rPr>
        <w:t>con</w:t>
      </w:r>
      <w:r w:rsidR="009E4CD2" w:rsidRPr="00D8630F">
        <w:rPr>
          <w:spacing w:val="-2"/>
          <w:lang w:val="es-ES_tradnl"/>
        </w:rPr>
        <w:t>c</w:t>
      </w:r>
      <w:r w:rsidR="009E4CD2" w:rsidRPr="00D8630F">
        <w:rPr>
          <w:lang w:val="es-ES_tradnl"/>
        </w:rPr>
        <w:t>ep</w:t>
      </w:r>
      <w:r w:rsidR="009E4CD2" w:rsidRPr="00D8630F">
        <w:rPr>
          <w:spacing w:val="-2"/>
          <w:lang w:val="es-ES_tradnl"/>
        </w:rPr>
        <w:t>t</w:t>
      </w:r>
      <w:r w:rsidR="009E4CD2" w:rsidRPr="00D8630F">
        <w:rPr>
          <w:spacing w:val="1"/>
          <w:lang w:val="es-ES_tradnl"/>
        </w:rPr>
        <w:t>i</w:t>
      </w:r>
      <w:r w:rsidR="009E4CD2" w:rsidRPr="00D8630F">
        <w:rPr>
          <w:spacing w:val="-3"/>
          <w:lang w:val="es-ES_tradnl"/>
        </w:rPr>
        <w:t>v</w:t>
      </w:r>
      <w:r w:rsidR="009E4CD2" w:rsidRPr="00D8630F">
        <w:rPr>
          <w:lang w:val="es-ES_tradnl"/>
        </w:rPr>
        <w:t>os e</w:t>
      </w:r>
      <w:r w:rsidR="009E4CD2" w:rsidRPr="00D8630F">
        <w:rPr>
          <w:spacing w:val="-2"/>
          <w:lang w:val="es-ES_tradnl"/>
        </w:rPr>
        <w:t>f</w:t>
      </w:r>
      <w:r w:rsidR="009E4CD2" w:rsidRPr="00D8630F">
        <w:rPr>
          <w:spacing w:val="1"/>
          <w:lang w:val="es-ES_tradnl"/>
        </w:rPr>
        <w:t>i</w:t>
      </w:r>
      <w:r w:rsidR="009E4CD2" w:rsidRPr="00D8630F">
        <w:rPr>
          <w:spacing w:val="-2"/>
          <w:lang w:val="es-ES_tradnl"/>
        </w:rPr>
        <w:t>c</w:t>
      </w:r>
      <w:r w:rsidR="009E4CD2" w:rsidRPr="00D8630F">
        <w:rPr>
          <w:lang w:val="es-ES_tradnl"/>
        </w:rPr>
        <w:t>aces</w:t>
      </w:r>
      <w:r w:rsidR="009E4CD2" w:rsidRPr="00D8630F">
        <w:rPr>
          <w:spacing w:val="-2"/>
          <w:lang w:val="es-ES_tradnl"/>
        </w:rPr>
        <w:t xml:space="preserve"> </w:t>
      </w:r>
      <w:r w:rsidR="009E4CD2" w:rsidRPr="00D8630F">
        <w:rPr>
          <w:lang w:val="es-ES_tradnl"/>
        </w:rPr>
        <w:t>du</w:t>
      </w:r>
      <w:r w:rsidR="009E4CD2" w:rsidRPr="00D8630F">
        <w:rPr>
          <w:spacing w:val="-2"/>
          <w:lang w:val="es-ES_tradnl"/>
        </w:rPr>
        <w:t>r</w:t>
      </w:r>
      <w:r w:rsidR="009E4CD2" w:rsidRPr="00D8630F">
        <w:rPr>
          <w:lang w:val="es-ES_tradnl"/>
        </w:rPr>
        <w:t>an</w:t>
      </w:r>
      <w:r w:rsidR="009E4CD2" w:rsidRPr="00D8630F">
        <w:rPr>
          <w:spacing w:val="-2"/>
          <w:lang w:val="es-ES_tradnl"/>
        </w:rPr>
        <w:t>t</w:t>
      </w:r>
      <w:r w:rsidR="009E4CD2" w:rsidRPr="00D8630F">
        <w:rPr>
          <w:lang w:val="es-ES_tradnl"/>
        </w:rPr>
        <w:t xml:space="preserve">e </w:t>
      </w:r>
      <w:r w:rsidR="009E4CD2" w:rsidRPr="00D8630F">
        <w:rPr>
          <w:spacing w:val="-2"/>
          <w:lang w:val="es-ES_tradnl"/>
        </w:rPr>
        <w:t>e</w:t>
      </w:r>
      <w:r w:rsidR="009E4CD2" w:rsidRPr="00D8630F">
        <w:rPr>
          <w:lang w:val="es-ES_tradnl"/>
        </w:rPr>
        <w:t>l</w:t>
      </w:r>
      <w:r w:rsidR="009E4CD2" w:rsidRPr="00D8630F">
        <w:rPr>
          <w:spacing w:val="1"/>
          <w:lang w:val="es-ES_tradnl"/>
        </w:rPr>
        <w:t xml:space="preserve"> </w:t>
      </w:r>
      <w:r w:rsidR="009E4CD2" w:rsidRPr="00D8630F">
        <w:rPr>
          <w:spacing w:val="-2"/>
          <w:lang w:val="es-ES_tradnl"/>
        </w:rPr>
        <w:t>t</w:t>
      </w:r>
      <w:r w:rsidR="009E4CD2" w:rsidRPr="00D8630F">
        <w:rPr>
          <w:lang w:val="es-ES_tradnl"/>
        </w:rPr>
        <w:t>ra</w:t>
      </w:r>
      <w:r w:rsidR="009E4CD2" w:rsidRPr="00D8630F">
        <w:rPr>
          <w:spacing w:val="-2"/>
          <w:lang w:val="es-ES_tradnl"/>
        </w:rPr>
        <w:t>ta</w:t>
      </w:r>
      <w:r w:rsidR="009E4CD2" w:rsidRPr="00D8630F">
        <w:rPr>
          <w:spacing w:val="-4"/>
          <w:lang w:val="es-ES_tradnl"/>
        </w:rPr>
        <w:t>m</w:t>
      </w:r>
      <w:r w:rsidR="009E4CD2" w:rsidRPr="00D8630F">
        <w:rPr>
          <w:spacing w:val="1"/>
          <w:lang w:val="es-ES_tradnl"/>
        </w:rPr>
        <w:t>i</w:t>
      </w:r>
      <w:r w:rsidR="009E4CD2" w:rsidRPr="00D8630F">
        <w:rPr>
          <w:lang w:val="es-ES_tradnl"/>
        </w:rPr>
        <w:t>en</w:t>
      </w:r>
      <w:r w:rsidR="009E4CD2" w:rsidRPr="00D8630F">
        <w:rPr>
          <w:spacing w:val="1"/>
          <w:lang w:val="es-ES_tradnl"/>
        </w:rPr>
        <w:t>t</w:t>
      </w:r>
      <w:r w:rsidR="009E4CD2" w:rsidRPr="00D8630F">
        <w:rPr>
          <w:lang w:val="es-ES_tradnl"/>
        </w:rPr>
        <w:t xml:space="preserve">o con </w:t>
      </w:r>
      <w:proofErr w:type="spellStart"/>
      <w:r w:rsidR="009E4CD2" w:rsidRPr="00D8630F">
        <w:rPr>
          <w:spacing w:val="-3"/>
          <w:lang w:val="es-ES_tradnl"/>
        </w:rPr>
        <w:t>p</w:t>
      </w:r>
      <w:r w:rsidR="009E4CD2" w:rsidRPr="00D8630F">
        <w:rPr>
          <w:lang w:val="es-ES_tradnl"/>
        </w:rPr>
        <w:t>e</w:t>
      </w:r>
      <w:r w:rsidR="009E4CD2" w:rsidRPr="00D8630F">
        <w:rPr>
          <w:spacing w:val="-4"/>
          <w:lang w:val="es-ES_tradnl"/>
        </w:rPr>
        <w:t>m</w:t>
      </w:r>
      <w:r w:rsidR="009E4CD2" w:rsidRPr="00D8630F">
        <w:rPr>
          <w:lang w:val="es-ES_tradnl"/>
        </w:rPr>
        <w:t>e</w:t>
      </w:r>
      <w:r w:rsidR="009E4CD2" w:rsidRPr="00D8630F">
        <w:rPr>
          <w:spacing w:val="1"/>
          <w:lang w:val="es-ES_tradnl"/>
        </w:rPr>
        <w:t>t</w:t>
      </w:r>
      <w:r w:rsidR="009E4CD2" w:rsidRPr="00D8630F">
        <w:rPr>
          <w:spacing w:val="-2"/>
          <w:lang w:val="es-ES_tradnl"/>
        </w:rPr>
        <w:t>r</w:t>
      </w:r>
      <w:r w:rsidR="009E4CD2" w:rsidRPr="00D8630F">
        <w:rPr>
          <w:lang w:val="es-ES_tradnl"/>
        </w:rPr>
        <w:t>ex</w:t>
      </w:r>
      <w:r w:rsidR="009E4CD2" w:rsidRPr="00D8630F">
        <w:rPr>
          <w:spacing w:val="-2"/>
          <w:lang w:val="es-ES_tradnl"/>
        </w:rPr>
        <w:t>e</w:t>
      </w:r>
      <w:r w:rsidR="009E4CD2" w:rsidRPr="00D8630F">
        <w:rPr>
          <w:lang w:val="es-ES_tradnl"/>
        </w:rPr>
        <w:t>d</w:t>
      </w:r>
      <w:proofErr w:type="spellEnd"/>
      <w:r>
        <w:rPr>
          <w:lang w:val="es-ES_tradnl"/>
        </w:rPr>
        <w:t xml:space="preserve"> </w:t>
      </w:r>
      <w:r w:rsidRPr="004E1B49">
        <w:rPr>
          <w:noProof/>
          <w:lang w:val="es-ES_tradnl"/>
        </w:rPr>
        <w:t>y durante los 6</w:t>
      </w:r>
      <w:r>
        <w:rPr>
          <w:noProof/>
          <w:lang w:val="es-ES_tradnl"/>
        </w:rPr>
        <w:t> </w:t>
      </w:r>
      <w:r w:rsidRPr="004E1B49">
        <w:rPr>
          <w:noProof/>
          <w:lang w:val="es-ES_tradnl"/>
        </w:rPr>
        <w:t>meses siguientes a la finalización del tratamiento</w:t>
      </w:r>
      <w:r w:rsidR="009E4CD2" w:rsidRPr="00D8630F">
        <w:rPr>
          <w:lang w:val="es-ES_tradnl"/>
        </w:rPr>
        <w:t>.</w:t>
      </w:r>
    </w:p>
    <w:p w14:paraId="3C4E9BC1" w14:textId="77777777" w:rsidR="00E2519F" w:rsidRDefault="00E2519F" w:rsidP="009E4CD2">
      <w:pPr>
        <w:pStyle w:val="BodyText"/>
        <w:spacing w:before="1" w:line="254" w:lineRule="exact"/>
        <w:ind w:left="0" w:right="156"/>
        <w:rPr>
          <w:lang w:val="es-ES_tradnl"/>
        </w:rPr>
      </w:pPr>
    </w:p>
    <w:p w14:paraId="2EBA0897" w14:textId="77777777" w:rsidR="009E4CD2" w:rsidRPr="00D8630F" w:rsidRDefault="009E4CD2" w:rsidP="009E4CD2">
      <w:pPr>
        <w:pStyle w:val="BodyText"/>
        <w:spacing w:before="1" w:line="254" w:lineRule="exact"/>
        <w:ind w:left="0" w:right="156"/>
        <w:rPr>
          <w:lang w:val="es-ES_tradnl"/>
        </w:rPr>
      </w:pP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e ad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ér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que </w:t>
      </w:r>
      <w:r w:rsidR="00E2519F">
        <w:rPr>
          <w:noProof/>
          <w:lang w:val="es-ES_tradnl"/>
        </w:rPr>
        <w:t>usen medidas anticonceptivas adecuadas y</w:t>
      </w:r>
      <w:r w:rsidR="00E2519F" w:rsidRPr="00D8630F">
        <w:rPr>
          <w:lang w:val="es-ES_tradnl"/>
        </w:rPr>
        <w:t xml:space="preserve"> 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end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-2"/>
          <w:lang w:val="es-ES_tradnl"/>
        </w:rPr>
        <w:t>i</w:t>
      </w:r>
      <w:r w:rsidRPr="00D8630F">
        <w:rPr>
          <w:spacing w:val="3"/>
          <w:lang w:val="es-ES_tradnl"/>
        </w:rPr>
        <w:t>j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has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="00E2519F">
        <w:rPr>
          <w:lang w:val="es-ES_tradnl"/>
        </w:rPr>
        <w:t>3</w:t>
      </w:r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eses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esp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és</w:t>
      </w:r>
      <w:r w:rsidR="00E2519F">
        <w:rPr>
          <w:lang w:val="es-ES_tradnl"/>
        </w:rPr>
        <w:t>.</w:t>
      </w:r>
    </w:p>
    <w:p w14:paraId="31E85BA7" w14:textId="77777777" w:rsidR="009E4CD2" w:rsidRPr="007B792E" w:rsidRDefault="009E4CD2" w:rsidP="009E4CD2">
      <w:pPr>
        <w:spacing w:before="11" w:line="240" w:lineRule="exact"/>
        <w:rPr>
          <w:sz w:val="24"/>
          <w:szCs w:val="24"/>
          <w:lang w:val="es-ES_tradnl"/>
        </w:rPr>
      </w:pPr>
    </w:p>
    <w:p w14:paraId="3A10E47E" w14:textId="77777777" w:rsidR="009E4CD2" w:rsidRDefault="009E4CD2" w:rsidP="009E4CD2">
      <w:pPr>
        <w:pStyle w:val="BodyText"/>
        <w:ind w:left="0"/>
        <w:rPr>
          <w:u w:val="single" w:color="000000"/>
          <w:lang w:val="es-ES_tradnl"/>
        </w:rPr>
      </w:pPr>
      <w:r w:rsidRPr="00D8630F">
        <w:rPr>
          <w:spacing w:val="-1"/>
          <w:u w:val="single" w:color="000000"/>
          <w:lang w:val="es-ES_tradnl"/>
        </w:rPr>
        <w:t>E</w:t>
      </w:r>
      <w:r w:rsidRPr="00D8630F">
        <w:rPr>
          <w:spacing w:val="-4"/>
          <w:u w:val="single" w:color="000000"/>
          <w:lang w:val="es-ES_tradnl"/>
        </w:rPr>
        <w:t>m</w:t>
      </w:r>
      <w:r w:rsidRPr="00D8630F">
        <w:rPr>
          <w:u w:val="single" w:color="000000"/>
          <w:lang w:val="es-ES_tradnl"/>
        </w:rPr>
        <w:t>bara</w:t>
      </w:r>
      <w:r w:rsidRPr="00D8630F">
        <w:rPr>
          <w:spacing w:val="-2"/>
          <w:u w:val="single" w:color="000000"/>
          <w:lang w:val="es-ES_tradnl"/>
        </w:rPr>
        <w:t>z</w:t>
      </w:r>
      <w:r w:rsidRPr="00D8630F">
        <w:rPr>
          <w:u w:val="single" w:color="000000"/>
          <w:lang w:val="es-ES_tradnl"/>
        </w:rPr>
        <w:t>o</w:t>
      </w:r>
    </w:p>
    <w:p w14:paraId="351A92E9" w14:textId="77777777" w:rsidR="009E4CD2" w:rsidRPr="00D8630F" w:rsidRDefault="009E4CD2" w:rsidP="009E4CD2">
      <w:pPr>
        <w:pStyle w:val="BodyText"/>
        <w:ind w:left="0"/>
        <w:rPr>
          <w:lang w:val="es-ES_tradnl"/>
        </w:rPr>
      </w:pPr>
    </w:p>
    <w:p w14:paraId="5782C604" w14:textId="77777777" w:rsidR="009E4CD2" w:rsidRPr="00D8630F" w:rsidRDefault="009E4CD2" w:rsidP="009E4CD2">
      <w:pPr>
        <w:pStyle w:val="BodyText"/>
        <w:spacing w:before="1"/>
        <w:ind w:left="0" w:right="154"/>
        <w:rPr>
          <w:lang w:val="es-ES_tradnl"/>
        </w:rPr>
      </w:pP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 se 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e de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so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re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uso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proofErr w:type="gramStart"/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bara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proofErr w:type="gramEnd"/>
      <w:r w:rsidRPr="00D8630F">
        <w:rPr>
          <w:lang w:val="es-ES_tradnl"/>
        </w:rPr>
        <w:t xml:space="preserve">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 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spec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el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</w:t>
      </w:r>
      <w:r w:rsidRPr="00D8630F">
        <w:rPr>
          <w:spacing w:val="-3"/>
          <w:lang w:val="es-ES_tradnl"/>
        </w:rPr>
        <w:t>d</w:t>
      </w:r>
      <w:proofErr w:type="spellEnd"/>
      <w:r w:rsidRPr="00D8630F">
        <w:rPr>
          <w:lang w:val="es-ES_tradnl"/>
        </w:rPr>
        <w:t>, 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ue </w:t>
      </w:r>
      <w:proofErr w:type="gramStart"/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ros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abo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proofErr w:type="gramEnd"/>
      <w:r w:rsidRPr="00D8630F">
        <w:rPr>
          <w:lang w:val="es-ES_tradnl"/>
        </w:rPr>
        <w:t>, 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bara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o, puede 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 def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con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én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>
        <w:rPr>
          <w:lang w:val="es-ES_tradnl"/>
        </w:rPr>
        <w:t xml:space="preserve">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>
        <w:rPr>
          <w:lang w:val="es-ES_tradnl"/>
        </w:rPr>
        <w:t>es</w:t>
      </w:r>
      <w:r w:rsidRPr="00D8630F">
        <w:rPr>
          <w:lang w:val="es-ES_tradnl"/>
        </w:rPr>
        <w:t>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an 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ado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odu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 sec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5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 xml:space="preserve">3). 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rse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bara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a no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sea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nece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o,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dosa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es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dad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adre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 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 fe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4).</w:t>
      </w:r>
    </w:p>
    <w:p w14:paraId="4EF36B55" w14:textId="77777777" w:rsidR="009E4CD2" w:rsidRPr="007B792E" w:rsidRDefault="009E4CD2" w:rsidP="009E4CD2">
      <w:pPr>
        <w:spacing w:before="14" w:line="240" w:lineRule="exact"/>
        <w:rPr>
          <w:sz w:val="24"/>
          <w:szCs w:val="24"/>
          <w:lang w:val="es-ES_tradnl"/>
        </w:rPr>
      </w:pPr>
    </w:p>
    <w:p w14:paraId="6B697A96" w14:textId="77777777" w:rsidR="009E4CD2" w:rsidRDefault="009E4CD2" w:rsidP="009E4CD2">
      <w:pPr>
        <w:pStyle w:val="BodyText"/>
        <w:ind w:left="0"/>
        <w:rPr>
          <w:u w:val="single" w:color="000000"/>
          <w:lang w:val="es-ES_tradnl"/>
        </w:rPr>
      </w:pPr>
      <w:r w:rsidRPr="00D8630F">
        <w:rPr>
          <w:spacing w:val="-1"/>
          <w:u w:val="single" w:color="000000"/>
          <w:lang w:val="es-ES_tradnl"/>
        </w:rPr>
        <w:t>L</w:t>
      </w:r>
      <w:r w:rsidRPr="00D8630F">
        <w:rPr>
          <w:u w:val="single" w:color="000000"/>
          <w:lang w:val="es-ES_tradnl"/>
        </w:rPr>
        <w:t>ac</w:t>
      </w:r>
      <w:r w:rsidRPr="00D8630F">
        <w:rPr>
          <w:spacing w:val="1"/>
          <w:u w:val="single" w:color="000000"/>
          <w:lang w:val="es-ES_tradnl"/>
        </w:rPr>
        <w:t>t</w:t>
      </w:r>
      <w:r w:rsidRPr="00D8630F">
        <w:rPr>
          <w:spacing w:val="-2"/>
          <w:u w:val="single" w:color="000000"/>
          <w:lang w:val="es-ES_tradnl"/>
        </w:rPr>
        <w:t>a</w:t>
      </w:r>
      <w:r w:rsidRPr="00D8630F">
        <w:rPr>
          <w:u w:val="single" w:color="000000"/>
          <w:lang w:val="es-ES_tradnl"/>
        </w:rPr>
        <w:t>nc</w:t>
      </w:r>
      <w:r w:rsidRPr="00D8630F">
        <w:rPr>
          <w:spacing w:val="-2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a</w:t>
      </w:r>
    </w:p>
    <w:p w14:paraId="4890BD1C" w14:textId="77777777" w:rsidR="009E4CD2" w:rsidRPr="00D8630F" w:rsidRDefault="009E4CD2" w:rsidP="009E4CD2">
      <w:pPr>
        <w:pStyle w:val="BodyText"/>
        <w:ind w:left="0"/>
        <w:rPr>
          <w:lang w:val="es-ES_tradnl"/>
        </w:rPr>
      </w:pPr>
    </w:p>
    <w:p w14:paraId="73B3B54F" w14:textId="77777777" w:rsidR="009E4CD2" w:rsidRPr="00D8630F" w:rsidRDefault="009E4CD2" w:rsidP="009E4CD2">
      <w:pPr>
        <w:pStyle w:val="BodyText"/>
        <w:spacing w:before="1" w:line="254" w:lineRule="exact"/>
        <w:ind w:left="0" w:right="127"/>
        <w:rPr>
          <w:lang w:val="es-ES_tradnl"/>
        </w:rPr>
      </w:pPr>
      <w:r>
        <w:rPr>
          <w:spacing w:val="-2"/>
          <w:lang w:val="es-ES_tradnl"/>
        </w:rPr>
        <w:t>Se desconoce</w:t>
      </w:r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 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cr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eche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rna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no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pue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exc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dad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apa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ad</w:t>
      </w:r>
      <w:r w:rsidRPr="00D8630F">
        <w:rPr>
          <w:spacing w:val="-5"/>
          <w:lang w:val="es-ES_tradnl"/>
        </w:rPr>
        <w:t>v</w:t>
      </w:r>
      <w:r w:rsidRPr="00D8630F">
        <w:rPr>
          <w:lang w:val="es-ES_tradnl"/>
        </w:rPr>
        <w:t>ers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ct</w:t>
      </w:r>
      <w:r w:rsidRPr="00D8630F">
        <w:rPr>
          <w:lang w:val="es-ES_tradnl"/>
        </w:rPr>
        <w:t>anc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rru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se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</w:t>
      </w:r>
      <w:r>
        <w:rPr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.</w:t>
      </w:r>
      <w:r w:rsidRPr="00D8630F">
        <w:rPr>
          <w:lang w:val="es-ES_tradnl"/>
        </w:rPr>
        <w:t>3).</w:t>
      </w:r>
    </w:p>
    <w:p w14:paraId="503F853E" w14:textId="77777777" w:rsidR="009E4CD2" w:rsidRPr="007B792E" w:rsidRDefault="009E4CD2" w:rsidP="009E4CD2">
      <w:pPr>
        <w:spacing w:before="14" w:line="240" w:lineRule="exact"/>
        <w:rPr>
          <w:sz w:val="24"/>
          <w:szCs w:val="24"/>
          <w:lang w:val="es-ES_tradnl"/>
        </w:rPr>
      </w:pPr>
    </w:p>
    <w:p w14:paraId="2FE78AF1" w14:textId="77777777" w:rsidR="009E4CD2" w:rsidRDefault="009E4CD2" w:rsidP="009E4CD2">
      <w:pPr>
        <w:pStyle w:val="BodyText"/>
        <w:keepNext/>
        <w:ind w:left="0"/>
        <w:rPr>
          <w:u w:val="single" w:color="000000"/>
          <w:lang w:val="es-ES_tradnl"/>
        </w:rPr>
      </w:pPr>
      <w:r w:rsidRPr="00D8630F">
        <w:rPr>
          <w:spacing w:val="-1"/>
          <w:u w:val="single" w:color="000000"/>
          <w:lang w:val="es-ES_tradnl"/>
        </w:rPr>
        <w:t>F</w:t>
      </w:r>
      <w:r w:rsidRPr="00D8630F">
        <w:rPr>
          <w:u w:val="single" w:color="000000"/>
          <w:lang w:val="es-ES_tradnl"/>
        </w:rPr>
        <w:t>er</w:t>
      </w:r>
      <w:r w:rsidRPr="00D8630F">
        <w:rPr>
          <w:spacing w:val="-2"/>
          <w:u w:val="single" w:color="000000"/>
          <w:lang w:val="es-ES_tradnl"/>
        </w:rPr>
        <w:t>t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spacing w:val="-2"/>
          <w:u w:val="single" w:color="000000"/>
          <w:lang w:val="es-ES_tradnl"/>
        </w:rPr>
        <w:t>l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>d</w:t>
      </w:r>
      <w:r w:rsidRPr="00D8630F">
        <w:rPr>
          <w:spacing w:val="-2"/>
          <w:u w:val="single" w:color="000000"/>
          <w:lang w:val="es-ES_tradnl"/>
        </w:rPr>
        <w:t>a</w:t>
      </w:r>
      <w:r w:rsidRPr="00D8630F">
        <w:rPr>
          <w:u w:val="single" w:color="000000"/>
          <w:lang w:val="es-ES_tradnl"/>
        </w:rPr>
        <w:t>d</w:t>
      </w:r>
    </w:p>
    <w:p w14:paraId="60CA1D36" w14:textId="77777777" w:rsidR="009E4CD2" w:rsidRPr="00D8630F" w:rsidRDefault="009E4CD2" w:rsidP="009E4CD2">
      <w:pPr>
        <w:pStyle w:val="BodyText"/>
        <w:keepNext/>
        <w:ind w:left="0"/>
        <w:rPr>
          <w:lang w:val="es-ES_tradnl"/>
        </w:rPr>
      </w:pPr>
    </w:p>
    <w:p w14:paraId="44CF7C68" w14:textId="77777777" w:rsidR="009E4CD2" w:rsidRPr="00D8630F" w:rsidRDefault="009E4CD2" w:rsidP="009E4CD2">
      <w:pPr>
        <w:pStyle w:val="BodyText"/>
        <w:keepNext/>
        <w:spacing w:before="1" w:line="254" w:lineRule="exact"/>
        <w:ind w:left="0" w:right="168"/>
        <w:rPr>
          <w:lang w:val="es-ES_tradnl"/>
        </w:rPr>
      </w:pP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eb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dad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que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produ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il</w:t>
      </w:r>
      <w:r w:rsidRPr="00D8630F">
        <w:rPr>
          <w:lang w:val="es-ES_tradnl"/>
        </w:rPr>
        <w:t>id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 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acon</w:t>
      </w:r>
      <w:r w:rsidRPr="00D8630F">
        <w:rPr>
          <w:spacing w:val="-2"/>
          <w:lang w:val="es-ES_tradnl"/>
        </w:rPr>
        <w:t>se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arones s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sob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po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acu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un b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nco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o.</w:t>
      </w:r>
    </w:p>
    <w:p w14:paraId="66E468D0" w14:textId="77777777" w:rsidR="009E4CD2" w:rsidRPr="007B792E" w:rsidRDefault="009E4CD2" w:rsidP="009E4CD2">
      <w:pPr>
        <w:spacing w:before="18" w:line="240" w:lineRule="exact"/>
        <w:rPr>
          <w:sz w:val="24"/>
          <w:szCs w:val="24"/>
          <w:lang w:val="es-ES_tradnl"/>
        </w:rPr>
      </w:pPr>
    </w:p>
    <w:p w14:paraId="6395D4E4" w14:textId="77777777" w:rsidR="009E4CD2" w:rsidRPr="00420015" w:rsidRDefault="009E4CD2" w:rsidP="0012482E">
      <w:pPr>
        <w:numPr>
          <w:ilvl w:val="1"/>
          <w:numId w:val="52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lang w:val="es-ES"/>
        </w:rPr>
      </w:pPr>
      <w:r w:rsidRPr="00420015">
        <w:rPr>
          <w:rFonts w:ascii="Times New Roman" w:eastAsia="Times New Roman" w:hAnsi="Times New Roman"/>
          <w:b/>
          <w:bCs/>
          <w:lang w:val="es-ES"/>
        </w:rPr>
        <w:t>Efectos sobre la capacidad para conducir y utilizar máquinas</w:t>
      </w:r>
    </w:p>
    <w:p w14:paraId="06152D29" w14:textId="77777777" w:rsidR="009E4CD2" w:rsidRPr="007B792E" w:rsidRDefault="009E4CD2" w:rsidP="009E4CD2">
      <w:pPr>
        <w:spacing w:before="12" w:line="240" w:lineRule="exact"/>
        <w:rPr>
          <w:sz w:val="24"/>
          <w:szCs w:val="24"/>
          <w:lang w:val="es-ES_tradnl"/>
        </w:rPr>
      </w:pPr>
    </w:p>
    <w:p w14:paraId="75723ACF" w14:textId="77777777" w:rsidR="009E4CD2" w:rsidRDefault="009E4CD2" w:rsidP="009E4CD2">
      <w:pPr>
        <w:pStyle w:val="BodyText"/>
        <w:spacing w:before="5"/>
        <w:ind w:left="0" w:right="139"/>
        <w:rPr>
          <w:lang w:val="es-ES_tradnl"/>
        </w:rPr>
      </w:pPr>
      <w:r>
        <w:rPr>
          <w:lang w:val="es-ES_tradnl"/>
        </w:rPr>
        <w:t>No se han realizado estudios de los efectos sobre la capacidad para conducir y utilizar máquinas. Sin embargo, s</w:t>
      </w:r>
      <w:r w:rsidRPr="00E11AD9">
        <w:rPr>
          <w:lang w:val="es-ES_tradnl"/>
        </w:rPr>
        <w:t xml:space="preserve">e ha </w:t>
      </w:r>
      <w:r>
        <w:rPr>
          <w:lang w:val="es-ES_tradnl"/>
        </w:rPr>
        <w:t xml:space="preserve">comunicado </w:t>
      </w:r>
      <w:r w:rsidRPr="00E11AD9">
        <w:rPr>
          <w:lang w:val="es-ES_tradnl"/>
        </w:rPr>
        <w:t xml:space="preserve">que </w:t>
      </w:r>
      <w:proofErr w:type="spellStart"/>
      <w:r w:rsidRPr="00E11AD9">
        <w:rPr>
          <w:lang w:val="es-ES_tradnl"/>
        </w:rPr>
        <w:t>pemetrexed</w:t>
      </w:r>
      <w:proofErr w:type="spellEnd"/>
      <w:r w:rsidRPr="00E11AD9">
        <w:rPr>
          <w:lang w:val="es-ES_tradnl"/>
        </w:rPr>
        <w:t xml:space="preserve"> puede causar </w:t>
      </w:r>
      <w:r w:rsidRPr="00AC73B9">
        <w:rPr>
          <w:lang w:val="es-ES_tradnl"/>
        </w:rPr>
        <w:t>fatiga.</w:t>
      </w:r>
      <w:r w:rsidRPr="00E11AD9">
        <w:rPr>
          <w:lang w:val="es-ES_tradnl"/>
        </w:rPr>
        <w:t xml:space="preserve"> Por lo tanto, </w:t>
      </w:r>
      <w:r w:rsidRPr="00AC73B9">
        <w:rPr>
          <w:lang w:val="es-ES_tradnl"/>
        </w:rPr>
        <w:t>los pacientes deben ser advertidos en contra de conducir y manejar maquinaria si se produce este evento.</w:t>
      </w:r>
    </w:p>
    <w:p w14:paraId="3A470AE4" w14:textId="77777777" w:rsidR="009E4CD2" w:rsidRPr="00E11AD9" w:rsidRDefault="009E4CD2" w:rsidP="009E4CD2">
      <w:pPr>
        <w:pStyle w:val="BodyText"/>
        <w:spacing w:before="5"/>
        <w:ind w:left="0" w:right="139"/>
        <w:rPr>
          <w:lang w:val="es-ES_tradnl"/>
        </w:rPr>
      </w:pPr>
    </w:p>
    <w:p w14:paraId="527991B0" w14:textId="77777777" w:rsidR="009E4CD2" w:rsidRPr="000A00AD" w:rsidRDefault="009E4CD2" w:rsidP="009A5FF1">
      <w:pPr>
        <w:keepNext/>
        <w:keepLines/>
        <w:numPr>
          <w:ilvl w:val="1"/>
          <w:numId w:val="52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</w:rPr>
      </w:pPr>
      <w:proofErr w:type="spellStart"/>
      <w:r w:rsidRPr="000A00AD">
        <w:rPr>
          <w:rFonts w:ascii="Times New Roman" w:eastAsia="Times New Roman" w:hAnsi="Times New Roman"/>
          <w:b/>
          <w:bCs/>
        </w:rPr>
        <w:lastRenderedPageBreak/>
        <w:t>Reacciones</w:t>
      </w:r>
      <w:proofErr w:type="spellEnd"/>
      <w:r w:rsidRPr="000A00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A00AD">
        <w:rPr>
          <w:rFonts w:ascii="Times New Roman" w:eastAsia="Times New Roman" w:hAnsi="Times New Roman"/>
          <w:b/>
          <w:bCs/>
        </w:rPr>
        <w:t>adversas</w:t>
      </w:r>
      <w:proofErr w:type="spellEnd"/>
      <w:r w:rsidRPr="000A00AD">
        <w:rPr>
          <w:rFonts w:ascii="Times New Roman" w:eastAsia="Times New Roman" w:hAnsi="Times New Roman"/>
          <w:b/>
          <w:bCs/>
        </w:rPr>
        <w:t xml:space="preserve"> </w:t>
      </w:r>
    </w:p>
    <w:p w14:paraId="1CD6E402" w14:textId="77777777" w:rsidR="009E4CD2" w:rsidRDefault="009E4CD2" w:rsidP="009A5FF1">
      <w:pPr>
        <w:pStyle w:val="BodyText"/>
        <w:keepNext/>
        <w:keepLines/>
        <w:spacing w:before="5"/>
        <w:ind w:left="0" w:right="139"/>
        <w:rPr>
          <w:lang w:val="es-ES_tradnl"/>
        </w:rPr>
      </w:pPr>
    </w:p>
    <w:p w14:paraId="7AF5D6BF" w14:textId="77777777" w:rsidR="009E4CD2" w:rsidRPr="000A00AD" w:rsidRDefault="009E4CD2" w:rsidP="009A5FF1">
      <w:pPr>
        <w:pStyle w:val="BodyText"/>
        <w:keepNext/>
        <w:keepLines/>
        <w:ind w:left="0"/>
        <w:rPr>
          <w:spacing w:val="-1"/>
          <w:u w:val="single" w:color="000000"/>
          <w:lang w:val="es-ES_tradnl"/>
        </w:rPr>
      </w:pPr>
      <w:r w:rsidRPr="000A00AD">
        <w:rPr>
          <w:spacing w:val="-1"/>
          <w:u w:val="single" w:color="000000"/>
          <w:lang w:val="es-ES_tradnl"/>
        </w:rPr>
        <w:t>Resumen del perfil de seguridad:</w:t>
      </w:r>
    </w:p>
    <w:p w14:paraId="443C5C2A" w14:textId="77777777" w:rsidR="009E4CD2" w:rsidRPr="00D8630F" w:rsidRDefault="009E4CD2" w:rsidP="009E4CD2">
      <w:pPr>
        <w:pStyle w:val="BodyText"/>
        <w:spacing w:before="5"/>
        <w:ind w:left="0" w:right="139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eac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es ad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sas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no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frec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proofErr w:type="gramStart"/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proofErr w:type="gramEnd"/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con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si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 en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ono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en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n, son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pr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ós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a que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ane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 neu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rope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euc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pe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boc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ope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se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5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anore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 n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as,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ó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os, 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ea,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ñ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o, 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ucos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tit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s.  </w:t>
      </w:r>
      <w:r w:rsidRPr="00D8630F">
        <w:rPr>
          <w:spacing w:val="-2"/>
          <w:lang w:val="es-ES_tradnl"/>
        </w:rPr>
        <w:t>Ot</w:t>
      </w:r>
      <w:r w:rsidRPr="00D8630F">
        <w:rPr>
          <w:lang w:val="es-ES_tradnl"/>
        </w:rPr>
        <w:t>ras rea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ren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,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as</w:t>
      </w:r>
      <w:r w:rsidRPr="00D8630F">
        <w:rPr>
          <w:spacing w:val="-3"/>
          <w:lang w:val="es-ES_tradnl"/>
        </w:rPr>
        <w:t>a</w:t>
      </w:r>
      <w:r w:rsidRPr="00D8630F">
        <w:rPr>
          <w:lang w:val="es-ES_tradnl"/>
        </w:rPr>
        <w:t xml:space="preserve">s,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a, desh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, ex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a,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nfe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/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ep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neu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op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 xml:space="preserve">a. </w:t>
      </w:r>
      <w:r w:rsidRPr="00D8630F">
        <w:rPr>
          <w:spacing w:val="-1"/>
          <w:lang w:val="es-ES_tradnl"/>
        </w:rPr>
        <w:t>R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ez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se han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e</w:t>
      </w:r>
      <w:r w:rsidRPr="00D8630F">
        <w:rPr>
          <w:spacing w:val="-2"/>
          <w:lang w:val="es-ES_tradnl"/>
        </w:rPr>
        <w:t>fe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nd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 de </w:t>
      </w:r>
      <w:r w:rsidRPr="00D8630F">
        <w:rPr>
          <w:spacing w:val="-1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ens</w:t>
      </w:r>
      <w:r w:rsidRPr="00D8630F">
        <w:rPr>
          <w:spacing w:val="-4"/>
          <w:lang w:val="es-ES_tradnl"/>
        </w:rPr>
        <w:t>-</w:t>
      </w:r>
      <w:r w:rsidRPr="00D8630F">
        <w:rPr>
          <w:spacing w:val="2"/>
          <w:lang w:val="es-ES_tradnl"/>
        </w:rPr>
        <w:t>J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nson y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ne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proofErr w:type="spellEnd"/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ep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ér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ca.</w:t>
      </w:r>
    </w:p>
    <w:p w14:paraId="5AA89DFC" w14:textId="77777777" w:rsidR="009E4CD2" w:rsidRPr="007B792E" w:rsidRDefault="009E4CD2" w:rsidP="009E4CD2">
      <w:pPr>
        <w:spacing w:before="18" w:line="240" w:lineRule="exact"/>
        <w:rPr>
          <w:sz w:val="24"/>
          <w:szCs w:val="24"/>
          <w:lang w:val="es-ES_tradnl"/>
        </w:rPr>
      </w:pPr>
    </w:p>
    <w:p w14:paraId="11C1A783" w14:textId="77777777" w:rsidR="009E4CD2" w:rsidRPr="000A00AD" w:rsidRDefault="009E4CD2" w:rsidP="009E4CD2">
      <w:pPr>
        <w:pStyle w:val="BodyText"/>
        <w:ind w:left="0"/>
        <w:rPr>
          <w:spacing w:val="-1"/>
          <w:u w:val="single" w:color="000000"/>
          <w:lang w:val="es-ES_tradnl"/>
        </w:rPr>
      </w:pPr>
      <w:r w:rsidRPr="000A00AD">
        <w:rPr>
          <w:spacing w:val="-1"/>
          <w:u w:val="single" w:color="000000"/>
          <w:lang w:val="es-ES_tradnl"/>
        </w:rPr>
        <w:t>Tabla de reacciones adversas</w:t>
      </w:r>
    </w:p>
    <w:p w14:paraId="4D4413B2" w14:textId="77777777" w:rsidR="009E4CD2" w:rsidRPr="00AC73B9" w:rsidRDefault="009E4CD2" w:rsidP="009E4CD2">
      <w:pPr>
        <w:pStyle w:val="BodyText"/>
        <w:spacing w:before="5"/>
        <w:ind w:left="0" w:right="139"/>
        <w:rPr>
          <w:lang w:val="es-ES_tradnl"/>
        </w:rPr>
      </w:pPr>
      <w:r w:rsidRPr="007624C9">
        <w:rPr>
          <w:lang w:val="es-ES_tradnl"/>
        </w:rPr>
        <w:t>La t</w:t>
      </w:r>
      <w:r w:rsidRPr="00294649">
        <w:rPr>
          <w:lang w:val="es-ES_tradnl"/>
        </w:rPr>
        <w:t>abla 4 enumera</w:t>
      </w:r>
      <w:r w:rsidRPr="00696049">
        <w:rPr>
          <w:lang w:val="es-ES_tradnl"/>
        </w:rPr>
        <w:t xml:space="preserve"> las reacc</w:t>
      </w:r>
      <w:r w:rsidRPr="00612391">
        <w:rPr>
          <w:lang w:val="es-ES_tradnl"/>
        </w:rPr>
        <w:t xml:space="preserve">iones adversas del medicamento, independientemente de la causalidad asociada </w:t>
      </w:r>
      <w:r w:rsidRPr="00FA0A17">
        <w:rPr>
          <w:lang w:val="es-ES_tradnl"/>
        </w:rPr>
        <w:t xml:space="preserve">a </w:t>
      </w:r>
      <w:proofErr w:type="spellStart"/>
      <w:r w:rsidRPr="00FA0A17">
        <w:rPr>
          <w:lang w:val="es-ES_tradnl"/>
        </w:rPr>
        <w:t>pemetrexed</w:t>
      </w:r>
      <w:proofErr w:type="spellEnd"/>
      <w:r w:rsidRPr="00FA0A17">
        <w:rPr>
          <w:lang w:val="es-ES_tradnl"/>
        </w:rPr>
        <w:t xml:space="preserve"> utilizado como tratamiento en monoterapia o en combinación con cisplatino, </w:t>
      </w:r>
      <w:r w:rsidRPr="003C0CD0">
        <w:rPr>
          <w:lang w:val="es-ES_tradnl"/>
        </w:rPr>
        <w:t xml:space="preserve">de los estudios de registro </w:t>
      </w:r>
      <w:proofErr w:type="spellStart"/>
      <w:r w:rsidRPr="003C0CD0">
        <w:rPr>
          <w:lang w:val="es-ES_tradnl"/>
        </w:rPr>
        <w:t>p</w:t>
      </w:r>
      <w:r w:rsidRPr="00114463">
        <w:rPr>
          <w:lang w:val="es-ES_tradnl"/>
        </w:rPr>
        <w:t>ivo</w:t>
      </w:r>
      <w:r w:rsidRPr="00921768">
        <w:rPr>
          <w:lang w:val="es-ES_tradnl"/>
        </w:rPr>
        <w:t>tale</w:t>
      </w:r>
      <w:r w:rsidRPr="00437DCE">
        <w:rPr>
          <w:lang w:val="es-ES_tradnl"/>
        </w:rPr>
        <w:t>s</w:t>
      </w:r>
      <w:proofErr w:type="spellEnd"/>
      <w:r w:rsidRPr="00262333">
        <w:rPr>
          <w:lang w:val="es-ES_tradnl"/>
        </w:rPr>
        <w:t xml:space="preserve"> (J</w:t>
      </w:r>
      <w:r w:rsidRPr="00414109">
        <w:rPr>
          <w:lang w:val="es-ES_tradnl"/>
        </w:rPr>
        <w:t>MCH, JMEI, JMBD, JMEN y PA</w:t>
      </w:r>
      <w:r w:rsidRPr="00AC73B9">
        <w:rPr>
          <w:lang w:val="es-ES_tradnl"/>
        </w:rPr>
        <w:t>RAMOUNT) y del período posterior a la comercialización.</w:t>
      </w:r>
    </w:p>
    <w:p w14:paraId="47B47BF7" w14:textId="77777777" w:rsidR="009E4CD2" w:rsidRPr="00AC73B9" w:rsidRDefault="009E4CD2" w:rsidP="009E4CD2">
      <w:pPr>
        <w:pStyle w:val="BodyText"/>
        <w:spacing w:before="5"/>
        <w:ind w:left="0" w:right="139"/>
        <w:rPr>
          <w:lang w:val="es-ES_tradnl"/>
        </w:rPr>
      </w:pPr>
    </w:p>
    <w:p w14:paraId="72048693" w14:textId="77777777" w:rsidR="009E4CD2" w:rsidRPr="004F536A" w:rsidRDefault="009E4CD2" w:rsidP="009E4CD2">
      <w:pPr>
        <w:pStyle w:val="BodyText"/>
        <w:spacing w:before="14"/>
        <w:ind w:left="0" w:right="315"/>
        <w:rPr>
          <w:lang w:val="es-ES_tradnl"/>
        </w:rPr>
      </w:pPr>
      <w:r w:rsidRPr="00AC73B9">
        <w:rPr>
          <w:lang w:val="es-ES_tradnl"/>
        </w:rPr>
        <w:t>Se listan las reacciones adversas a medicamentos (RAM) según el sistema de clasificación de órganos</w:t>
      </w:r>
      <w:r w:rsidRPr="00EA6D9B">
        <w:rPr>
          <w:lang w:val="es-ES_tradnl"/>
        </w:rPr>
        <w:t xml:space="preserve"> de MedDRA. La </w:t>
      </w:r>
      <w:r w:rsidRPr="00AA3BFB">
        <w:rPr>
          <w:lang w:val="es-ES_tradnl"/>
        </w:rPr>
        <w:t>siguie</w:t>
      </w:r>
      <w:r w:rsidRPr="008022A6">
        <w:rPr>
          <w:lang w:val="es-ES_tradnl"/>
        </w:rPr>
        <w:t xml:space="preserve">nte convención ha sido utilizada para clasificar la frecuencia: </w:t>
      </w:r>
      <w:r>
        <w:rPr>
          <w:lang w:val="es-ES_tradnl"/>
        </w:rPr>
        <w:t>muy frecuentes</w:t>
      </w:r>
      <w:r w:rsidRPr="002003A0">
        <w:rPr>
          <w:lang w:val="es-ES_tradnl"/>
        </w:rPr>
        <w:t>: ≥</w:t>
      </w:r>
      <w:r w:rsidR="00E2519F">
        <w:rPr>
          <w:lang w:val="es-ES_tradnl"/>
        </w:rPr>
        <w:t> </w:t>
      </w:r>
      <w:r w:rsidRPr="002003A0">
        <w:rPr>
          <w:lang w:val="es-ES_tradnl"/>
        </w:rPr>
        <w:t xml:space="preserve">1/10; </w:t>
      </w:r>
      <w:r>
        <w:rPr>
          <w:lang w:val="es-ES_tradnl"/>
        </w:rPr>
        <w:t>frecuentes: ≥</w:t>
      </w:r>
      <w:r w:rsidR="00E2519F">
        <w:rPr>
          <w:lang w:val="es-ES_tradnl"/>
        </w:rPr>
        <w:t> </w:t>
      </w:r>
      <w:r>
        <w:rPr>
          <w:lang w:val="es-ES_tradnl"/>
        </w:rPr>
        <w:t>1/100 a</w:t>
      </w:r>
      <w:r w:rsidRPr="002003A0">
        <w:rPr>
          <w:lang w:val="es-ES_tradnl"/>
        </w:rPr>
        <w:t xml:space="preserve"> &lt;</w:t>
      </w:r>
      <w:r w:rsidR="00E2519F">
        <w:rPr>
          <w:lang w:val="es-ES_tradnl"/>
        </w:rPr>
        <w:t> </w:t>
      </w:r>
      <w:r w:rsidRPr="002003A0">
        <w:rPr>
          <w:lang w:val="es-ES_tradnl"/>
        </w:rPr>
        <w:t xml:space="preserve">1/10; </w:t>
      </w:r>
      <w:r>
        <w:rPr>
          <w:lang w:val="es-ES_tradnl"/>
        </w:rPr>
        <w:t>poco frecuentes</w:t>
      </w:r>
      <w:r w:rsidRPr="002003A0">
        <w:rPr>
          <w:lang w:val="es-ES_tradnl"/>
        </w:rPr>
        <w:t>: ≥</w:t>
      </w:r>
      <w:r w:rsidR="00E2519F">
        <w:rPr>
          <w:lang w:val="es-ES_tradnl"/>
        </w:rPr>
        <w:t> </w:t>
      </w:r>
      <w:r w:rsidRPr="002003A0">
        <w:rPr>
          <w:lang w:val="es-ES_tradnl"/>
        </w:rPr>
        <w:t>1/1</w:t>
      </w:r>
      <w:r>
        <w:rPr>
          <w:lang w:val="es-ES_tradnl"/>
        </w:rPr>
        <w:t>.</w:t>
      </w:r>
      <w:r w:rsidRPr="002003A0">
        <w:rPr>
          <w:lang w:val="es-ES_tradnl"/>
        </w:rPr>
        <w:t xml:space="preserve">000 </w:t>
      </w:r>
      <w:r>
        <w:rPr>
          <w:lang w:val="es-ES_tradnl"/>
        </w:rPr>
        <w:t>a</w:t>
      </w:r>
      <w:r w:rsidRPr="002003A0">
        <w:rPr>
          <w:lang w:val="es-ES_tradnl"/>
        </w:rPr>
        <w:t xml:space="preserve"> &lt;</w:t>
      </w:r>
      <w:r w:rsidR="00E2519F">
        <w:rPr>
          <w:lang w:val="es-ES_tradnl"/>
        </w:rPr>
        <w:t> </w:t>
      </w:r>
      <w:r w:rsidRPr="002003A0">
        <w:rPr>
          <w:lang w:val="es-ES_tradnl"/>
        </w:rPr>
        <w:t>1/100; rar</w:t>
      </w:r>
      <w:r>
        <w:rPr>
          <w:lang w:val="es-ES_tradnl"/>
        </w:rPr>
        <w:t>as</w:t>
      </w:r>
      <w:r w:rsidRPr="002003A0">
        <w:rPr>
          <w:lang w:val="es-ES_tradnl"/>
        </w:rPr>
        <w:t>: ≥</w:t>
      </w:r>
      <w:r w:rsidR="00E2519F">
        <w:rPr>
          <w:lang w:val="es-ES_tradnl"/>
        </w:rPr>
        <w:t> </w:t>
      </w:r>
      <w:r w:rsidRPr="002003A0">
        <w:rPr>
          <w:lang w:val="es-ES_tradnl"/>
        </w:rPr>
        <w:t>1/10</w:t>
      </w:r>
      <w:r>
        <w:rPr>
          <w:lang w:val="es-ES_tradnl"/>
        </w:rPr>
        <w:t>.</w:t>
      </w:r>
      <w:r w:rsidRPr="002003A0">
        <w:rPr>
          <w:lang w:val="es-ES_tradnl"/>
        </w:rPr>
        <w:t xml:space="preserve">000 </w:t>
      </w:r>
      <w:r>
        <w:rPr>
          <w:lang w:val="es-ES_tradnl"/>
        </w:rPr>
        <w:t>a</w:t>
      </w:r>
      <w:r w:rsidRPr="002003A0">
        <w:rPr>
          <w:lang w:val="es-ES_tradnl"/>
        </w:rPr>
        <w:t xml:space="preserve"> &lt;</w:t>
      </w:r>
      <w:r w:rsidR="00E2519F">
        <w:rPr>
          <w:lang w:val="es-ES_tradnl"/>
        </w:rPr>
        <w:t> </w:t>
      </w:r>
      <w:r w:rsidRPr="002003A0">
        <w:rPr>
          <w:lang w:val="es-ES_tradnl"/>
        </w:rPr>
        <w:t>1/1</w:t>
      </w:r>
      <w:r>
        <w:rPr>
          <w:lang w:val="es-ES_tradnl"/>
        </w:rPr>
        <w:t>.</w:t>
      </w:r>
      <w:r w:rsidRPr="002003A0">
        <w:rPr>
          <w:lang w:val="es-ES_tradnl"/>
        </w:rPr>
        <w:t xml:space="preserve">000; </w:t>
      </w:r>
      <w:r>
        <w:rPr>
          <w:lang w:val="es-ES_tradnl"/>
        </w:rPr>
        <w:t>muy raras</w:t>
      </w:r>
      <w:r w:rsidRPr="002003A0">
        <w:rPr>
          <w:lang w:val="es-ES_tradnl"/>
        </w:rPr>
        <w:t>: &lt;</w:t>
      </w:r>
      <w:r w:rsidR="00E2519F">
        <w:rPr>
          <w:lang w:val="es-ES_tradnl"/>
        </w:rPr>
        <w:t> </w:t>
      </w:r>
      <w:r w:rsidRPr="002003A0">
        <w:rPr>
          <w:lang w:val="es-ES_tradnl"/>
        </w:rPr>
        <w:t>1/10</w:t>
      </w:r>
      <w:r>
        <w:rPr>
          <w:lang w:val="es-ES_tradnl"/>
        </w:rPr>
        <w:t>.</w:t>
      </w:r>
      <w:r w:rsidRPr="002003A0">
        <w:rPr>
          <w:lang w:val="es-ES_tradnl"/>
        </w:rPr>
        <w:t>000</w:t>
      </w:r>
      <w:r>
        <w:rPr>
          <w:lang w:val="es-ES_tradnl"/>
        </w:rPr>
        <w:t xml:space="preserve"> y frecuencia </w:t>
      </w:r>
      <w:r w:rsidRPr="00844C8B">
        <w:rPr>
          <w:lang w:val="es-ES_tradnl"/>
        </w:rPr>
        <w:t>no conocida (no puede estimarse a partir de los datos disponibles</w:t>
      </w:r>
      <w:r>
        <w:rPr>
          <w:lang w:val="es-ES_tradnl"/>
        </w:rPr>
        <w:t>).</w:t>
      </w:r>
    </w:p>
    <w:p w14:paraId="32AB990F" w14:textId="77777777" w:rsidR="009E4CD2" w:rsidRPr="007B792E" w:rsidRDefault="009E4CD2" w:rsidP="009E4CD2">
      <w:pPr>
        <w:spacing w:before="17" w:line="240" w:lineRule="exact"/>
        <w:rPr>
          <w:sz w:val="24"/>
          <w:szCs w:val="24"/>
          <w:lang w:val="es-ES_tradnl"/>
        </w:rPr>
      </w:pPr>
    </w:p>
    <w:p w14:paraId="7C1B9E66" w14:textId="77777777" w:rsidR="009E4CD2" w:rsidRDefault="009E4CD2" w:rsidP="009E4CD2">
      <w:pPr>
        <w:keepNext/>
        <w:rPr>
          <w:rFonts w:ascii="Times New Roman" w:hAnsi="Times New Roman"/>
          <w:b/>
          <w:bCs/>
          <w:iCs/>
          <w:lang w:val="es-ES_tradnl"/>
        </w:rPr>
      </w:pPr>
      <w:r w:rsidRPr="00844C8B">
        <w:rPr>
          <w:rFonts w:ascii="Times New Roman" w:hAnsi="Times New Roman"/>
          <w:b/>
          <w:bCs/>
          <w:iCs/>
          <w:lang w:val="es-ES_tradnl"/>
        </w:rPr>
        <w:t xml:space="preserve">Tabla 4. Frecuencias de todos los grados de efectos adversos del medicamento, independientemente de la causalidad de los estudios de registro </w:t>
      </w:r>
      <w:proofErr w:type="spellStart"/>
      <w:r w:rsidRPr="00844C8B">
        <w:rPr>
          <w:rFonts w:ascii="Times New Roman" w:hAnsi="Times New Roman"/>
          <w:b/>
          <w:bCs/>
          <w:iCs/>
          <w:lang w:val="es-ES_tradnl"/>
        </w:rPr>
        <w:t>pivotales</w:t>
      </w:r>
      <w:proofErr w:type="spellEnd"/>
      <w:r w:rsidRPr="00844C8B">
        <w:rPr>
          <w:rFonts w:ascii="Times New Roman" w:hAnsi="Times New Roman"/>
          <w:b/>
          <w:bCs/>
          <w:iCs/>
          <w:lang w:val="es-ES_tradnl"/>
        </w:rPr>
        <w:t>: JMEI (</w:t>
      </w:r>
      <w:proofErr w:type="spellStart"/>
      <w:r>
        <w:rPr>
          <w:rFonts w:ascii="Times New Roman" w:hAnsi="Times New Roman"/>
          <w:b/>
          <w:bCs/>
          <w:iCs/>
          <w:lang w:val="es-ES_tradnl"/>
        </w:rPr>
        <w:t>pemetrexed</w:t>
      </w:r>
      <w:proofErr w:type="spellEnd"/>
      <w:r>
        <w:rPr>
          <w:rFonts w:ascii="Times New Roman" w:hAnsi="Times New Roman"/>
          <w:b/>
          <w:bCs/>
          <w:iCs/>
          <w:lang w:val="es-ES_tradnl"/>
        </w:rPr>
        <w:t xml:space="preserve"> </w:t>
      </w:r>
      <w:r w:rsidRPr="00844C8B">
        <w:rPr>
          <w:rFonts w:ascii="Times New Roman" w:hAnsi="Times New Roman"/>
          <w:b/>
          <w:bCs/>
          <w:iCs/>
          <w:lang w:val="es-ES_tradnl"/>
        </w:rPr>
        <w:t xml:space="preserve">vs </w:t>
      </w:r>
      <w:proofErr w:type="spellStart"/>
      <w:r w:rsidRPr="00844C8B">
        <w:rPr>
          <w:rFonts w:ascii="Times New Roman" w:hAnsi="Times New Roman"/>
          <w:b/>
          <w:bCs/>
          <w:iCs/>
          <w:lang w:val="es-ES_tradnl"/>
        </w:rPr>
        <w:t>docetaxel</w:t>
      </w:r>
      <w:proofErr w:type="spellEnd"/>
      <w:r w:rsidRPr="00844C8B">
        <w:rPr>
          <w:rFonts w:ascii="Times New Roman" w:hAnsi="Times New Roman"/>
          <w:b/>
          <w:bCs/>
          <w:iCs/>
          <w:lang w:val="es-ES_tradnl"/>
        </w:rPr>
        <w:t>), JMDB (</w:t>
      </w:r>
      <w:proofErr w:type="spellStart"/>
      <w:r>
        <w:rPr>
          <w:rFonts w:ascii="Times New Roman" w:hAnsi="Times New Roman"/>
          <w:b/>
          <w:bCs/>
          <w:iCs/>
          <w:lang w:val="es-ES_tradnl"/>
        </w:rPr>
        <w:t>pemetrexed</w:t>
      </w:r>
      <w:proofErr w:type="spellEnd"/>
      <w:r>
        <w:rPr>
          <w:rFonts w:ascii="Times New Roman" w:hAnsi="Times New Roman"/>
          <w:b/>
          <w:bCs/>
          <w:iCs/>
          <w:lang w:val="es-ES_tradnl"/>
        </w:rPr>
        <w:t xml:space="preserve"> </w:t>
      </w:r>
      <w:r w:rsidRPr="00844C8B">
        <w:rPr>
          <w:rFonts w:ascii="Times New Roman" w:hAnsi="Times New Roman"/>
          <w:b/>
          <w:bCs/>
          <w:iCs/>
          <w:lang w:val="es-ES_tradnl"/>
        </w:rPr>
        <w:t xml:space="preserve">con cisplatino versus </w:t>
      </w:r>
      <w:proofErr w:type="spellStart"/>
      <w:r>
        <w:rPr>
          <w:rFonts w:ascii="Times New Roman" w:hAnsi="Times New Roman"/>
          <w:b/>
          <w:bCs/>
          <w:iCs/>
          <w:lang w:val="es-ES_tradnl"/>
        </w:rPr>
        <w:t>gemcitabina</w:t>
      </w:r>
      <w:proofErr w:type="spellEnd"/>
      <w:r>
        <w:rPr>
          <w:rFonts w:ascii="Times New Roman" w:hAnsi="Times New Roman"/>
          <w:b/>
          <w:bCs/>
          <w:iCs/>
          <w:lang w:val="es-ES_tradnl"/>
        </w:rPr>
        <w:t xml:space="preserve"> </w:t>
      </w:r>
      <w:r w:rsidRPr="00844C8B">
        <w:rPr>
          <w:rFonts w:ascii="Times New Roman" w:hAnsi="Times New Roman"/>
          <w:b/>
          <w:bCs/>
          <w:iCs/>
          <w:lang w:val="es-ES_tradnl"/>
        </w:rPr>
        <w:t>con cisplatino), JMCH (</w:t>
      </w:r>
      <w:proofErr w:type="spellStart"/>
      <w:r w:rsidRPr="00844C8B">
        <w:rPr>
          <w:rFonts w:ascii="Times New Roman" w:hAnsi="Times New Roman"/>
          <w:b/>
          <w:bCs/>
          <w:iCs/>
          <w:lang w:val="es-ES_tradnl"/>
        </w:rPr>
        <w:t>pemetrexed</w:t>
      </w:r>
      <w:proofErr w:type="spellEnd"/>
      <w:r w:rsidRPr="00844C8B">
        <w:rPr>
          <w:rFonts w:ascii="Times New Roman" w:hAnsi="Times New Roman"/>
          <w:b/>
          <w:bCs/>
          <w:iCs/>
          <w:lang w:val="es-ES_tradnl"/>
        </w:rPr>
        <w:t xml:space="preserve"> con cisplatino frente a cisplatino), JMEN y PARAMOUNT (</w:t>
      </w:r>
      <w:proofErr w:type="spellStart"/>
      <w:r w:rsidRPr="00844C8B">
        <w:rPr>
          <w:rFonts w:ascii="Times New Roman" w:hAnsi="Times New Roman"/>
          <w:b/>
          <w:bCs/>
          <w:iCs/>
          <w:lang w:val="es-ES_tradnl"/>
        </w:rPr>
        <w:t>pemetrexed</w:t>
      </w:r>
      <w:proofErr w:type="spellEnd"/>
      <w:r w:rsidRPr="00844C8B">
        <w:rPr>
          <w:rFonts w:ascii="Times New Roman" w:hAnsi="Times New Roman"/>
          <w:b/>
          <w:bCs/>
          <w:iCs/>
          <w:lang w:val="es-ES_tradnl"/>
        </w:rPr>
        <w:t xml:space="preserve"> con los mejores cuidados de soporte frente a placebo con los mejores cuidados de soporte) y desde el período posterior a la comercialización.</w:t>
      </w:r>
    </w:p>
    <w:p w14:paraId="4A98B9F9" w14:textId="77777777" w:rsidR="009E4CD2" w:rsidRDefault="009E4CD2" w:rsidP="009E4CD2">
      <w:pPr>
        <w:keepNext/>
        <w:rPr>
          <w:rFonts w:ascii="Times New Roman" w:hAnsi="Times New Roman"/>
          <w:b/>
          <w:bCs/>
          <w:iCs/>
          <w:lang w:val="es-ES_tradnl"/>
        </w:rPr>
      </w:pP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844"/>
        <w:gridCol w:w="1418"/>
        <w:gridCol w:w="1559"/>
        <w:gridCol w:w="1417"/>
        <w:gridCol w:w="1134"/>
      </w:tblGrid>
      <w:tr w:rsidR="009E4CD2" w:rsidRPr="007B792E" w14:paraId="43142E08" w14:textId="77777777" w:rsidTr="009A5FF1">
        <w:trPr>
          <w:tblHeader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564E" w14:textId="77777777" w:rsidR="009E4CD2" w:rsidRPr="00612391" w:rsidRDefault="009E4CD2" w:rsidP="001644F4">
            <w:pPr>
              <w:pStyle w:val="Normal11pt"/>
              <w:keepNext w:val="0"/>
              <w:rPr>
                <w:b/>
                <w:bCs/>
                <w:szCs w:val="22"/>
                <w:lang w:val="es-ES"/>
              </w:rPr>
            </w:pPr>
            <w:r w:rsidRPr="007624C9">
              <w:rPr>
                <w:b/>
                <w:bCs/>
                <w:szCs w:val="22"/>
                <w:lang w:val="es-ES"/>
              </w:rPr>
              <w:t>Sistema de Clasi</w:t>
            </w:r>
            <w:r w:rsidRPr="00294649">
              <w:rPr>
                <w:b/>
                <w:bCs/>
                <w:szCs w:val="22"/>
                <w:lang w:val="es-ES"/>
              </w:rPr>
              <w:t>ficación de Órganos</w:t>
            </w:r>
          </w:p>
          <w:p w14:paraId="46B2C7CD" w14:textId="77777777" w:rsidR="009E4CD2" w:rsidRPr="00FA0A17" w:rsidRDefault="009E4CD2" w:rsidP="003A3037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b/>
                <w:bCs/>
                <w:szCs w:val="22"/>
                <w:lang w:val="es-ES"/>
              </w:rPr>
              <w:t>(MedDRA)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D8AA" w14:textId="77777777" w:rsidR="009E4CD2" w:rsidRPr="00844C8B" w:rsidRDefault="009E4CD2" w:rsidP="001644F4">
            <w:pPr>
              <w:rPr>
                <w:rFonts w:ascii="Times New Roman" w:hAnsi="Times New Roman"/>
                <w:b/>
              </w:rPr>
            </w:pPr>
            <w:r w:rsidRPr="00844C8B">
              <w:rPr>
                <w:rFonts w:ascii="Times New Roman" w:hAnsi="Times New Roman"/>
                <w:b/>
              </w:rPr>
              <w:t xml:space="preserve">Muy </w:t>
            </w:r>
            <w:proofErr w:type="spellStart"/>
            <w:r w:rsidRPr="00844C8B">
              <w:rPr>
                <w:rFonts w:ascii="Times New Roman" w:hAnsi="Times New Roman"/>
                <w:b/>
              </w:rPr>
              <w:t>frecuentes</w:t>
            </w:r>
            <w:proofErr w:type="spellEnd"/>
          </w:p>
          <w:p w14:paraId="692FDFC0" w14:textId="77777777" w:rsidR="009E4CD2" w:rsidRPr="007624C9" w:rsidRDefault="009E4CD2" w:rsidP="001644F4">
            <w:pPr>
              <w:pStyle w:val="Normal11pt"/>
              <w:keepNext w:val="0"/>
              <w:rPr>
                <w:b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BB76" w14:textId="77777777" w:rsidR="009E4CD2" w:rsidRPr="00294649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294649">
              <w:rPr>
                <w:b/>
                <w:szCs w:val="22"/>
              </w:rPr>
              <w:t>Frecuentes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A197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</w:rPr>
            </w:pPr>
            <w:r w:rsidRPr="00612391">
              <w:rPr>
                <w:b/>
                <w:szCs w:val="22"/>
              </w:rPr>
              <w:t xml:space="preserve">Poco </w:t>
            </w:r>
            <w:proofErr w:type="spellStart"/>
            <w:r w:rsidRPr="00612391">
              <w:rPr>
                <w:b/>
                <w:szCs w:val="22"/>
              </w:rPr>
              <w:t>frecuentes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0449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FA0A17">
              <w:rPr>
                <w:b/>
                <w:szCs w:val="22"/>
              </w:rPr>
              <w:t>Raras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23AF" w14:textId="77777777" w:rsidR="009E4CD2" w:rsidRPr="00FA0A17" w:rsidRDefault="009E4CD2" w:rsidP="001644F4">
            <w:pPr>
              <w:pStyle w:val="Normal11pt"/>
              <w:keepNext w:val="0"/>
              <w:rPr>
                <w:b/>
                <w:szCs w:val="22"/>
              </w:rPr>
            </w:pPr>
            <w:r w:rsidRPr="00FA0A17">
              <w:rPr>
                <w:b/>
                <w:szCs w:val="22"/>
              </w:rPr>
              <w:t xml:space="preserve">Muy </w:t>
            </w:r>
            <w:proofErr w:type="spellStart"/>
            <w:r w:rsidRPr="00FA0A17">
              <w:rPr>
                <w:b/>
                <w:szCs w:val="22"/>
              </w:rPr>
              <w:t>raras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CF23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FA0A17">
              <w:rPr>
                <w:b/>
                <w:szCs w:val="22"/>
              </w:rPr>
              <w:t>Frecuencia</w:t>
            </w:r>
            <w:proofErr w:type="spellEnd"/>
            <w:r w:rsidRPr="00FA0A17">
              <w:rPr>
                <w:b/>
                <w:szCs w:val="22"/>
              </w:rPr>
              <w:t xml:space="preserve"> no </w:t>
            </w:r>
            <w:proofErr w:type="spellStart"/>
            <w:r w:rsidRPr="00FA0A17">
              <w:rPr>
                <w:b/>
                <w:szCs w:val="22"/>
              </w:rPr>
              <w:t>conocida</w:t>
            </w:r>
            <w:proofErr w:type="spellEnd"/>
          </w:p>
        </w:tc>
      </w:tr>
      <w:tr w:rsidR="009E4CD2" w:rsidRPr="007B792E" w14:paraId="4D2AB58D" w14:textId="77777777" w:rsidTr="001644F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CB36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Inf</w:t>
            </w:r>
            <w:r w:rsidRPr="00294649">
              <w:rPr>
                <w:szCs w:val="22"/>
              </w:rPr>
              <w:t>ecci</w:t>
            </w:r>
            <w:r w:rsidRPr="00696049">
              <w:rPr>
                <w:szCs w:val="22"/>
              </w:rPr>
              <w:t>ones</w:t>
            </w:r>
            <w:proofErr w:type="spellEnd"/>
            <w:r w:rsidRPr="00696049">
              <w:rPr>
                <w:szCs w:val="22"/>
              </w:rPr>
              <w:t xml:space="preserve"> e </w:t>
            </w:r>
            <w:proofErr w:type="spellStart"/>
            <w:r w:rsidRPr="00696049">
              <w:rPr>
                <w:szCs w:val="22"/>
              </w:rPr>
              <w:t>infestaciones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D372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FA0A17">
              <w:rPr>
                <w:szCs w:val="22"/>
              </w:rPr>
              <w:t>Infección</w:t>
            </w:r>
            <w:r w:rsidRPr="00FA0A17">
              <w:rPr>
                <w:szCs w:val="22"/>
                <w:vertAlign w:val="superscript"/>
              </w:rPr>
              <w:t>a</w:t>
            </w:r>
            <w:proofErr w:type="spellEnd"/>
          </w:p>
          <w:p w14:paraId="5EA2ADEE" w14:textId="77777777" w:rsidR="009E4CD2" w:rsidRPr="007B792E" w:rsidRDefault="009E4CD2" w:rsidP="003A3037">
            <w:proofErr w:type="spellStart"/>
            <w:r w:rsidRPr="00844C8B">
              <w:rPr>
                <w:rFonts w:ascii="Times New Roman" w:hAnsi="Times New Roman"/>
                <w:lang w:val="en-GB"/>
              </w:rPr>
              <w:t>Faringitis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646C" w14:textId="77777777" w:rsidR="009E4CD2" w:rsidRPr="00696049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294649">
              <w:rPr>
                <w:szCs w:val="22"/>
              </w:rPr>
              <w:t>Sepsis</w:t>
            </w:r>
            <w:r w:rsidRPr="00294649">
              <w:rPr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385C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F2F2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F95D" w14:textId="77777777" w:rsidR="009E4CD2" w:rsidRPr="00FA0A17" w:rsidRDefault="009E4CD2" w:rsidP="003A3037">
            <w:pPr>
              <w:pStyle w:val="Normal11pt"/>
              <w:rPr>
                <w:szCs w:val="22"/>
              </w:rPr>
            </w:pPr>
            <w:r w:rsidRPr="00FA0A17">
              <w:rPr>
                <w:szCs w:val="22"/>
              </w:rPr>
              <w:t>Dermo-</w:t>
            </w:r>
            <w:proofErr w:type="spellStart"/>
            <w:r w:rsidRPr="00FA0A17">
              <w:rPr>
                <w:szCs w:val="22"/>
              </w:rPr>
              <w:t>hipodermitis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619D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</w:tr>
      <w:tr w:rsidR="009E4CD2" w:rsidRPr="007B792E" w14:paraId="66198AEE" w14:textId="77777777" w:rsidTr="001644F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C32D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"/>
              </w:rPr>
              <w:t xml:space="preserve">Trastornos de la sangre y del sistema </w:t>
            </w:r>
            <w:r w:rsidRPr="00294649">
              <w:rPr>
                <w:szCs w:val="22"/>
                <w:lang w:val="es-ES"/>
              </w:rPr>
              <w:t>lin</w:t>
            </w:r>
            <w:r w:rsidRPr="00696049">
              <w:rPr>
                <w:szCs w:val="22"/>
                <w:lang w:val="es-ES"/>
              </w:rPr>
              <w:t>fá</w:t>
            </w:r>
            <w:r w:rsidRPr="00612391">
              <w:rPr>
                <w:szCs w:val="22"/>
                <w:lang w:val="es-ES"/>
              </w:rPr>
              <w:t>tico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9733" w14:textId="77777777" w:rsidR="009E4CD2" w:rsidRPr="00B8481A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B8481A">
              <w:rPr>
                <w:rFonts w:ascii="Times New Roman" w:hAnsi="Times New Roman"/>
                <w:lang w:val="es-ES"/>
              </w:rPr>
              <w:t>Neutropenia</w:t>
            </w:r>
          </w:p>
          <w:p w14:paraId="552C5120" w14:textId="77777777" w:rsidR="009E4CD2" w:rsidRPr="00B8481A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B8481A">
              <w:rPr>
                <w:rFonts w:ascii="Times New Roman" w:hAnsi="Times New Roman"/>
                <w:lang w:val="es-ES"/>
              </w:rPr>
              <w:t>Leucopenia</w:t>
            </w:r>
          </w:p>
          <w:p w14:paraId="20310B0C" w14:textId="77777777" w:rsidR="009E4CD2" w:rsidRPr="007B792E" w:rsidRDefault="009E4CD2" w:rsidP="003A3037">
            <w:pPr>
              <w:rPr>
                <w:lang w:val="es-ES"/>
              </w:rPr>
            </w:pPr>
            <w:r w:rsidRPr="00844C8B">
              <w:rPr>
                <w:rFonts w:ascii="Times New Roman" w:hAnsi="Times New Roman"/>
                <w:lang w:val="es-ES_tradnl"/>
              </w:rPr>
              <w:t>Disminución de hemoglobina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9DB5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294649">
              <w:rPr>
                <w:szCs w:val="22"/>
                <w:lang w:val="es-ES"/>
              </w:rPr>
              <w:t>Neut</w:t>
            </w:r>
            <w:r w:rsidRPr="00696049">
              <w:rPr>
                <w:szCs w:val="22"/>
                <w:lang w:val="es-ES"/>
              </w:rPr>
              <w:t xml:space="preserve">ropenia </w:t>
            </w:r>
            <w:r w:rsidRPr="00612391">
              <w:rPr>
                <w:szCs w:val="22"/>
                <w:lang w:val="es-ES_tradnl"/>
              </w:rPr>
              <w:t>febril</w:t>
            </w:r>
          </w:p>
          <w:p w14:paraId="4B8BF422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Reducción del recuento de plaquetas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18BDA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r w:rsidRPr="00FA0A17">
              <w:rPr>
                <w:szCs w:val="22"/>
                <w:lang w:val="es-ES_tradnl"/>
              </w:rPr>
              <w:t>Pancitopenia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F952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highlight w:val="yellow"/>
                <w:lang w:val="es-ES"/>
              </w:rPr>
            </w:pPr>
            <w:r w:rsidRPr="00FA0A17">
              <w:rPr>
                <w:szCs w:val="22"/>
                <w:lang w:val="es-ES_tradnl"/>
              </w:rPr>
              <w:t xml:space="preserve">Anemia hemolítica </w:t>
            </w:r>
            <w:r w:rsidRPr="00FA0A17">
              <w:rPr>
                <w:szCs w:val="22"/>
                <w:lang w:val="es-ES"/>
              </w:rPr>
              <w:t>autoinmune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916F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3694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</w:tr>
      <w:tr w:rsidR="009E4CD2" w:rsidRPr="007B792E" w14:paraId="587C924B" w14:textId="77777777" w:rsidTr="001644F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AB05" w14:textId="77777777" w:rsidR="009E4CD2" w:rsidRPr="007624C9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Trastornos</w:t>
            </w:r>
            <w:proofErr w:type="spellEnd"/>
            <w:r w:rsidRPr="007624C9">
              <w:rPr>
                <w:szCs w:val="22"/>
              </w:rPr>
              <w:t xml:space="preserve"> del </w:t>
            </w:r>
            <w:proofErr w:type="spellStart"/>
            <w:r w:rsidRPr="007624C9">
              <w:rPr>
                <w:szCs w:val="22"/>
              </w:rPr>
              <w:t>sistema</w:t>
            </w:r>
            <w:proofErr w:type="spellEnd"/>
            <w:r w:rsidRPr="007624C9">
              <w:rPr>
                <w:szCs w:val="22"/>
              </w:rPr>
              <w:t xml:space="preserve"> </w:t>
            </w:r>
            <w:proofErr w:type="spellStart"/>
            <w:r w:rsidRPr="007624C9">
              <w:rPr>
                <w:szCs w:val="22"/>
              </w:rPr>
              <w:t>inmunológico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D880" w14:textId="77777777" w:rsidR="009E4CD2" w:rsidRPr="00294649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7FBE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r w:rsidRPr="00612391">
              <w:rPr>
                <w:szCs w:val="22"/>
                <w:lang w:val="es-ES_tradnl"/>
              </w:rPr>
              <w:t>Hipersensibilidad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5C4F" w14:textId="77777777" w:rsidR="009E4CD2" w:rsidRPr="00FA0A17" w:rsidRDefault="009E4CD2" w:rsidP="001644F4">
            <w:pPr>
              <w:pStyle w:val="Normal11pt"/>
              <w:keepNext w:val="0"/>
              <w:rPr>
                <w:bCs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3D0E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r w:rsidRPr="00FA0A17">
              <w:rPr>
                <w:szCs w:val="22"/>
                <w:lang w:val="es-ES_tradnl"/>
              </w:rPr>
              <w:t>Shock anafiláctico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33AD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5BC6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</w:tr>
      <w:tr w:rsidR="009E4CD2" w:rsidRPr="007B792E" w14:paraId="216DED11" w14:textId="77777777" w:rsidTr="001644F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3F82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"/>
              </w:rPr>
              <w:t>Trastornos del meta</w:t>
            </w:r>
            <w:r w:rsidRPr="00294649">
              <w:rPr>
                <w:szCs w:val="22"/>
                <w:lang w:val="es-ES"/>
              </w:rPr>
              <w:t>bolismo y de la nut</w:t>
            </w:r>
            <w:r w:rsidRPr="00612391">
              <w:rPr>
                <w:szCs w:val="22"/>
                <w:lang w:val="es-ES"/>
              </w:rPr>
              <w:t>rición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2628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B4C1" w14:textId="77777777" w:rsidR="009E4CD2" w:rsidRPr="00294649" w:rsidRDefault="009E4CD2" w:rsidP="001644F4">
            <w:pPr>
              <w:pStyle w:val="Normal11pt"/>
              <w:keepNext w:val="0"/>
              <w:rPr>
                <w:szCs w:val="22"/>
              </w:rPr>
            </w:pPr>
            <w:r w:rsidRPr="007624C9">
              <w:rPr>
                <w:szCs w:val="22"/>
                <w:lang w:val="es-ES_tradnl"/>
              </w:rPr>
              <w:t>Desh</w:t>
            </w:r>
            <w:r w:rsidRPr="00294649">
              <w:rPr>
                <w:szCs w:val="22"/>
                <w:lang w:val="es-ES_tradnl"/>
              </w:rPr>
              <w:t>idratación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435B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BB79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DA62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E21A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</w:tr>
      <w:tr w:rsidR="009E4CD2" w:rsidRPr="007B792E" w14:paraId="055BDEE3" w14:textId="77777777" w:rsidTr="001644F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750D" w14:textId="77777777" w:rsidR="009E4CD2" w:rsidRPr="00294649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Trastornos</w:t>
            </w:r>
            <w:proofErr w:type="spellEnd"/>
            <w:r w:rsidRPr="007624C9">
              <w:rPr>
                <w:szCs w:val="22"/>
              </w:rPr>
              <w:t xml:space="preserve"> del </w:t>
            </w:r>
            <w:proofErr w:type="spellStart"/>
            <w:r w:rsidRPr="007624C9">
              <w:rPr>
                <w:szCs w:val="22"/>
              </w:rPr>
              <w:t>sistema</w:t>
            </w:r>
            <w:proofErr w:type="spellEnd"/>
            <w:r w:rsidRPr="007624C9">
              <w:rPr>
                <w:szCs w:val="22"/>
              </w:rPr>
              <w:t xml:space="preserve"> </w:t>
            </w:r>
            <w:proofErr w:type="spellStart"/>
            <w:r w:rsidRPr="007624C9">
              <w:rPr>
                <w:szCs w:val="22"/>
              </w:rPr>
              <w:t>nervioso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3F53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  <w:vertAlign w:val="superscrip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378F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Trastorno del gusto</w:t>
            </w:r>
          </w:p>
          <w:p w14:paraId="18ED2BB7" w14:textId="77777777" w:rsidR="009E4CD2" w:rsidRPr="00FA0A17" w:rsidRDefault="009E4CD2" w:rsidP="001644F4">
            <w:pPr>
              <w:pStyle w:val="Normal11pt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Neuropatía motora periférica</w:t>
            </w:r>
          </w:p>
          <w:p w14:paraId="5DB2B8E3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Neuropatía sensorial periférica</w:t>
            </w:r>
          </w:p>
          <w:p w14:paraId="2C6BB927" w14:textId="77777777" w:rsidR="009E4CD2" w:rsidRPr="00FA0A17" w:rsidRDefault="009E4CD2" w:rsidP="003A3037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Mareos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DB18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_tradnl"/>
              </w:rPr>
            </w:pPr>
            <w:r w:rsidRPr="00FA0A17">
              <w:rPr>
                <w:szCs w:val="22"/>
                <w:lang w:val="es-ES_tradnl"/>
              </w:rPr>
              <w:t>Accidente cerebrovascular</w:t>
            </w:r>
          </w:p>
          <w:p w14:paraId="24A3FDF7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Accidente cerebrovascular isquémico</w:t>
            </w:r>
          </w:p>
          <w:p w14:paraId="4252A2D4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Hemorragia intracraneal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7E65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F1AA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BBBC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</w:tr>
      <w:tr w:rsidR="009E4CD2" w:rsidRPr="007B792E" w14:paraId="4EFA54E5" w14:textId="77777777" w:rsidTr="001644F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57CC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lastRenderedPageBreak/>
              <w:t>Trast</w:t>
            </w:r>
            <w:r w:rsidRPr="00294649">
              <w:rPr>
                <w:szCs w:val="22"/>
              </w:rPr>
              <w:t>ornos</w:t>
            </w:r>
            <w:proofErr w:type="spellEnd"/>
            <w:r w:rsidRPr="00294649">
              <w:rPr>
                <w:szCs w:val="22"/>
              </w:rPr>
              <w:t xml:space="preserve"> </w:t>
            </w:r>
            <w:proofErr w:type="spellStart"/>
            <w:r w:rsidRPr="00294649">
              <w:rPr>
                <w:szCs w:val="22"/>
              </w:rPr>
              <w:t>ocula</w:t>
            </w:r>
            <w:r w:rsidRPr="00612391">
              <w:rPr>
                <w:szCs w:val="22"/>
              </w:rPr>
              <w:t>res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02D5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5110" w14:textId="77777777" w:rsidR="009E4CD2" w:rsidRPr="00844C8B" w:rsidRDefault="009E4CD2" w:rsidP="001644F4">
            <w:pPr>
              <w:rPr>
                <w:rFonts w:ascii="Times New Roman" w:hAnsi="Times New Roman"/>
                <w:lang w:val="es-ES_tradnl"/>
              </w:rPr>
            </w:pPr>
            <w:r w:rsidRPr="00844C8B">
              <w:rPr>
                <w:rFonts w:ascii="Times New Roman" w:hAnsi="Times New Roman"/>
                <w:lang w:val="es-ES_tradnl"/>
              </w:rPr>
              <w:t>Conjuntivitis</w:t>
            </w:r>
          </w:p>
          <w:p w14:paraId="4D4EA8AE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Sequedad ocular</w:t>
            </w:r>
          </w:p>
          <w:p w14:paraId="5DA9FB31" w14:textId="77777777" w:rsidR="009E4CD2" w:rsidRPr="00844C8B" w:rsidRDefault="009E4CD2" w:rsidP="001644F4">
            <w:pPr>
              <w:rPr>
                <w:rFonts w:ascii="Times New Roman" w:hAnsi="Times New Roman"/>
                <w:lang w:val="es-ES_tradnl"/>
              </w:rPr>
            </w:pPr>
            <w:r w:rsidRPr="00844C8B">
              <w:rPr>
                <w:rFonts w:ascii="Times New Roman" w:hAnsi="Times New Roman"/>
                <w:lang w:val="es-ES_tradnl"/>
              </w:rPr>
              <w:t>Aumento del lagrimeo</w:t>
            </w:r>
          </w:p>
          <w:p w14:paraId="5D167ACA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Queratoconjuntivitis seca</w:t>
            </w:r>
          </w:p>
          <w:p w14:paraId="4271781E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Edema palpebral</w:t>
            </w:r>
          </w:p>
          <w:p w14:paraId="1619DD7C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E</w:t>
            </w:r>
            <w:proofErr w:type="spellStart"/>
            <w:r w:rsidRPr="00844C8B">
              <w:rPr>
                <w:rFonts w:ascii="Times New Roman" w:hAnsi="Times New Roman"/>
                <w:lang w:val="es-ES_tradnl"/>
              </w:rPr>
              <w:t>nfermedad</w:t>
            </w:r>
            <w:proofErr w:type="spellEnd"/>
            <w:r w:rsidRPr="00844C8B">
              <w:rPr>
                <w:rFonts w:ascii="Times New Roman" w:hAnsi="Times New Roman"/>
                <w:lang w:val="es-ES_tradnl"/>
              </w:rPr>
              <w:t xml:space="preserve"> de la superficie ocular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9591" w14:textId="77777777" w:rsidR="009E4CD2" w:rsidRPr="007624C9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CC5E" w14:textId="77777777" w:rsidR="009E4CD2" w:rsidRPr="00294649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132F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AE3E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</w:tr>
      <w:tr w:rsidR="009E4CD2" w:rsidRPr="007B792E" w14:paraId="313E400B" w14:textId="77777777" w:rsidTr="001644F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A865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Tra</w:t>
            </w:r>
            <w:r w:rsidRPr="00294649">
              <w:rPr>
                <w:szCs w:val="22"/>
              </w:rPr>
              <w:t>st</w:t>
            </w:r>
            <w:r w:rsidRPr="00696049">
              <w:rPr>
                <w:szCs w:val="22"/>
              </w:rPr>
              <w:t>orn</w:t>
            </w:r>
            <w:r w:rsidRPr="00612391">
              <w:rPr>
                <w:szCs w:val="22"/>
              </w:rPr>
              <w:t>os</w:t>
            </w:r>
            <w:proofErr w:type="spellEnd"/>
            <w:r w:rsidRPr="00612391">
              <w:rPr>
                <w:szCs w:val="22"/>
              </w:rPr>
              <w:t xml:space="preserve"> </w:t>
            </w:r>
            <w:proofErr w:type="spellStart"/>
            <w:r w:rsidRPr="00612391">
              <w:rPr>
                <w:szCs w:val="22"/>
              </w:rPr>
              <w:t>cardiacos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330F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B6C3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FA0A17">
              <w:rPr>
                <w:szCs w:val="22"/>
              </w:rPr>
              <w:t>Insuficiencia</w:t>
            </w:r>
            <w:proofErr w:type="spellEnd"/>
            <w:r w:rsidRPr="00FA0A17">
              <w:rPr>
                <w:szCs w:val="22"/>
              </w:rPr>
              <w:t xml:space="preserve"> </w:t>
            </w:r>
            <w:proofErr w:type="spellStart"/>
            <w:r w:rsidRPr="00FA0A17">
              <w:rPr>
                <w:szCs w:val="22"/>
              </w:rPr>
              <w:t>cardiaca</w:t>
            </w:r>
            <w:proofErr w:type="spellEnd"/>
          </w:p>
          <w:p w14:paraId="14BB61D6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r w:rsidRPr="00FA0A17">
              <w:rPr>
                <w:szCs w:val="22"/>
                <w:lang w:val="es-ES_tradnl"/>
              </w:rPr>
              <w:t>Arritmia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001E" w14:textId="77777777" w:rsidR="009E4CD2" w:rsidRPr="00844C8B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844C8B">
              <w:rPr>
                <w:szCs w:val="22"/>
                <w:lang w:val="es-ES"/>
              </w:rPr>
              <w:t>Angina</w:t>
            </w:r>
          </w:p>
          <w:p w14:paraId="1C0273A4" w14:textId="77777777" w:rsidR="009E4CD2" w:rsidRPr="00844C8B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844C8B">
              <w:rPr>
                <w:szCs w:val="22"/>
                <w:lang w:val="es-ES"/>
              </w:rPr>
              <w:t xml:space="preserve">Infarto de Miocardio </w:t>
            </w:r>
          </w:p>
          <w:p w14:paraId="251B0E0E" w14:textId="77777777" w:rsidR="009E4CD2" w:rsidRPr="00696049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"/>
              </w:rPr>
              <w:t>Arteriopatía coron</w:t>
            </w:r>
            <w:r w:rsidRPr="00294649">
              <w:rPr>
                <w:szCs w:val="22"/>
                <w:lang w:val="es-ES"/>
              </w:rPr>
              <w:t>aria</w:t>
            </w:r>
          </w:p>
          <w:p w14:paraId="19F700C3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612391">
              <w:rPr>
                <w:szCs w:val="22"/>
                <w:lang w:val="es-ES"/>
              </w:rPr>
              <w:t>Arritmia supraventricular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EBDE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71DF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6A20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</w:tr>
      <w:tr w:rsidR="009E4CD2" w:rsidRPr="007B792E" w14:paraId="2FD36BF5" w14:textId="77777777" w:rsidTr="001644F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A77C" w14:textId="77777777" w:rsidR="009E4CD2" w:rsidRPr="007624C9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Trastornos</w:t>
            </w:r>
            <w:proofErr w:type="spellEnd"/>
            <w:r w:rsidRPr="007624C9">
              <w:rPr>
                <w:szCs w:val="22"/>
              </w:rPr>
              <w:t xml:space="preserve"> </w:t>
            </w:r>
            <w:proofErr w:type="spellStart"/>
            <w:r w:rsidRPr="007624C9">
              <w:rPr>
                <w:szCs w:val="22"/>
              </w:rPr>
              <w:t>vasculares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1071" w14:textId="77777777" w:rsidR="009E4CD2" w:rsidRPr="00294649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BB6F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58E2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r w:rsidRPr="00FA0A17">
              <w:rPr>
                <w:szCs w:val="22"/>
                <w:lang w:val="es-ES_tradnl"/>
              </w:rPr>
              <w:t>Isquemia periférica</w:t>
            </w:r>
            <w:r w:rsidRPr="00FA0A17">
              <w:rPr>
                <w:bCs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9B7C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C588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B1F3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</w:tr>
      <w:tr w:rsidR="009E4CD2" w:rsidRPr="007B792E" w14:paraId="0A2DE68C" w14:textId="77777777" w:rsidTr="001644F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54B5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"/>
              </w:rPr>
              <w:t>Trastorn</w:t>
            </w:r>
            <w:r w:rsidRPr="00294649">
              <w:rPr>
                <w:szCs w:val="22"/>
                <w:lang w:val="es-ES"/>
              </w:rPr>
              <w:t>os respiratorios,</w:t>
            </w:r>
            <w:r w:rsidRPr="00612391">
              <w:rPr>
                <w:szCs w:val="22"/>
                <w:lang w:val="es-ES"/>
              </w:rPr>
              <w:t xml:space="preserve"> torácicos y mediastínicos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95FB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</w:p>
          <w:p w14:paraId="5F35A7D5" w14:textId="77777777" w:rsidR="009E4CD2" w:rsidRPr="007624C9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7491" w14:textId="77777777" w:rsidR="009E4CD2" w:rsidRPr="00294649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9E84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r w:rsidRPr="00612391">
              <w:rPr>
                <w:szCs w:val="22"/>
                <w:lang w:val="es-ES_tradnl"/>
              </w:rPr>
              <w:t xml:space="preserve">Embolia </w:t>
            </w:r>
            <w:r w:rsidRPr="00FA0A17">
              <w:rPr>
                <w:szCs w:val="22"/>
                <w:lang w:val="es-ES_tradnl"/>
              </w:rPr>
              <w:t>pulmonar</w:t>
            </w:r>
            <w:r w:rsidRPr="00FA0A17">
              <w:rPr>
                <w:szCs w:val="22"/>
              </w:rPr>
              <w:t xml:space="preserve"> </w:t>
            </w:r>
          </w:p>
          <w:p w14:paraId="5DD5FE80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r w:rsidRPr="00FA0A17">
              <w:rPr>
                <w:szCs w:val="22"/>
                <w:lang w:val="es-ES_tradnl"/>
              </w:rPr>
              <w:t>Neumonitis intersticial</w:t>
            </w:r>
            <w:r w:rsidRPr="00FA0A17">
              <w:rPr>
                <w:szCs w:val="22"/>
                <w:vertAlign w:val="superscript"/>
              </w:rPr>
              <w:t>bd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5874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3FD1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217F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</w:tr>
      <w:tr w:rsidR="009E4CD2" w:rsidRPr="007B792E" w14:paraId="6DC5517B" w14:textId="77777777" w:rsidTr="001644F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416F" w14:textId="77777777" w:rsidR="009E4CD2" w:rsidRPr="00294649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Trastornos</w:t>
            </w:r>
            <w:proofErr w:type="spellEnd"/>
            <w:r w:rsidRPr="007624C9">
              <w:rPr>
                <w:szCs w:val="22"/>
              </w:rPr>
              <w:t xml:space="preserve"> </w:t>
            </w:r>
            <w:proofErr w:type="spellStart"/>
            <w:r w:rsidRPr="00294649">
              <w:rPr>
                <w:szCs w:val="22"/>
              </w:rPr>
              <w:t>gastrointestinales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F81E" w14:textId="77777777" w:rsidR="009E4CD2" w:rsidRPr="00844C8B" w:rsidRDefault="009E4CD2" w:rsidP="001644F4">
            <w:pPr>
              <w:rPr>
                <w:rFonts w:ascii="Times New Roman" w:hAnsi="Times New Roman"/>
              </w:rPr>
            </w:pPr>
            <w:proofErr w:type="spellStart"/>
            <w:r w:rsidRPr="00844C8B">
              <w:rPr>
                <w:rFonts w:ascii="Times New Roman" w:hAnsi="Times New Roman"/>
              </w:rPr>
              <w:t>Estomatitis</w:t>
            </w:r>
            <w:proofErr w:type="spellEnd"/>
          </w:p>
          <w:p w14:paraId="2C6F8AF7" w14:textId="77777777" w:rsidR="009E4CD2" w:rsidRPr="00844C8B" w:rsidRDefault="009E4CD2" w:rsidP="001644F4">
            <w:pPr>
              <w:rPr>
                <w:rFonts w:ascii="Times New Roman" w:hAnsi="Times New Roman"/>
              </w:rPr>
            </w:pPr>
            <w:r w:rsidRPr="00844C8B">
              <w:rPr>
                <w:rFonts w:ascii="Times New Roman" w:hAnsi="Times New Roman"/>
              </w:rPr>
              <w:t>Anorexia</w:t>
            </w:r>
          </w:p>
          <w:p w14:paraId="4E32E724" w14:textId="77777777" w:rsidR="009E4CD2" w:rsidRPr="00844C8B" w:rsidRDefault="009E4CD2" w:rsidP="001644F4">
            <w:pPr>
              <w:rPr>
                <w:rFonts w:ascii="Times New Roman" w:hAnsi="Times New Roman"/>
              </w:rPr>
            </w:pPr>
            <w:proofErr w:type="spellStart"/>
            <w:r w:rsidRPr="00844C8B">
              <w:rPr>
                <w:rFonts w:ascii="Times New Roman" w:hAnsi="Times New Roman"/>
              </w:rPr>
              <w:t>Vómitos</w:t>
            </w:r>
            <w:proofErr w:type="spellEnd"/>
          </w:p>
          <w:p w14:paraId="11DA3FE0" w14:textId="77777777" w:rsidR="009E4CD2" w:rsidRPr="00844C8B" w:rsidRDefault="009E4CD2" w:rsidP="001644F4">
            <w:pPr>
              <w:rPr>
                <w:rFonts w:ascii="Times New Roman" w:hAnsi="Times New Roman"/>
              </w:rPr>
            </w:pPr>
            <w:proofErr w:type="spellStart"/>
            <w:r w:rsidRPr="00844C8B">
              <w:rPr>
                <w:rFonts w:ascii="Times New Roman" w:hAnsi="Times New Roman"/>
              </w:rPr>
              <w:t>Diarrea</w:t>
            </w:r>
            <w:proofErr w:type="spellEnd"/>
          </w:p>
          <w:p w14:paraId="7CD12826" w14:textId="77777777" w:rsidR="009E4CD2" w:rsidRPr="00844C8B" w:rsidRDefault="009E4CD2" w:rsidP="001644F4">
            <w:pPr>
              <w:rPr>
                <w:rFonts w:ascii="Times New Roman" w:hAnsi="Times New Roman"/>
              </w:rPr>
            </w:pPr>
            <w:proofErr w:type="spellStart"/>
            <w:r w:rsidRPr="00844C8B">
              <w:rPr>
                <w:rFonts w:ascii="Times New Roman" w:hAnsi="Times New Roman"/>
              </w:rPr>
              <w:t>Náuseas</w:t>
            </w:r>
            <w:proofErr w:type="spellEnd"/>
          </w:p>
          <w:p w14:paraId="7EFE2759" w14:textId="77777777" w:rsidR="009E4CD2" w:rsidRPr="007624C9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70BF" w14:textId="77777777" w:rsidR="009E4CD2" w:rsidRPr="00612391" w:rsidRDefault="009E4CD2" w:rsidP="001644F4">
            <w:pPr>
              <w:pStyle w:val="mdTblEntry"/>
              <w:keepNext w:val="0"/>
              <w:rPr>
                <w:sz w:val="22"/>
                <w:szCs w:val="22"/>
                <w:lang w:val="en-GB"/>
              </w:rPr>
            </w:pPr>
            <w:proofErr w:type="spellStart"/>
            <w:r w:rsidRPr="00294649">
              <w:rPr>
                <w:sz w:val="22"/>
                <w:szCs w:val="22"/>
                <w:lang w:val="en-GB"/>
              </w:rPr>
              <w:t>Di</w:t>
            </w:r>
            <w:r w:rsidRPr="00612391">
              <w:rPr>
                <w:sz w:val="22"/>
                <w:szCs w:val="22"/>
                <w:lang w:val="en-GB"/>
              </w:rPr>
              <w:t>spepsia</w:t>
            </w:r>
            <w:proofErr w:type="spellEnd"/>
          </w:p>
          <w:p w14:paraId="4B4A537C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FA0A17">
              <w:rPr>
                <w:szCs w:val="22"/>
              </w:rPr>
              <w:t>Estreñimiento</w:t>
            </w:r>
            <w:proofErr w:type="spellEnd"/>
          </w:p>
          <w:p w14:paraId="7D719EE0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r w:rsidRPr="00FA0A17">
              <w:rPr>
                <w:szCs w:val="22"/>
                <w:lang w:val="es-ES_tradnl"/>
              </w:rPr>
              <w:t>Dolor abdominal</w:t>
            </w:r>
          </w:p>
          <w:p w14:paraId="0AE8E79F" w14:textId="77777777" w:rsidR="009E4CD2" w:rsidRPr="00844C8B" w:rsidRDefault="009E4CD2" w:rsidP="001644F4">
            <w:pPr>
              <w:pStyle w:val="mdTblEntry"/>
              <w:keepNext w:val="0"/>
              <w:rPr>
                <w:sz w:val="22"/>
                <w:szCs w:val="22"/>
              </w:rPr>
            </w:pPr>
            <w:r w:rsidRPr="00FA0A17">
              <w:rPr>
                <w:sz w:val="22"/>
                <w:szCs w:val="22"/>
              </w:rPr>
              <w:t xml:space="preserve"> </w:t>
            </w:r>
          </w:p>
          <w:p w14:paraId="240A7623" w14:textId="77777777" w:rsidR="009E4CD2" w:rsidRPr="007624C9" w:rsidRDefault="009E4CD2" w:rsidP="001644F4">
            <w:pPr>
              <w:pStyle w:val="mdTblEntry"/>
              <w:keepNext w:val="0"/>
              <w:rPr>
                <w:sz w:val="22"/>
                <w:szCs w:val="22"/>
                <w:vertAlign w:val="superscript"/>
              </w:rPr>
            </w:pPr>
          </w:p>
          <w:p w14:paraId="4062D91B" w14:textId="77777777" w:rsidR="009E4CD2" w:rsidRPr="00294649" w:rsidRDefault="009E4CD2" w:rsidP="001644F4">
            <w:pPr>
              <w:pStyle w:val="mdTblEntry"/>
              <w:keepNext w:val="0"/>
              <w:rPr>
                <w:sz w:val="22"/>
                <w:szCs w:val="22"/>
              </w:rPr>
            </w:pPr>
          </w:p>
          <w:p w14:paraId="2B2FCA16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6955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Hemorragia rectal</w:t>
            </w:r>
          </w:p>
          <w:p w14:paraId="379DDCB0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Hemorragia gastrointestinal</w:t>
            </w:r>
          </w:p>
          <w:p w14:paraId="3E281A9D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Perforación intestinal</w:t>
            </w:r>
          </w:p>
          <w:p w14:paraId="2391C83D" w14:textId="77777777" w:rsidR="009E4CD2" w:rsidRPr="00FA0A17" w:rsidRDefault="009E4CD2" w:rsidP="001644F4">
            <w:pPr>
              <w:pStyle w:val="Normal11pt"/>
              <w:keepNext w:val="0"/>
              <w:rPr>
                <w:bCs/>
                <w:szCs w:val="22"/>
                <w:lang w:val="es-ES"/>
              </w:rPr>
            </w:pPr>
            <w:r w:rsidRPr="00FA0A17">
              <w:rPr>
                <w:szCs w:val="22"/>
                <w:lang w:val="es-ES_tradnl"/>
              </w:rPr>
              <w:t>Esofagitis</w:t>
            </w:r>
          </w:p>
          <w:p w14:paraId="2ABB7F6A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bCs/>
                <w:szCs w:val="22"/>
                <w:lang w:val="es-ES"/>
              </w:rPr>
              <w:t>Colitis</w:t>
            </w:r>
            <w:r w:rsidRPr="00FA0A17">
              <w:rPr>
                <w:szCs w:val="22"/>
                <w:vertAlign w:val="superscript"/>
                <w:lang w:val="de-DE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C246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DD2E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2153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</w:tr>
      <w:tr w:rsidR="009E4CD2" w:rsidRPr="007B792E" w14:paraId="42A333FA" w14:textId="77777777" w:rsidTr="001644F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BDEA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Trast</w:t>
            </w:r>
            <w:r w:rsidRPr="00294649">
              <w:rPr>
                <w:szCs w:val="22"/>
              </w:rPr>
              <w:t>ornos</w:t>
            </w:r>
            <w:proofErr w:type="spellEnd"/>
            <w:r w:rsidRPr="00612391">
              <w:rPr>
                <w:szCs w:val="22"/>
              </w:rPr>
              <w:t xml:space="preserve"> </w:t>
            </w:r>
            <w:proofErr w:type="spellStart"/>
            <w:r w:rsidRPr="00612391">
              <w:rPr>
                <w:szCs w:val="22"/>
              </w:rPr>
              <w:t>hepatobiliares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98F1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r w:rsidRPr="00FA0A17">
              <w:rPr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34B6" w14:textId="77777777" w:rsidR="009E4CD2" w:rsidRPr="00844C8B" w:rsidRDefault="009E4CD2" w:rsidP="001644F4">
            <w:pPr>
              <w:rPr>
                <w:rFonts w:ascii="Times New Roman" w:hAnsi="Times New Roman"/>
                <w:lang w:val="es-ES_tradnl"/>
              </w:rPr>
            </w:pPr>
            <w:r w:rsidRPr="00844C8B">
              <w:rPr>
                <w:rFonts w:ascii="Times New Roman" w:hAnsi="Times New Roman"/>
                <w:lang w:val="es-ES_tradnl"/>
              </w:rPr>
              <w:t xml:space="preserve">Elevación de alanina aminotransferasa </w:t>
            </w:r>
          </w:p>
          <w:p w14:paraId="5E3BF7D1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highlight w:val="yellow"/>
                <w:lang w:val="es-ES"/>
              </w:rPr>
            </w:pPr>
            <w:r w:rsidRPr="007624C9">
              <w:rPr>
                <w:szCs w:val="22"/>
                <w:lang w:val="es-ES"/>
              </w:rPr>
              <w:t xml:space="preserve">Elevación de </w:t>
            </w:r>
            <w:r w:rsidRPr="00294649">
              <w:rPr>
                <w:szCs w:val="22"/>
                <w:lang w:val="es-ES"/>
              </w:rPr>
              <w:t>aspartato ami</w:t>
            </w:r>
            <w:r w:rsidRPr="00612391">
              <w:rPr>
                <w:szCs w:val="22"/>
                <w:lang w:val="es-ES"/>
              </w:rPr>
              <w:t>notran</w:t>
            </w:r>
            <w:r w:rsidRPr="00FA0A17">
              <w:rPr>
                <w:szCs w:val="22"/>
                <w:lang w:val="es-ES"/>
              </w:rPr>
              <w:t xml:space="preserve">sferasa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F4A1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86F4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r w:rsidRPr="00FA0A17">
              <w:rPr>
                <w:szCs w:val="22"/>
              </w:rPr>
              <w:t>Hepatitis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F68A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D2F0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</w:tr>
      <w:tr w:rsidR="009E4CD2" w:rsidRPr="007B792E" w14:paraId="5BD5C9C8" w14:textId="77777777" w:rsidTr="001644F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E227" w14:textId="77777777" w:rsidR="009E4CD2" w:rsidRPr="00294649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"/>
              </w:rPr>
              <w:t>Trastornos de la piel y del tejido subcutáneo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ADF6" w14:textId="77777777" w:rsidR="009E4CD2" w:rsidRPr="00844C8B" w:rsidRDefault="009E4CD2" w:rsidP="001644F4">
            <w:pPr>
              <w:rPr>
                <w:rFonts w:ascii="Times New Roman" w:hAnsi="Times New Roman"/>
                <w:lang w:val="es-ES_tradnl"/>
              </w:rPr>
            </w:pPr>
            <w:r w:rsidRPr="00844C8B">
              <w:rPr>
                <w:rFonts w:ascii="Times New Roman" w:hAnsi="Times New Roman"/>
                <w:lang w:val="es-ES_tradnl"/>
              </w:rPr>
              <w:t>Exantema</w:t>
            </w:r>
          </w:p>
          <w:p w14:paraId="75838E41" w14:textId="77777777" w:rsidR="009E4CD2" w:rsidRPr="00844C8B" w:rsidRDefault="009E4CD2" w:rsidP="001644F4">
            <w:pPr>
              <w:rPr>
                <w:rFonts w:ascii="Times New Roman" w:hAnsi="Times New Roman"/>
              </w:rPr>
            </w:pPr>
            <w:proofErr w:type="spellStart"/>
            <w:r w:rsidRPr="00844C8B">
              <w:rPr>
                <w:rFonts w:ascii="Times New Roman" w:hAnsi="Times New Roman"/>
              </w:rPr>
              <w:t>Exfoliación</w:t>
            </w:r>
            <w:proofErr w:type="spellEnd"/>
            <w:r w:rsidRPr="00844C8B">
              <w:rPr>
                <w:rFonts w:ascii="Times New Roman" w:hAnsi="Times New Roman"/>
              </w:rPr>
              <w:t xml:space="preserve"> de la </w:t>
            </w:r>
            <w:proofErr w:type="spellStart"/>
            <w:r w:rsidRPr="00844C8B">
              <w:rPr>
                <w:rFonts w:ascii="Times New Roman" w:hAnsi="Times New Roman"/>
              </w:rPr>
              <w:t>piel</w:t>
            </w:r>
            <w:proofErr w:type="spellEnd"/>
            <w:r w:rsidRPr="00844C8B">
              <w:rPr>
                <w:rFonts w:ascii="Times New Roman" w:hAnsi="Times New Roman"/>
              </w:rPr>
              <w:t xml:space="preserve"> </w:t>
            </w:r>
          </w:p>
          <w:p w14:paraId="52F5564A" w14:textId="77777777" w:rsidR="009E4CD2" w:rsidRPr="00844C8B" w:rsidRDefault="009E4CD2" w:rsidP="001644F4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2655" w14:textId="77777777" w:rsidR="009E4CD2" w:rsidRPr="00844C8B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_tradnl"/>
              </w:rPr>
              <w:t>Hiper</w:t>
            </w:r>
            <w:r w:rsidRPr="00294649">
              <w:rPr>
                <w:szCs w:val="22"/>
                <w:lang w:val="es-ES_tradnl"/>
              </w:rPr>
              <w:t>pigmentación</w:t>
            </w:r>
          </w:p>
          <w:p w14:paraId="6C574F5C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Prurito</w:t>
            </w:r>
          </w:p>
          <w:p w14:paraId="6C8C7D5F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"/>
              </w:rPr>
              <w:t>Eri</w:t>
            </w:r>
            <w:r w:rsidRPr="00294649">
              <w:rPr>
                <w:szCs w:val="22"/>
                <w:lang w:val="es-ES"/>
              </w:rPr>
              <w:t>tema multiforme</w:t>
            </w:r>
          </w:p>
          <w:p w14:paraId="64B29694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Alopecia</w:t>
            </w:r>
          </w:p>
          <w:p w14:paraId="3247895A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Urticaria</w:t>
            </w:r>
          </w:p>
          <w:p w14:paraId="7D6D1683" w14:textId="77777777" w:rsidR="009E4CD2" w:rsidRPr="007624C9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911B" w14:textId="77777777" w:rsidR="009E4CD2" w:rsidRPr="00294649" w:rsidRDefault="009E4CD2" w:rsidP="001644F4">
            <w:pPr>
              <w:pStyle w:val="Normal11pt"/>
              <w:keepNext w:val="0"/>
              <w:rPr>
                <w:bCs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99D7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612391">
              <w:rPr>
                <w:szCs w:val="22"/>
              </w:rPr>
              <w:t>Eri</w:t>
            </w:r>
            <w:r w:rsidRPr="00FA0A17">
              <w:rPr>
                <w:szCs w:val="22"/>
              </w:rPr>
              <w:t>tema</w:t>
            </w:r>
            <w:proofErr w:type="spellEnd"/>
          </w:p>
          <w:p w14:paraId="47C6AF90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F4B7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_tradnl"/>
              </w:rPr>
              <w:t>Síndrome de Stevens-Johnson</w:t>
            </w:r>
            <w:r w:rsidRPr="00844C8B">
              <w:rPr>
                <w:rFonts w:ascii="Times New Roman" w:hAnsi="Times New Roman"/>
                <w:vertAlign w:val="superscript"/>
                <w:lang w:val="es-ES"/>
              </w:rPr>
              <w:t>b</w:t>
            </w:r>
          </w:p>
          <w:p w14:paraId="2C3DDC4F" w14:textId="77777777" w:rsidR="009E4CD2" w:rsidRPr="00844C8B" w:rsidRDefault="009E4CD2" w:rsidP="001644F4">
            <w:pPr>
              <w:rPr>
                <w:rFonts w:ascii="Times New Roman" w:hAnsi="Times New Roman"/>
                <w:vertAlign w:val="superscript"/>
                <w:lang w:val="es-ES"/>
              </w:rPr>
            </w:pPr>
            <w:proofErr w:type="spellStart"/>
            <w:r w:rsidRPr="00844C8B">
              <w:rPr>
                <w:rFonts w:ascii="Times New Roman" w:hAnsi="Times New Roman"/>
                <w:lang w:val="es-ES_tradnl"/>
              </w:rPr>
              <w:t>Necrolisis</w:t>
            </w:r>
            <w:proofErr w:type="spellEnd"/>
            <w:r w:rsidRPr="00844C8B">
              <w:rPr>
                <w:rFonts w:ascii="Times New Roman" w:hAnsi="Times New Roman"/>
                <w:lang w:val="es-ES_tradnl"/>
              </w:rPr>
              <w:t xml:space="preserve"> epidérmica tóxica</w:t>
            </w:r>
            <w:r w:rsidRPr="00844C8B">
              <w:rPr>
                <w:rFonts w:ascii="Times New Roman" w:hAnsi="Times New Roman"/>
                <w:vertAlign w:val="superscript"/>
                <w:lang w:val="es-ES"/>
              </w:rPr>
              <w:t>b</w:t>
            </w:r>
          </w:p>
          <w:p w14:paraId="5C3995A5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Penfigoide</w:t>
            </w:r>
          </w:p>
          <w:p w14:paraId="282EB7B4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Dermatitis bullosa</w:t>
            </w:r>
          </w:p>
          <w:p w14:paraId="234A4949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Epidermólisis ampollosa adquirida</w:t>
            </w:r>
          </w:p>
          <w:p w14:paraId="73EA47A3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  <w:lang w:val="de-DE"/>
              </w:rPr>
            </w:pPr>
            <w:r w:rsidRPr="007624C9">
              <w:rPr>
                <w:szCs w:val="22"/>
                <w:lang w:val="de-DE"/>
              </w:rPr>
              <w:t xml:space="preserve">Edema </w:t>
            </w:r>
            <w:r w:rsidRPr="00294649">
              <w:rPr>
                <w:szCs w:val="22"/>
                <w:lang w:val="de-DE"/>
              </w:rPr>
              <w:t>eritematoso</w:t>
            </w:r>
            <w:r w:rsidRPr="00294649">
              <w:rPr>
                <w:szCs w:val="22"/>
                <w:vertAlign w:val="superscript"/>
                <w:lang w:val="de-DE"/>
              </w:rPr>
              <w:t xml:space="preserve">f </w:t>
            </w:r>
          </w:p>
          <w:p w14:paraId="7DCB3B69" w14:textId="77777777" w:rsidR="009E4CD2" w:rsidRPr="00844C8B" w:rsidRDefault="009E4CD2" w:rsidP="001644F4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844C8B">
              <w:rPr>
                <w:rFonts w:ascii="Times New Roman" w:hAnsi="Times New Roman"/>
                <w:lang w:val="es-ES"/>
              </w:rPr>
              <w:t>Pseudocelulit</w:t>
            </w:r>
            <w:r w:rsidRPr="00844C8B">
              <w:rPr>
                <w:rFonts w:ascii="Times New Roman" w:hAnsi="Times New Roman"/>
                <w:lang w:val="es-ES"/>
              </w:rPr>
              <w:lastRenderedPageBreak/>
              <w:t>is</w:t>
            </w:r>
            <w:proofErr w:type="spellEnd"/>
          </w:p>
          <w:p w14:paraId="78B32D71" w14:textId="77777777" w:rsidR="009E4CD2" w:rsidRPr="00844C8B" w:rsidRDefault="009E4CD2" w:rsidP="001644F4">
            <w:pPr>
              <w:rPr>
                <w:rFonts w:ascii="Times New Roman" w:hAnsi="Times New Roman"/>
                <w:lang w:val="de-DE"/>
              </w:rPr>
            </w:pPr>
            <w:r w:rsidRPr="00844C8B">
              <w:rPr>
                <w:rFonts w:ascii="Times New Roman" w:hAnsi="Times New Roman"/>
                <w:lang w:val="de-DE"/>
              </w:rPr>
              <w:t>Dermatitis</w:t>
            </w:r>
          </w:p>
          <w:p w14:paraId="0CE34376" w14:textId="77777777" w:rsidR="009E4CD2" w:rsidRPr="00844C8B" w:rsidRDefault="009E4CD2" w:rsidP="001644F4">
            <w:pPr>
              <w:rPr>
                <w:rFonts w:ascii="Times New Roman" w:hAnsi="Times New Roman"/>
                <w:lang w:val="de-DE"/>
              </w:rPr>
            </w:pPr>
            <w:r w:rsidRPr="00844C8B">
              <w:rPr>
                <w:rFonts w:ascii="Times New Roman" w:hAnsi="Times New Roman"/>
                <w:lang w:val="de-DE"/>
              </w:rPr>
              <w:t>Eczema</w:t>
            </w:r>
          </w:p>
          <w:p w14:paraId="059FBFA4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Prurigo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ABC7" w14:textId="77777777" w:rsidR="009E4CD2" w:rsidRPr="00844C8B" w:rsidRDefault="009E4CD2" w:rsidP="001644F4">
            <w:pPr>
              <w:pStyle w:val="Normal11pt"/>
              <w:keepNext w:val="0"/>
              <w:rPr>
                <w:szCs w:val="22"/>
                <w:vertAlign w:val="superscript"/>
                <w:lang w:val="es-ES"/>
              </w:rPr>
            </w:pPr>
          </w:p>
        </w:tc>
      </w:tr>
      <w:tr w:rsidR="009E4CD2" w:rsidRPr="007B792E" w14:paraId="546B8FB4" w14:textId="77777777" w:rsidTr="001644F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EB5A" w14:textId="77777777" w:rsidR="009E4CD2" w:rsidRPr="00773ED9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73ED9">
              <w:rPr>
                <w:szCs w:val="22"/>
              </w:rPr>
              <w:t>Trastornos</w:t>
            </w:r>
            <w:proofErr w:type="spellEnd"/>
            <w:r w:rsidRPr="00773ED9">
              <w:rPr>
                <w:szCs w:val="22"/>
              </w:rPr>
              <w:t xml:space="preserve"> </w:t>
            </w:r>
            <w:proofErr w:type="spellStart"/>
            <w:r w:rsidRPr="00773ED9">
              <w:rPr>
                <w:szCs w:val="22"/>
              </w:rPr>
              <w:t>renales</w:t>
            </w:r>
            <w:proofErr w:type="spellEnd"/>
            <w:r w:rsidRPr="00773ED9">
              <w:rPr>
                <w:szCs w:val="22"/>
              </w:rPr>
              <w:t xml:space="preserve"> y </w:t>
            </w:r>
            <w:proofErr w:type="spellStart"/>
            <w:r w:rsidRPr="00773ED9">
              <w:rPr>
                <w:szCs w:val="22"/>
              </w:rPr>
              <w:t>urinarios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B28A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_tradnl"/>
              </w:rPr>
              <w:t>Descenso del aclaramiento de creatinina</w:t>
            </w:r>
          </w:p>
          <w:p w14:paraId="71B51F9D" w14:textId="77777777" w:rsidR="009E4CD2" w:rsidRPr="00294649" w:rsidRDefault="009E4CD2" w:rsidP="001644F4">
            <w:pPr>
              <w:pStyle w:val="Normal11pt"/>
              <w:keepNext w:val="0"/>
              <w:rPr>
                <w:szCs w:val="22"/>
                <w:highlight w:val="yellow"/>
                <w:lang w:val="es-ES"/>
              </w:rPr>
            </w:pPr>
            <w:r w:rsidRPr="007624C9">
              <w:rPr>
                <w:szCs w:val="22"/>
                <w:lang w:val="es-ES"/>
              </w:rPr>
              <w:t xml:space="preserve">Aumento de creatinina en </w:t>
            </w:r>
            <w:proofErr w:type="spellStart"/>
            <w:r w:rsidRPr="007624C9">
              <w:rPr>
                <w:szCs w:val="22"/>
                <w:lang w:val="es-ES"/>
              </w:rPr>
              <w:t>sangre</w:t>
            </w:r>
            <w:r w:rsidRPr="007624C9">
              <w:rPr>
                <w:szCs w:val="22"/>
                <w:vertAlign w:val="superscript"/>
                <w:lang w:val="es-ES"/>
              </w:rPr>
              <w:t>e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AED0" w14:textId="77777777" w:rsidR="009E4CD2" w:rsidRPr="00844C8B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294649">
              <w:rPr>
                <w:szCs w:val="22"/>
                <w:lang w:val="es-ES_tradnl"/>
              </w:rPr>
              <w:t>F</w:t>
            </w:r>
            <w:r w:rsidRPr="00612391">
              <w:rPr>
                <w:szCs w:val="22"/>
                <w:lang w:val="es-ES_tradnl"/>
              </w:rPr>
              <w:t>allo renal</w:t>
            </w:r>
          </w:p>
          <w:p w14:paraId="7F61473D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"/>
              </w:rPr>
              <w:t>Dis</w:t>
            </w:r>
            <w:r w:rsidRPr="00294649">
              <w:rPr>
                <w:szCs w:val="22"/>
                <w:lang w:val="es-ES"/>
              </w:rPr>
              <w:t>minuci</w:t>
            </w:r>
            <w:r w:rsidRPr="00612391">
              <w:rPr>
                <w:szCs w:val="22"/>
                <w:lang w:val="es-ES"/>
              </w:rPr>
              <w:t>ón de la tasa de filtración glomerular</w:t>
            </w:r>
          </w:p>
          <w:p w14:paraId="51F6DBA8" w14:textId="77777777" w:rsidR="009E4CD2" w:rsidRPr="00844C8B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9679" w14:textId="77777777" w:rsidR="009E4CD2" w:rsidRPr="00844C8B" w:rsidRDefault="009E4CD2" w:rsidP="001644F4">
            <w:pPr>
              <w:pStyle w:val="Normal11pt"/>
              <w:keepNext w:val="0"/>
              <w:rPr>
                <w:bCs/>
                <w:szCs w:val="22"/>
                <w:vertAlign w:val="superscrip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5CA7" w14:textId="77777777" w:rsidR="009E4CD2" w:rsidRPr="00844C8B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B17" w14:textId="77777777" w:rsidR="009E4CD2" w:rsidRPr="00844C8B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E293" w14:textId="77777777" w:rsidR="009E4CD2" w:rsidRPr="00294649" w:rsidRDefault="009E4CD2" w:rsidP="001644F4">
            <w:pPr>
              <w:pStyle w:val="Normal11pt"/>
              <w:keepNext w:val="0"/>
              <w:rPr>
                <w:szCs w:val="22"/>
                <w:lang w:val="es-ES_tradnl"/>
              </w:rPr>
            </w:pPr>
            <w:r w:rsidRPr="007624C9">
              <w:rPr>
                <w:szCs w:val="22"/>
                <w:lang w:val="es-ES_tradnl"/>
              </w:rPr>
              <w:t>Diabetes insípida nefrogénic</w:t>
            </w:r>
            <w:r w:rsidRPr="00294649">
              <w:rPr>
                <w:szCs w:val="22"/>
                <w:lang w:val="es-ES_tradnl"/>
              </w:rPr>
              <w:t>a</w:t>
            </w:r>
          </w:p>
          <w:p w14:paraId="03E71DB6" w14:textId="77777777" w:rsidR="009E4CD2" w:rsidRPr="00844C8B" w:rsidRDefault="009E4CD2" w:rsidP="003A3037">
            <w:pPr>
              <w:pStyle w:val="Normal11pt"/>
              <w:keepNext w:val="0"/>
              <w:rPr>
                <w:szCs w:val="22"/>
                <w:lang w:val="es-ES"/>
              </w:rPr>
            </w:pPr>
            <w:r w:rsidRPr="00612391">
              <w:rPr>
                <w:szCs w:val="22"/>
                <w:lang w:val="es-ES_tradnl"/>
              </w:rPr>
              <w:t>Necrosis tubular ren</w:t>
            </w:r>
            <w:r w:rsidRPr="00FA0A17">
              <w:rPr>
                <w:szCs w:val="22"/>
                <w:lang w:val="es-ES_tradnl"/>
              </w:rPr>
              <w:t>al</w:t>
            </w:r>
          </w:p>
        </w:tc>
      </w:tr>
      <w:tr w:rsidR="009E4CD2" w:rsidRPr="007B792E" w14:paraId="1BCAACEE" w14:textId="77777777" w:rsidTr="001644F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DC42" w14:textId="77777777" w:rsidR="009E4CD2" w:rsidRPr="00773ED9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73ED9">
              <w:rPr>
                <w:szCs w:val="22"/>
                <w:lang w:val="es-ES"/>
              </w:rPr>
              <w:t>Trastornos generales y alteraciones en el lugar de administración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B115" w14:textId="77777777" w:rsidR="009E4CD2" w:rsidRPr="00844C8B" w:rsidRDefault="009E4CD2" w:rsidP="001644F4">
            <w:pPr>
              <w:rPr>
                <w:rFonts w:ascii="Times New Roman" w:hAnsi="Times New Roman"/>
              </w:rPr>
            </w:pPr>
            <w:proofErr w:type="spellStart"/>
            <w:r w:rsidRPr="00844C8B">
              <w:rPr>
                <w:rFonts w:ascii="Times New Roman" w:hAnsi="Times New Roman"/>
              </w:rPr>
              <w:t>Astenia</w:t>
            </w:r>
            <w:proofErr w:type="spellEnd"/>
          </w:p>
          <w:p w14:paraId="7EC05C0D" w14:textId="77777777" w:rsidR="009E4CD2" w:rsidRPr="00844C8B" w:rsidRDefault="009E4CD2" w:rsidP="001644F4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4E5E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_tradnl"/>
              </w:rPr>
              <w:t>Pirexia</w:t>
            </w:r>
          </w:p>
          <w:p w14:paraId="52033880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Dolor</w:t>
            </w:r>
          </w:p>
          <w:p w14:paraId="609B63DC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_tradnl"/>
              </w:rPr>
              <w:t>Edema</w:t>
            </w:r>
          </w:p>
          <w:p w14:paraId="4452D533" w14:textId="77777777" w:rsidR="009E4CD2" w:rsidRPr="00844C8B" w:rsidRDefault="009E4CD2" w:rsidP="001644F4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_tradnl"/>
              </w:rPr>
              <w:t>Dolor torácico</w:t>
            </w:r>
          </w:p>
          <w:p w14:paraId="38C9DD0B" w14:textId="77777777" w:rsidR="009E4CD2" w:rsidRPr="00844C8B" w:rsidRDefault="009E4CD2" w:rsidP="003A3037">
            <w:pPr>
              <w:rPr>
                <w:rFonts w:ascii="Times New Roman" w:hAnsi="Times New Roman"/>
                <w:lang w:val="es-ES"/>
              </w:rPr>
            </w:pPr>
            <w:r w:rsidRPr="00844C8B">
              <w:rPr>
                <w:rFonts w:ascii="Times New Roman" w:hAnsi="Times New Roman"/>
                <w:lang w:val="es-ES"/>
              </w:rPr>
              <w:t>Inflamación de la mucosa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CED5" w14:textId="77777777" w:rsidR="009E4CD2" w:rsidRPr="007624C9" w:rsidRDefault="009E4CD2" w:rsidP="001644F4">
            <w:pPr>
              <w:pStyle w:val="Normal11pt"/>
              <w:keepNext w:val="0"/>
              <w:rPr>
                <w:bCs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8112" w14:textId="77777777" w:rsidR="009E4CD2" w:rsidRPr="00294649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5226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6800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</w:tr>
      <w:tr w:rsidR="009E4CD2" w:rsidRPr="007B792E" w14:paraId="2008A280" w14:textId="77777777" w:rsidTr="001644F4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F3A3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Exploracione</w:t>
            </w:r>
            <w:r w:rsidRPr="00294649">
              <w:rPr>
                <w:szCs w:val="22"/>
              </w:rPr>
              <w:t>s</w:t>
            </w:r>
            <w:proofErr w:type="spellEnd"/>
            <w:r w:rsidRPr="00294649">
              <w:rPr>
                <w:szCs w:val="22"/>
              </w:rPr>
              <w:t xml:space="preserve"> </w:t>
            </w:r>
            <w:proofErr w:type="spellStart"/>
            <w:r w:rsidRPr="00612391">
              <w:rPr>
                <w:szCs w:val="22"/>
              </w:rPr>
              <w:t>complementarias</w:t>
            </w:r>
            <w:proofErr w:type="spellEnd"/>
            <w:r w:rsidRPr="00FA0A17">
              <w:rPr>
                <w:b/>
                <w:szCs w:val="22"/>
                <w:lang w:val="es-ES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917F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BAD0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FA0A17">
              <w:rPr>
                <w:szCs w:val="22"/>
                <w:lang w:val="es-ES"/>
              </w:rPr>
              <w:t>Elevación de Gamma-</w:t>
            </w:r>
            <w:proofErr w:type="spellStart"/>
            <w:r w:rsidRPr="00FA0A17">
              <w:rPr>
                <w:szCs w:val="22"/>
                <w:lang w:val="es-ES"/>
              </w:rPr>
              <w:t>glutamiltransferasa</w:t>
            </w:r>
            <w:proofErr w:type="spellEnd"/>
            <w:r w:rsidRPr="00FA0A17">
              <w:rPr>
                <w:szCs w:val="22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72D5" w14:textId="77777777" w:rsidR="009E4CD2" w:rsidRPr="00FA0A17" w:rsidRDefault="009E4CD2" w:rsidP="001644F4">
            <w:pPr>
              <w:pStyle w:val="Normal11pt"/>
              <w:keepNext w:val="0"/>
              <w:rPr>
                <w:bCs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5B33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9D41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8567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</w:tr>
      <w:tr w:rsidR="009E4CD2" w:rsidRPr="007B792E" w14:paraId="5AB0B332" w14:textId="77777777" w:rsidTr="001644F4">
        <w:trPr>
          <w:trHeight w:val="1974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D96D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"/>
              </w:rPr>
              <w:t xml:space="preserve">Lesiones traumáticas, intoxicaciones y complicaciones </w:t>
            </w:r>
            <w:r w:rsidRPr="00294649">
              <w:rPr>
                <w:szCs w:val="22"/>
                <w:lang w:val="es-ES"/>
              </w:rPr>
              <w:t>de procedimientos t</w:t>
            </w:r>
            <w:r w:rsidRPr="00612391">
              <w:rPr>
                <w:szCs w:val="22"/>
                <w:lang w:val="es-ES"/>
              </w:rPr>
              <w:t>erapéuticos</w:t>
            </w:r>
            <w:r w:rsidRPr="00FA0A17">
              <w:rPr>
                <w:b/>
                <w:szCs w:val="22"/>
                <w:lang w:val="es-ES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E4AB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4531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572C" w14:textId="77777777" w:rsidR="009E4CD2" w:rsidRPr="00844C8B" w:rsidRDefault="009E4CD2" w:rsidP="001644F4">
            <w:pPr>
              <w:pStyle w:val="Normal11pt"/>
              <w:keepNext w:val="0"/>
              <w:rPr>
                <w:bCs/>
                <w:szCs w:val="22"/>
                <w:lang w:val="es-ES"/>
              </w:rPr>
            </w:pPr>
            <w:r w:rsidRPr="00FA0A17">
              <w:rPr>
                <w:szCs w:val="22"/>
                <w:lang w:val="es-ES_tradnl"/>
              </w:rPr>
              <w:t>Esofagitis por irradiación</w:t>
            </w:r>
            <w:r w:rsidRPr="00844C8B">
              <w:rPr>
                <w:bCs/>
                <w:szCs w:val="22"/>
                <w:lang w:val="es-ES"/>
              </w:rPr>
              <w:t xml:space="preserve"> </w:t>
            </w:r>
          </w:p>
          <w:p w14:paraId="0D67FBD1" w14:textId="77777777" w:rsidR="009E4CD2" w:rsidRPr="00844C8B" w:rsidRDefault="009E4CD2" w:rsidP="001644F4">
            <w:pPr>
              <w:pStyle w:val="Normal11pt"/>
              <w:keepNext w:val="0"/>
              <w:rPr>
                <w:szCs w:val="22"/>
                <w:lang w:val="es-ES"/>
              </w:rPr>
            </w:pPr>
            <w:r w:rsidRPr="007624C9">
              <w:rPr>
                <w:szCs w:val="22"/>
                <w:lang w:val="es-ES_tradnl"/>
              </w:rPr>
              <w:t xml:space="preserve">Neumonitis por </w:t>
            </w:r>
            <w:r w:rsidRPr="00294649">
              <w:rPr>
                <w:szCs w:val="22"/>
                <w:lang w:val="es-ES_tradnl"/>
              </w:rPr>
              <w:t>irradiación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49AE" w14:textId="77777777" w:rsidR="009E4CD2" w:rsidRPr="00294649" w:rsidRDefault="009E4CD2" w:rsidP="001644F4">
            <w:pPr>
              <w:pStyle w:val="Normal11pt"/>
              <w:keepNext w:val="0"/>
              <w:rPr>
                <w:szCs w:val="22"/>
              </w:rPr>
            </w:pPr>
            <w:proofErr w:type="spellStart"/>
            <w:r w:rsidRPr="007624C9">
              <w:rPr>
                <w:szCs w:val="22"/>
              </w:rPr>
              <w:t>Fenómeno</w:t>
            </w:r>
            <w:proofErr w:type="spellEnd"/>
            <w:r w:rsidRPr="007624C9">
              <w:rPr>
                <w:szCs w:val="22"/>
              </w:rPr>
              <w:t xml:space="preserve"> de </w:t>
            </w:r>
            <w:proofErr w:type="spellStart"/>
            <w:r w:rsidRPr="007624C9">
              <w:rPr>
                <w:szCs w:val="22"/>
              </w:rPr>
              <w:t>recuerdo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805D" w14:textId="77777777" w:rsidR="009E4CD2" w:rsidRPr="00612391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35B1" w14:textId="77777777" w:rsidR="009E4CD2" w:rsidRPr="00FA0A17" w:rsidRDefault="009E4CD2" w:rsidP="001644F4">
            <w:pPr>
              <w:pStyle w:val="Normal11pt"/>
              <w:keepNext w:val="0"/>
              <w:rPr>
                <w:szCs w:val="22"/>
              </w:rPr>
            </w:pPr>
          </w:p>
        </w:tc>
      </w:tr>
    </w:tbl>
    <w:p w14:paraId="47D77495" w14:textId="77777777" w:rsidR="009E4CD2" w:rsidRDefault="009E4CD2" w:rsidP="009E4CD2">
      <w:pPr>
        <w:pStyle w:val="xnormal11pt"/>
      </w:pPr>
      <w:r w:rsidRPr="00CA5F79">
        <w:rPr>
          <w:vertAlign w:val="superscript"/>
          <w:lang w:val="es-ES"/>
        </w:rPr>
        <w:t>a</w:t>
      </w:r>
      <w:r w:rsidRPr="00CA5F79">
        <w:rPr>
          <w:lang w:val="es-ES"/>
        </w:rPr>
        <w:t xml:space="preserve"> con y sin neutropenia </w:t>
      </w:r>
    </w:p>
    <w:p w14:paraId="2FA055CA" w14:textId="77777777" w:rsidR="009E4CD2" w:rsidRPr="00CA5F79" w:rsidRDefault="009E4CD2" w:rsidP="009E4CD2">
      <w:pPr>
        <w:pStyle w:val="xnormal11pt"/>
        <w:rPr>
          <w:lang w:val="es-ES"/>
        </w:rPr>
      </w:pPr>
      <w:r w:rsidRPr="00CA5F79">
        <w:rPr>
          <w:vertAlign w:val="superscript"/>
          <w:lang w:val="es-ES"/>
        </w:rPr>
        <w:t>b</w:t>
      </w:r>
      <w:r w:rsidRPr="00CA5F79">
        <w:rPr>
          <w:color w:val="000000"/>
          <w:lang w:val="es-ES"/>
        </w:rPr>
        <w:t xml:space="preserve"> en alguno</w:t>
      </w:r>
      <w:r w:rsidRPr="00F34C4E">
        <w:rPr>
          <w:color w:val="000000"/>
          <w:lang w:val="es-ES"/>
        </w:rPr>
        <w:t>s casos mortal</w:t>
      </w:r>
    </w:p>
    <w:p w14:paraId="3508022C" w14:textId="77777777" w:rsidR="009E4CD2" w:rsidRPr="00CA5F79" w:rsidRDefault="009E4CD2" w:rsidP="009E4CD2">
      <w:pPr>
        <w:pStyle w:val="xnormal11pt"/>
        <w:rPr>
          <w:lang w:val="es-ES"/>
        </w:rPr>
      </w:pPr>
      <w:r w:rsidRPr="00CA5F79">
        <w:rPr>
          <w:vertAlign w:val="superscript"/>
          <w:lang w:val="es-ES"/>
        </w:rPr>
        <w:t>c</w:t>
      </w:r>
      <w:r w:rsidRPr="00CA5F79">
        <w:rPr>
          <w:lang w:val="es-ES"/>
        </w:rPr>
        <w:t xml:space="preserve"> en ocasiones, derivando en necrosis en las extremidades</w:t>
      </w:r>
    </w:p>
    <w:p w14:paraId="0F481905" w14:textId="77777777" w:rsidR="009E4CD2" w:rsidRPr="00294649" w:rsidRDefault="009E4CD2" w:rsidP="009E4CD2">
      <w:pPr>
        <w:pStyle w:val="xnormal11pt"/>
      </w:pPr>
      <w:r w:rsidRPr="00CA5F79">
        <w:rPr>
          <w:vertAlign w:val="superscript"/>
          <w:lang w:val="es-ES"/>
        </w:rPr>
        <w:t>d</w:t>
      </w:r>
      <w:r w:rsidRPr="00CA5F79">
        <w:rPr>
          <w:lang w:val="es-ES"/>
        </w:rPr>
        <w:t xml:space="preserve"> </w:t>
      </w:r>
      <w:r>
        <w:rPr>
          <w:lang w:val="es-ES_tradnl"/>
        </w:rPr>
        <w:t xml:space="preserve">con </w:t>
      </w:r>
      <w:r w:rsidRPr="007624C9">
        <w:rPr>
          <w:lang w:val="es-ES_tradnl"/>
        </w:rPr>
        <w:t>insuficienc</w:t>
      </w:r>
      <w:r w:rsidRPr="00294649">
        <w:rPr>
          <w:lang w:val="es-ES_tradnl"/>
        </w:rPr>
        <w:t>ia respiratoria</w:t>
      </w:r>
    </w:p>
    <w:p w14:paraId="5BF48FC9" w14:textId="77777777" w:rsidR="009E4CD2" w:rsidRPr="00844C8B" w:rsidRDefault="009E4CD2" w:rsidP="009E4CD2">
      <w:pPr>
        <w:rPr>
          <w:rFonts w:ascii="Times New Roman" w:hAnsi="Times New Roman"/>
          <w:lang w:val="de-DE"/>
        </w:rPr>
      </w:pPr>
      <w:r w:rsidRPr="00844C8B">
        <w:rPr>
          <w:rFonts w:ascii="Times New Roman" w:hAnsi="Times New Roman"/>
          <w:vertAlign w:val="superscript"/>
          <w:lang w:val="de-DE"/>
        </w:rPr>
        <w:t xml:space="preserve">e </w:t>
      </w:r>
      <w:r w:rsidRPr="00844C8B">
        <w:rPr>
          <w:rFonts w:ascii="Times New Roman" w:hAnsi="Times New Roman"/>
          <w:lang w:val="de-DE"/>
        </w:rPr>
        <w:t>visto solo en combinación con cisplatino</w:t>
      </w:r>
      <w:r w:rsidRPr="00844C8B">
        <w:rPr>
          <w:rFonts w:ascii="Times New Roman" w:hAnsi="Times New Roman"/>
          <w:lang w:val="de-DE"/>
        </w:rPr>
        <w:br/>
      </w:r>
      <w:r w:rsidRPr="00844C8B">
        <w:rPr>
          <w:rFonts w:ascii="Times New Roman" w:hAnsi="Times New Roman"/>
          <w:vertAlign w:val="superscript"/>
          <w:lang w:val="de-DE"/>
        </w:rPr>
        <w:t>f</w:t>
      </w:r>
      <w:r w:rsidRPr="00844C8B">
        <w:rPr>
          <w:rFonts w:ascii="Times New Roman" w:hAnsi="Times New Roman"/>
          <w:color w:val="000000"/>
          <w:lang w:val="de-DE"/>
        </w:rPr>
        <w:t xml:space="preserve"> </w:t>
      </w:r>
      <w:r w:rsidRPr="00844C8B">
        <w:rPr>
          <w:rFonts w:ascii="Times New Roman" w:hAnsi="Times New Roman"/>
          <w:lang w:val="de-DE"/>
        </w:rPr>
        <w:t>principalmente de las extremidades inferiores</w:t>
      </w:r>
    </w:p>
    <w:p w14:paraId="503CE9FC" w14:textId="77777777" w:rsidR="009E4CD2" w:rsidRDefault="009E4CD2" w:rsidP="009E4CD2">
      <w:pPr>
        <w:pStyle w:val="BodyText"/>
        <w:ind w:left="0" w:right="-19"/>
        <w:rPr>
          <w:u w:val="single"/>
          <w:lang w:val="es-ES_tradnl"/>
        </w:rPr>
      </w:pPr>
    </w:p>
    <w:p w14:paraId="4BE94BD4" w14:textId="77777777" w:rsidR="009E4CD2" w:rsidRPr="00360730" w:rsidRDefault="009E4CD2" w:rsidP="009E4CD2">
      <w:pPr>
        <w:pStyle w:val="BodyText"/>
        <w:ind w:left="0" w:right="-19"/>
        <w:rPr>
          <w:u w:val="single"/>
          <w:lang w:val="es-ES_tradnl"/>
        </w:rPr>
      </w:pPr>
      <w:r w:rsidRPr="00360730">
        <w:rPr>
          <w:u w:val="single"/>
          <w:lang w:val="es-ES_tradnl"/>
        </w:rPr>
        <w:t>Notificación de sospechas de reacciones adversas</w:t>
      </w:r>
    </w:p>
    <w:p w14:paraId="384D1DA6" w14:textId="77777777" w:rsidR="00D63867" w:rsidRDefault="00D63867" w:rsidP="009E4CD2">
      <w:pPr>
        <w:pStyle w:val="BodyText"/>
        <w:ind w:left="0" w:right="-19"/>
        <w:rPr>
          <w:lang w:val="es-ES_tradnl"/>
        </w:rPr>
      </w:pPr>
    </w:p>
    <w:p w14:paraId="500ED157" w14:textId="43DAB48B" w:rsidR="009E4CD2" w:rsidRPr="00360730" w:rsidRDefault="009E4CD2" w:rsidP="009E4CD2">
      <w:pPr>
        <w:pStyle w:val="BodyText"/>
        <w:ind w:left="0" w:right="-19"/>
        <w:rPr>
          <w:lang w:val="es-ES_tradnl"/>
        </w:rPr>
      </w:pPr>
      <w:r w:rsidRPr="00360730">
        <w:rPr>
          <w:lang w:val="es-ES_tradnl"/>
        </w:rPr>
        <w:t xml:space="preserve">Es importante notificar sospechas de reacciones adversas al medicamento tras su autorización. Ello permite una supervisión continuada de la relación beneficio/riesgo del medicamento. Se invita a los profesionales sanitarios a notificar las sospechas de reacciones adversas a través del </w:t>
      </w:r>
    </w:p>
    <w:p w14:paraId="6381E1D3" w14:textId="3698A845" w:rsidR="009E4CD2" w:rsidRDefault="009E4CD2" w:rsidP="009E4CD2">
      <w:pPr>
        <w:pStyle w:val="BodyText"/>
        <w:ind w:left="0" w:right="-19"/>
        <w:rPr>
          <w:lang w:val="es-ES_tradnl"/>
        </w:rPr>
      </w:pPr>
      <w:r w:rsidRPr="007B792E">
        <w:rPr>
          <w:highlight w:val="lightGray"/>
          <w:lang w:val="es-ES_tradnl"/>
        </w:rPr>
        <w:t xml:space="preserve">sistema nacional de notificación incluido en el </w:t>
      </w:r>
      <w:hyperlink r:id="rId18" w:history="1">
        <w:proofErr w:type="spellStart"/>
        <w:r w:rsidRPr="007B792E">
          <w:rPr>
            <w:rStyle w:val="Hyperlink"/>
            <w:highlight w:val="lightGray"/>
          </w:rPr>
          <w:t>Apéndice</w:t>
        </w:r>
        <w:proofErr w:type="spellEnd"/>
        <w:r w:rsidRPr="007B792E">
          <w:rPr>
            <w:rStyle w:val="Hyperlink"/>
            <w:highlight w:val="lightGray"/>
          </w:rPr>
          <w:t xml:space="preserve"> V</w:t>
        </w:r>
      </w:hyperlink>
      <w:r w:rsidRPr="007B792E">
        <w:rPr>
          <w:rStyle w:val="Hyperlink"/>
          <w:highlight w:val="lightGray"/>
        </w:rPr>
        <w:t>.</w:t>
      </w:r>
    </w:p>
    <w:p w14:paraId="08C15916" w14:textId="77777777" w:rsidR="009E4CD2" w:rsidRPr="00360730" w:rsidRDefault="009E4CD2" w:rsidP="009E4CD2">
      <w:pPr>
        <w:pStyle w:val="BodyText"/>
        <w:ind w:left="0" w:right="1859"/>
        <w:rPr>
          <w:lang w:val="es-ES"/>
        </w:rPr>
      </w:pPr>
    </w:p>
    <w:p w14:paraId="7C835703" w14:textId="77777777" w:rsidR="009E4CD2" w:rsidRPr="000A00AD" w:rsidRDefault="009E4CD2" w:rsidP="009A5FF1">
      <w:pPr>
        <w:keepNext/>
        <w:keepLines/>
        <w:numPr>
          <w:ilvl w:val="1"/>
          <w:numId w:val="52"/>
        </w:numPr>
        <w:tabs>
          <w:tab w:val="left" w:pos="684"/>
        </w:tabs>
        <w:ind w:left="567" w:hanging="567"/>
        <w:rPr>
          <w:rFonts w:ascii="Times New Roman" w:eastAsia="Times New Roman" w:hAnsi="Times New Roman"/>
          <w:b/>
          <w:bCs/>
          <w:spacing w:val="2"/>
        </w:rPr>
      </w:pPr>
      <w:proofErr w:type="spellStart"/>
      <w:r w:rsidRPr="000A00AD">
        <w:rPr>
          <w:rFonts w:ascii="Times New Roman" w:eastAsia="Times New Roman" w:hAnsi="Times New Roman"/>
          <w:b/>
          <w:bCs/>
          <w:spacing w:val="2"/>
        </w:rPr>
        <w:lastRenderedPageBreak/>
        <w:t>Sobredosis</w:t>
      </w:r>
      <w:proofErr w:type="spellEnd"/>
    </w:p>
    <w:p w14:paraId="55AE0CDE" w14:textId="77777777" w:rsidR="009E4CD2" w:rsidRPr="007B792E" w:rsidRDefault="009E4CD2" w:rsidP="009A5FF1">
      <w:pPr>
        <w:keepNext/>
        <w:keepLines/>
        <w:spacing w:before="9" w:line="240" w:lineRule="exact"/>
        <w:rPr>
          <w:sz w:val="24"/>
          <w:szCs w:val="24"/>
        </w:rPr>
      </w:pPr>
    </w:p>
    <w:p w14:paraId="11308761" w14:textId="77777777" w:rsidR="009E4CD2" w:rsidRPr="00D8630F" w:rsidRDefault="009E4CD2" w:rsidP="009A5FF1">
      <w:pPr>
        <w:pStyle w:val="BodyText"/>
        <w:keepNext/>
        <w:keepLines/>
        <w:spacing w:line="239" w:lineRule="auto"/>
        <w:ind w:left="0" w:right="115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s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han 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uy</w:t>
      </w:r>
      <w:r w:rsidRPr="00D8630F">
        <w:rPr>
          <w:lang w:val="es-ES_tradnl"/>
        </w:rPr>
        <w:t>en neu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ope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a,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ne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a, </w:t>
      </w:r>
      <w:r w:rsidRPr="00D8630F">
        <w:rPr>
          <w:spacing w:val="-2"/>
          <w:lang w:val="es-ES_tradnl"/>
        </w:rPr>
        <w:t>tr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boc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ope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a,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ucos</w:t>
      </w:r>
      <w:r w:rsidRPr="00D8630F">
        <w:rPr>
          <w:spacing w:val="1"/>
          <w:lang w:val="es-ES_tradnl"/>
        </w:rPr>
        <w:t>it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s, p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eur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s</w:t>
      </w:r>
      <w:r w:rsidRPr="00D8630F">
        <w:rPr>
          <w:lang w:val="es-ES_tradnl"/>
        </w:rPr>
        <w:t>enso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exa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so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redo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supr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ós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 que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par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de 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a,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boc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ope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ane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a.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ás, puede 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ser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o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bre,</w:t>
      </w:r>
      <w:r w:rsidRPr="00D8630F">
        <w:rPr>
          <w:spacing w:val="-3"/>
          <w:lang w:val="es-ES_tradnl"/>
        </w:rPr>
        <w:t xml:space="preserve"> 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rea </w:t>
      </w:r>
      <w:r w:rsidRPr="00D8630F">
        <w:rPr>
          <w:spacing w:val="-3"/>
          <w:lang w:val="es-ES_tradnl"/>
        </w:rPr>
        <w:t>y</w:t>
      </w:r>
      <w:r w:rsidRPr="00D8630F">
        <w:rPr>
          <w:spacing w:val="1"/>
          <w:lang w:val="es-ES_tradnl"/>
        </w:rPr>
        <w:t>/</w:t>
      </w:r>
      <w:r w:rsidRPr="00D8630F">
        <w:rPr>
          <w:lang w:val="es-ES_tradnl"/>
        </w:rPr>
        <w:t xml:space="preserve">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uco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s.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c</w:t>
      </w:r>
      <w:r w:rsidRPr="00D8630F">
        <w:rPr>
          <w:lang w:val="es-ES_tradnl"/>
        </w:rPr>
        <w:t>aso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sos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ec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 de sobr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s,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ando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ecue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san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os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deb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de apo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o cuando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. 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ebe 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uso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/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fo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</w:t>
      </w:r>
      <w:proofErr w:type="spellEnd"/>
      <w:r w:rsidRPr="00D8630F">
        <w:rPr>
          <w:lang w:val="es-ES_tradnl"/>
        </w:rPr>
        <w:t xml:space="preserve">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el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edo</w:t>
      </w:r>
      <w:r w:rsidRPr="00D8630F">
        <w:rPr>
          <w:spacing w:val="-2"/>
          <w:lang w:val="es-ES_tradnl"/>
        </w:rPr>
        <w:t>si</w:t>
      </w:r>
      <w:r w:rsidRPr="00D8630F">
        <w:rPr>
          <w:lang w:val="es-ES_tradnl"/>
        </w:rPr>
        <w:t>s por</w:t>
      </w:r>
      <w:r w:rsidRPr="00D8630F">
        <w:rPr>
          <w:spacing w:val="1"/>
          <w:lang w:val="es-ES_tradnl"/>
        </w:rPr>
        <w:t xml:space="preserve">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>.</w:t>
      </w:r>
    </w:p>
    <w:p w14:paraId="0DC648D7" w14:textId="77777777" w:rsidR="009E4CD2" w:rsidRPr="00123F8D" w:rsidRDefault="009E4CD2" w:rsidP="009E4CD2">
      <w:pPr>
        <w:spacing w:line="200" w:lineRule="exact"/>
        <w:rPr>
          <w:rFonts w:ascii="Times New Roman" w:hAnsi="Times New Roman"/>
          <w:lang w:val="es-ES_tradnl"/>
        </w:rPr>
      </w:pPr>
    </w:p>
    <w:p w14:paraId="0AE52737" w14:textId="77777777" w:rsidR="009E4CD2" w:rsidRPr="00123F8D" w:rsidRDefault="009E4CD2" w:rsidP="009E4CD2">
      <w:pPr>
        <w:spacing w:line="200" w:lineRule="exact"/>
        <w:rPr>
          <w:rFonts w:ascii="Times New Roman" w:hAnsi="Times New Roman"/>
          <w:lang w:val="es-ES_tradnl"/>
        </w:rPr>
      </w:pPr>
    </w:p>
    <w:p w14:paraId="141E2AEC" w14:textId="77777777" w:rsidR="009E4CD2" w:rsidRPr="000A00AD" w:rsidRDefault="009E4CD2" w:rsidP="00123F8D">
      <w:pPr>
        <w:keepNext/>
        <w:keepLines/>
        <w:numPr>
          <w:ilvl w:val="0"/>
          <w:numId w:val="52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PROPIEDADES FARMACOLÓGICAS</w:t>
      </w:r>
    </w:p>
    <w:p w14:paraId="64614D37" w14:textId="77777777" w:rsidR="009E4CD2" w:rsidRPr="007B792E" w:rsidRDefault="009E4CD2" w:rsidP="009A5FF1">
      <w:pPr>
        <w:keepNext/>
        <w:keepLines/>
        <w:spacing w:before="13" w:line="240" w:lineRule="exact"/>
        <w:rPr>
          <w:sz w:val="24"/>
          <w:szCs w:val="24"/>
        </w:rPr>
      </w:pPr>
    </w:p>
    <w:p w14:paraId="03DC1AA4" w14:textId="77777777" w:rsidR="009E4CD2" w:rsidRDefault="009E4CD2" w:rsidP="009A5FF1">
      <w:pPr>
        <w:keepNext/>
        <w:keepLines/>
        <w:numPr>
          <w:ilvl w:val="1"/>
          <w:numId w:val="52"/>
        </w:numPr>
        <w:tabs>
          <w:tab w:val="left" w:pos="684"/>
        </w:tabs>
        <w:ind w:left="567" w:hanging="567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  <w:bCs/>
          <w:spacing w:val="2"/>
        </w:rPr>
        <w:t>P</w:t>
      </w:r>
      <w:r>
        <w:rPr>
          <w:rFonts w:ascii="Times New Roman" w:eastAsia="Times New Roman" w:hAnsi="Times New Roman"/>
          <w:b/>
          <w:bCs/>
        </w:rPr>
        <w:t>ro</w:t>
      </w:r>
      <w:r>
        <w:rPr>
          <w:rFonts w:ascii="Times New Roman" w:eastAsia="Times New Roman" w:hAnsi="Times New Roman"/>
          <w:b/>
          <w:bCs/>
          <w:spacing w:val="-3"/>
        </w:rPr>
        <w:t>p</w:t>
      </w:r>
      <w:r>
        <w:rPr>
          <w:rFonts w:ascii="Times New Roman" w:eastAsia="Times New Roman" w:hAnsi="Times New Roman"/>
          <w:b/>
          <w:bCs/>
          <w:spacing w:val="1"/>
        </w:rPr>
        <w:t>i</w:t>
      </w:r>
      <w:r>
        <w:rPr>
          <w:rFonts w:ascii="Times New Roman" w:eastAsia="Times New Roman" w:hAnsi="Times New Roman"/>
          <w:b/>
          <w:bCs/>
        </w:rPr>
        <w:t>e</w:t>
      </w:r>
      <w:r>
        <w:rPr>
          <w:rFonts w:ascii="Times New Roman" w:eastAsia="Times New Roman" w:hAnsi="Times New Roman"/>
          <w:b/>
          <w:bCs/>
          <w:spacing w:val="-3"/>
        </w:rPr>
        <w:t>d</w:t>
      </w:r>
      <w:r>
        <w:rPr>
          <w:rFonts w:ascii="Times New Roman" w:eastAsia="Times New Roman" w:hAnsi="Times New Roman"/>
          <w:b/>
          <w:bCs/>
        </w:rPr>
        <w:t>a</w:t>
      </w:r>
      <w:r>
        <w:rPr>
          <w:rFonts w:ascii="Times New Roman" w:eastAsia="Times New Roman" w:hAnsi="Times New Roman"/>
          <w:b/>
          <w:bCs/>
          <w:spacing w:val="-1"/>
        </w:rPr>
        <w:t>d</w:t>
      </w:r>
      <w:r>
        <w:rPr>
          <w:rFonts w:ascii="Times New Roman" w:eastAsia="Times New Roman" w:hAnsi="Times New Roman"/>
          <w:b/>
          <w:bCs/>
        </w:rPr>
        <w:t>es</w:t>
      </w:r>
      <w:proofErr w:type="spellEnd"/>
      <w:r>
        <w:rPr>
          <w:rFonts w:ascii="Times New Roman" w:eastAsia="Times New Roman" w:hAnsi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</w:rPr>
        <w:t>fa</w:t>
      </w:r>
      <w:r>
        <w:rPr>
          <w:rFonts w:ascii="Times New Roman" w:eastAsia="Times New Roman" w:hAnsi="Times New Roman"/>
          <w:b/>
          <w:bCs/>
          <w:spacing w:val="-2"/>
        </w:rPr>
        <w:t>r</w:t>
      </w:r>
      <w:r>
        <w:rPr>
          <w:rFonts w:ascii="Times New Roman" w:eastAsia="Times New Roman" w:hAnsi="Times New Roman"/>
          <w:b/>
          <w:bCs/>
        </w:rPr>
        <w:t>maco</w:t>
      </w:r>
      <w:r>
        <w:rPr>
          <w:rFonts w:ascii="Times New Roman" w:eastAsia="Times New Roman" w:hAnsi="Times New Roman"/>
          <w:b/>
          <w:bCs/>
          <w:spacing w:val="-3"/>
        </w:rPr>
        <w:t>d</w:t>
      </w:r>
      <w:r>
        <w:rPr>
          <w:rFonts w:ascii="Times New Roman" w:eastAsia="Times New Roman" w:hAnsi="Times New Roman"/>
          <w:b/>
          <w:bCs/>
          <w:spacing w:val="1"/>
        </w:rPr>
        <w:t>i</w:t>
      </w:r>
      <w:r>
        <w:rPr>
          <w:rFonts w:ascii="Times New Roman" w:eastAsia="Times New Roman" w:hAnsi="Times New Roman"/>
          <w:b/>
          <w:bCs/>
          <w:spacing w:val="-1"/>
        </w:rPr>
        <w:t>n</w:t>
      </w:r>
      <w:r>
        <w:rPr>
          <w:rFonts w:ascii="Times New Roman" w:eastAsia="Times New Roman" w:hAnsi="Times New Roman"/>
          <w:b/>
          <w:bCs/>
          <w:spacing w:val="-3"/>
        </w:rPr>
        <w:t>á</w:t>
      </w:r>
      <w:r>
        <w:rPr>
          <w:rFonts w:ascii="Times New Roman" w:eastAsia="Times New Roman" w:hAnsi="Times New Roman"/>
          <w:b/>
          <w:bCs/>
        </w:rPr>
        <w:t>m</w:t>
      </w:r>
      <w:r>
        <w:rPr>
          <w:rFonts w:ascii="Times New Roman" w:eastAsia="Times New Roman" w:hAnsi="Times New Roman"/>
          <w:b/>
          <w:bCs/>
          <w:spacing w:val="1"/>
        </w:rPr>
        <w:t>i</w:t>
      </w:r>
      <w:r>
        <w:rPr>
          <w:rFonts w:ascii="Times New Roman" w:eastAsia="Times New Roman" w:hAnsi="Times New Roman"/>
          <w:b/>
          <w:bCs/>
          <w:spacing w:val="-2"/>
        </w:rPr>
        <w:t>c</w:t>
      </w:r>
      <w:r>
        <w:rPr>
          <w:rFonts w:ascii="Times New Roman" w:eastAsia="Times New Roman" w:hAnsi="Times New Roman"/>
          <w:b/>
          <w:bCs/>
        </w:rPr>
        <w:t>as</w:t>
      </w:r>
      <w:proofErr w:type="spellEnd"/>
    </w:p>
    <w:p w14:paraId="2DF6A905" w14:textId="77777777" w:rsidR="009E4CD2" w:rsidRPr="007B792E" w:rsidRDefault="009E4CD2" w:rsidP="009A5FF1">
      <w:pPr>
        <w:keepNext/>
        <w:keepLines/>
        <w:spacing w:before="8" w:line="240" w:lineRule="exact"/>
        <w:rPr>
          <w:sz w:val="24"/>
          <w:szCs w:val="24"/>
        </w:rPr>
      </w:pPr>
    </w:p>
    <w:p w14:paraId="6ABEFB6E" w14:textId="77777777" w:rsidR="009E4CD2" w:rsidRPr="00D8630F" w:rsidRDefault="009E4CD2" w:rsidP="009A5FF1">
      <w:pPr>
        <w:pStyle w:val="BodyText"/>
        <w:keepNext/>
        <w:keepLines/>
        <w:ind w:left="0"/>
        <w:rPr>
          <w:lang w:val="es-ES_tradnl"/>
        </w:rPr>
      </w:pPr>
      <w:r w:rsidRPr="00D8630F">
        <w:rPr>
          <w:spacing w:val="-2"/>
          <w:lang w:val="es-ES_tradnl"/>
        </w:rPr>
        <w:t>G</w:t>
      </w:r>
      <w:r w:rsidRPr="00D8630F">
        <w:rPr>
          <w:lang w:val="es-ES_tradnl"/>
        </w:rPr>
        <w:t xml:space="preserve">rupo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éu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:</w:t>
      </w:r>
      <w:r w:rsidRPr="00D8630F">
        <w:rPr>
          <w:spacing w:val="-2"/>
          <w:lang w:val="es-ES_tradnl"/>
        </w:rPr>
        <w:t xml:space="preserve"> </w:t>
      </w:r>
      <w:r>
        <w:rPr>
          <w:spacing w:val="-2"/>
          <w:lang w:val="es-ES_tradnl"/>
        </w:rPr>
        <w:t xml:space="preserve">agentes antineoplásicos, </w:t>
      </w:r>
      <w:r w:rsidRPr="00D8630F">
        <w:rPr>
          <w:lang w:val="es-ES_tradnl"/>
        </w:rPr>
        <w:t>aná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ác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do f</w:t>
      </w:r>
      <w:r w:rsidRPr="00D8630F">
        <w:rPr>
          <w:spacing w:val="-3"/>
          <w:lang w:val="es-ES_tradnl"/>
        </w:rPr>
        <w:t>ó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co,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ód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D8630F">
        <w:rPr>
          <w:spacing w:val="2"/>
          <w:lang w:val="es-ES_tradnl"/>
        </w:rPr>
        <w:t>T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: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01</w:t>
      </w:r>
      <w:r w:rsidRPr="00D8630F">
        <w:rPr>
          <w:spacing w:val="-1"/>
          <w:lang w:val="es-ES_tradnl"/>
        </w:rPr>
        <w:t>B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04.</w:t>
      </w:r>
    </w:p>
    <w:p w14:paraId="3BC0AA44" w14:textId="77777777" w:rsidR="009E4CD2" w:rsidRPr="007B792E" w:rsidRDefault="009E4CD2" w:rsidP="009E4CD2">
      <w:pPr>
        <w:spacing w:before="13" w:line="240" w:lineRule="exact"/>
        <w:rPr>
          <w:sz w:val="24"/>
          <w:szCs w:val="24"/>
          <w:lang w:val="es-ES_tradnl"/>
        </w:rPr>
      </w:pPr>
    </w:p>
    <w:p w14:paraId="6950BD7B" w14:textId="77777777" w:rsidR="009E4CD2" w:rsidRPr="00D8630F" w:rsidRDefault="009E4CD2" w:rsidP="009E4CD2">
      <w:pPr>
        <w:pStyle w:val="BodyText"/>
        <w:ind w:left="0" w:right="220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un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ne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co </w:t>
      </w:r>
      <w:proofErr w:type="spellStart"/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proofErr w:type="spellEnd"/>
      <w:r w:rsidRPr="00D8630F">
        <w:rPr>
          <w:lang w:val="es-ES_tradnl"/>
        </w:rPr>
        <w:t xml:space="preserve"> </w:t>
      </w:r>
      <w:proofErr w:type="spellStart"/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ana</w:t>
      </w:r>
      <w:proofErr w:type="spellEnd"/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que 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j</w:t>
      </w:r>
      <w:r w:rsidRPr="00D8630F">
        <w:rPr>
          <w:spacing w:val="-2"/>
          <w:lang w:val="es-ES_tradnl"/>
        </w:rPr>
        <w:t>er</w:t>
      </w:r>
      <w:r w:rsidRPr="00D8630F">
        <w:rPr>
          <w:lang w:val="es-ES_tradnl"/>
        </w:rPr>
        <w:t>ce su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up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sos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ab</w:t>
      </w:r>
      <w:r w:rsidRPr="00D8630F">
        <w:rPr>
          <w:spacing w:val="-3"/>
          <w:lang w:val="es-ES_tradnl"/>
        </w:rPr>
        <w:t>ó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es</w:t>
      </w:r>
      <w:r w:rsidRPr="00D8630F">
        <w:rPr>
          <w:spacing w:val="-5"/>
          <w:lang w:val="es-ES_tradnl"/>
        </w:rPr>
        <w:t xml:space="preserve"> </w:t>
      </w:r>
      <w:r w:rsidRPr="00D8630F">
        <w:rPr>
          <w:lang w:val="es-ES_tradnl"/>
        </w:rPr>
        <w:t>depen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rep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c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r.</w:t>
      </w:r>
    </w:p>
    <w:p w14:paraId="5981FC29" w14:textId="77777777" w:rsidR="009E4CD2" w:rsidRPr="007B792E" w:rsidRDefault="009E4CD2" w:rsidP="009E4CD2">
      <w:pPr>
        <w:spacing w:before="11" w:line="240" w:lineRule="exact"/>
        <w:rPr>
          <w:sz w:val="24"/>
          <w:szCs w:val="24"/>
          <w:lang w:val="es-ES_tradnl"/>
        </w:rPr>
      </w:pPr>
    </w:p>
    <w:p w14:paraId="6AB3A0FC" w14:textId="77777777" w:rsidR="009E4CD2" w:rsidRDefault="009E4CD2" w:rsidP="009E4CD2">
      <w:pPr>
        <w:pStyle w:val="BodyText"/>
        <w:ind w:left="0" w:right="115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i/>
          <w:spacing w:val="1"/>
          <w:lang w:val="es-ES_tradnl"/>
        </w:rPr>
        <w:t>i</w:t>
      </w:r>
      <w:r w:rsidRPr="00D8630F">
        <w:rPr>
          <w:i/>
          <w:lang w:val="es-ES_tradnl"/>
        </w:rPr>
        <w:t xml:space="preserve">n </w:t>
      </w:r>
      <w:r w:rsidRPr="00D8630F">
        <w:rPr>
          <w:i/>
          <w:spacing w:val="-2"/>
          <w:lang w:val="es-ES_tradnl"/>
        </w:rPr>
        <w:t>v</w:t>
      </w:r>
      <w:r w:rsidRPr="00D8630F">
        <w:rPr>
          <w:i/>
          <w:spacing w:val="1"/>
          <w:lang w:val="es-ES_tradnl"/>
        </w:rPr>
        <w:t>i</w:t>
      </w:r>
      <w:r w:rsidRPr="00D8630F">
        <w:rPr>
          <w:i/>
          <w:spacing w:val="-2"/>
          <w:lang w:val="es-ES_tradnl"/>
        </w:rPr>
        <w:t>t</w:t>
      </w:r>
      <w:r w:rsidRPr="00D8630F">
        <w:rPr>
          <w:i/>
          <w:lang w:val="es-ES_tradnl"/>
        </w:rPr>
        <w:t>ro</w:t>
      </w:r>
      <w:r w:rsidRPr="00D8630F">
        <w:rPr>
          <w:i/>
          <w:spacing w:val="-1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ado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por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un </w:t>
      </w:r>
      <w:proofErr w:type="spellStart"/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proofErr w:type="spellEnd"/>
      <w:r w:rsidRPr="00D8630F">
        <w:rPr>
          <w:lang w:val="es-ES_tradnl"/>
        </w:rPr>
        <w:t xml:space="preserve"> </w:t>
      </w:r>
      <w:proofErr w:type="spellStart"/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lti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ana</w:t>
      </w:r>
      <w:proofErr w:type="spellEnd"/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endo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proofErr w:type="spellStart"/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sa </w:t>
      </w:r>
      <w:r w:rsidRPr="00D8630F">
        <w:rPr>
          <w:spacing w:val="-2"/>
          <w:lang w:val="es-ES_tradnl"/>
        </w:rPr>
        <w:t>(</w:t>
      </w:r>
      <w:r w:rsidRPr="00D8630F">
        <w:rPr>
          <w:spacing w:val="2"/>
          <w:lang w:val="es-ES_tradnl"/>
        </w:rPr>
        <w:t>T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),</w:t>
      </w:r>
      <w:r w:rsidRPr="00D8630F">
        <w:rPr>
          <w:spacing w:val="-3"/>
          <w:lang w:val="es-ES_tradnl"/>
        </w:rPr>
        <w:t xml:space="preserve"> </w:t>
      </w:r>
      <w:proofErr w:type="gramStart"/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fo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proofErr w:type="gram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asa</w:t>
      </w:r>
      <w:r w:rsidRPr="00D8630F">
        <w:rPr>
          <w:spacing w:val="-2"/>
          <w:lang w:val="es-ES_tradnl"/>
        </w:rPr>
        <w:t xml:space="preserve"> (DH</w:t>
      </w:r>
      <w:r w:rsidRPr="00D8630F">
        <w:rPr>
          <w:spacing w:val="-1"/>
          <w:lang w:val="es-ES_tradnl"/>
        </w:rPr>
        <w:t>FR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proofErr w:type="spellStart"/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onuc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eó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do </w:t>
      </w:r>
      <w:proofErr w:type="spellStart"/>
      <w:r w:rsidRPr="00D8630F">
        <w:rPr>
          <w:lang w:val="es-ES_tradnl"/>
        </w:rPr>
        <w:t>for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sa</w:t>
      </w:r>
      <w:proofErr w:type="spellEnd"/>
      <w:r w:rsidRPr="00D8630F">
        <w:rPr>
          <w:lang w:val="es-ES_tradnl"/>
        </w:rPr>
        <w:t xml:space="preserve"> (</w:t>
      </w:r>
      <w:r w:rsidRPr="00D8630F">
        <w:rPr>
          <w:spacing w:val="-2"/>
          <w:lang w:val="es-ES_tradnl"/>
        </w:rPr>
        <w:t>GA</w:t>
      </w:r>
      <w:r w:rsidRPr="00D8630F">
        <w:rPr>
          <w:spacing w:val="-1"/>
          <w:lang w:val="es-ES_tradnl"/>
        </w:rPr>
        <w:t>R</w:t>
      </w:r>
      <w:r w:rsidRPr="00D8630F">
        <w:rPr>
          <w:spacing w:val="-3"/>
          <w:lang w:val="es-ES_tradnl"/>
        </w:rPr>
        <w:t>F</w:t>
      </w:r>
      <w:r w:rsidRPr="00D8630F">
        <w:rPr>
          <w:spacing w:val="2"/>
          <w:lang w:val="es-ES_tradnl"/>
        </w:rPr>
        <w:t>T</w:t>
      </w:r>
      <w:r w:rsidRPr="00D8630F">
        <w:rPr>
          <w:spacing w:val="-2"/>
          <w:lang w:val="es-ES_tradnl"/>
        </w:rPr>
        <w:t>)</w:t>
      </w:r>
      <w:r w:rsidRPr="00D8630F">
        <w:rPr>
          <w:lang w:val="es-ES_tradnl"/>
        </w:rPr>
        <w:t>, que 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en</w:t>
      </w:r>
      <w:r w:rsidRPr="00D8630F">
        <w:rPr>
          <w:spacing w:val="-2"/>
          <w:lang w:val="es-ES_tradnl"/>
        </w:rPr>
        <w:t>z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as depe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o,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l</w:t>
      </w:r>
      <w:r w:rsidRPr="00D8630F">
        <w:rPr>
          <w:lang w:val="es-ES_tradnl"/>
        </w:rPr>
        <w:t>a b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 xml:space="preserve"> </w:t>
      </w:r>
      <w:r w:rsidRPr="00D8630F">
        <w:rPr>
          <w:i/>
          <w:lang w:val="es-ES_tradnl"/>
        </w:rPr>
        <w:t xml:space="preserve">de </w:t>
      </w:r>
      <w:proofErr w:type="spellStart"/>
      <w:r w:rsidRPr="00D8630F">
        <w:rPr>
          <w:i/>
          <w:lang w:val="es-ES_tradnl"/>
        </w:rPr>
        <w:t>n</w:t>
      </w:r>
      <w:r w:rsidRPr="00D8630F">
        <w:rPr>
          <w:i/>
          <w:spacing w:val="-3"/>
          <w:lang w:val="es-ES_tradnl"/>
        </w:rPr>
        <w:t>o</w:t>
      </w:r>
      <w:r w:rsidRPr="00D8630F">
        <w:rPr>
          <w:i/>
          <w:lang w:val="es-ES_tradnl"/>
        </w:rPr>
        <w:t>vo</w:t>
      </w:r>
      <w:proofErr w:type="spellEnd"/>
      <w:r w:rsidRPr="00D8630F">
        <w:rPr>
          <w:i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 n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eó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pur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na.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ra</w:t>
      </w:r>
      <w:r w:rsidRPr="00D8630F">
        <w:rPr>
          <w:lang w:val="es-ES_tradnl"/>
        </w:rPr>
        <w:t>nspo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é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el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dor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</w:t>
      </w:r>
      <w:r w:rsidRPr="00D8630F">
        <w:rPr>
          <w:spacing w:val="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>as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spo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spacing w:val="-2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4"/>
          <w:lang w:val="es-ES_tradnl"/>
        </w:rPr>
        <w:t>m</w:t>
      </w:r>
      <w:r w:rsidRPr="00D8630F">
        <w:rPr>
          <w:spacing w:val="2"/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brana u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 fo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o. </w:t>
      </w:r>
      <w:r w:rsidRPr="00D8630F">
        <w:rPr>
          <w:spacing w:val="-2"/>
          <w:lang w:val="es-ES_tradnl"/>
        </w:rPr>
        <w:t>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ez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,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r</w:t>
      </w:r>
      <w:r w:rsidRPr="00D8630F">
        <w:rPr>
          <w:lang w:val="es-ES_tradnl"/>
        </w:rPr>
        <w:t>áp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z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en f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as </w:t>
      </w:r>
      <w:proofErr w:type="spellStart"/>
      <w:r w:rsidRPr="00D8630F">
        <w:rPr>
          <w:lang w:val="es-ES_tradnl"/>
        </w:rPr>
        <w:t>po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en</w:t>
      </w:r>
      <w:r w:rsidRPr="00D8630F">
        <w:rPr>
          <w:spacing w:val="-2"/>
          <w:lang w:val="es-ES_tradnl"/>
        </w:rPr>
        <w:t>z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</w:t>
      </w:r>
      <w:proofErr w:type="spellStart"/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po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asa.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as </w:t>
      </w:r>
      <w:proofErr w:type="spellStart"/>
      <w:r w:rsidRPr="00D8630F">
        <w:rPr>
          <w:lang w:val="es-ES_tradnl"/>
        </w:rPr>
        <w:t>po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proofErr w:type="spellEnd"/>
      <w:r w:rsidRPr="00D8630F">
        <w:rPr>
          <w:lang w:val="es-ES_tradnl"/>
        </w:rPr>
        <w:t xml:space="preserve">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ie</w:t>
      </w:r>
      <w:r w:rsidRPr="00D8630F">
        <w:rPr>
          <w:lang w:val="es-ES_tradnl"/>
        </w:rPr>
        <w:t>nen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son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nh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so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po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S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GA</w:t>
      </w:r>
      <w:r w:rsidRPr="00D8630F">
        <w:rPr>
          <w:spacing w:val="-1"/>
          <w:lang w:val="es-ES_tradnl"/>
        </w:rPr>
        <w:t>R</w:t>
      </w:r>
      <w:r w:rsidRPr="00D8630F">
        <w:rPr>
          <w:spacing w:val="-3"/>
          <w:lang w:val="es-ES_tradnl"/>
        </w:rPr>
        <w:t>F</w:t>
      </w:r>
      <w:r w:rsidRPr="00D8630F">
        <w:rPr>
          <w:spacing w:val="2"/>
          <w:lang w:val="es-ES_tradnl"/>
        </w:rPr>
        <w:t>T</w:t>
      </w:r>
      <w:r w:rsidRPr="00D8630F">
        <w:rPr>
          <w:lang w:val="es-ES_tradnl"/>
        </w:rPr>
        <w:t>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a </w:t>
      </w:r>
      <w:proofErr w:type="spellStart"/>
      <w:r w:rsidRPr="00D8630F">
        <w:rPr>
          <w:lang w:val="es-ES_tradnl"/>
        </w:rPr>
        <w:t>po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proofErr w:type="spellEnd"/>
      <w:r w:rsidRPr="00D8630F">
        <w:rPr>
          <w:lang w:val="es-ES_tradnl"/>
        </w:rPr>
        <w:t xml:space="preserve"> 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so de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l 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po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que o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re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ora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, en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enor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da,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ji</w:t>
      </w:r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n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es.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abo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proofErr w:type="spellStart"/>
      <w:r w:rsidRPr="00D8630F">
        <w:rPr>
          <w:lang w:val="es-ES_tradnl"/>
        </w:rPr>
        <w:t>p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ados</w:t>
      </w:r>
      <w:proofErr w:type="spellEnd"/>
      <w:r w:rsidRPr="00D8630F">
        <w:rPr>
          <w:lang w:val="es-ES_tradnl"/>
        </w:rPr>
        <w:t xml:space="preserve">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seen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da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ás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5"/>
          <w:lang w:val="es-ES_tradnl"/>
        </w:rPr>
        <w:t>g</w:t>
      </w:r>
      <w:r w:rsidRPr="00D8630F">
        <w:rPr>
          <w:lang w:val="es-ES_tradnl"/>
        </w:rPr>
        <w:t>a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duce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 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del</w:t>
      </w:r>
      <w:r w:rsidRPr="00D8630F">
        <w:rPr>
          <w:spacing w:val="-2"/>
          <w:lang w:val="es-ES_tradnl"/>
        </w:rPr>
        <w:t xml:space="preserve"> </w:t>
      </w:r>
      <w:r>
        <w:rPr>
          <w:spacing w:val="-2"/>
          <w:lang w:val="es-ES_tradnl"/>
        </w:rPr>
        <w:t>medicamento</w:t>
      </w:r>
      <w:r w:rsidRPr="00D8630F">
        <w:rPr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ada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cé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nas.</w:t>
      </w:r>
    </w:p>
    <w:p w14:paraId="0833D990" w14:textId="77777777" w:rsidR="009E4CD2" w:rsidRDefault="009E4CD2" w:rsidP="009E4CD2">
      <w:pPr>
        <w:pStyle w:val="BodyText"/>
        <w:ind w:left="0" w:right="115"/>
        <w:rPr>
          <w:lang w:val="es-ES_tradnl"/>
        </w:rPr>
      </w:pPr>
    </w:p>
    <w:p w14:paraId="482E2003" w14:textId="77777777" w:rsidR="009E4CD2" w:rsidRPr="00123F8D" w:rsidRDefault="009E4CD2" w:rsidP="009E4CD2">
      <w:pPr>
        <w:rPr>
          <w:rFonts w:ascii="Times New Roman" w:hAnsi="Times New Roman"/>
          <w:lang w:val="es-ES"/>
        </w:rPr>
      </w:pPr>
      <w:r w:rsidRPr="00123F8D">
        <w:rPr>
          <w:rStyle w:val="NormalUnderline"/>
          <w:rFonts w:ascii="Times New Roman" w:hAnsi="Times New Roman"/>
          <w:u w:val="none"/>
          <w:lang w:val="es-ES"/>
        </w:rPr>
        <w:t xml:space="preserve">La Agencia Europea de Medicamentos ha eximido al titular de la obligación de presentar los resultados de los ensayos realizados con medicamentos que contienen </w:t>
      </w:r>
      <w:proofErr w:type="spellStart"/>
      <w:r w:rsidRPr="00123F8D">
        <w:rPr>
          <w:rStyle w:val="NormalUnderline"/>
          <w:rFonts w:ascii="Times New Roman" w:hAnsi="Times New Roman"/>
          <w:u w:val="none"/>
          <w:lang w:val="es-ES"/>
        </w:rPr>
        <w:t>pemetrexed</w:t>
      </w:r>
      <w:proofErr w:type="spellEnd"/>
      <w:r w:rsidRPr="00123F8D">
        <w:rPr>
          <w:rStyle w:val="NormalUnderline"/>
          <w:rFonts w:ascii="Times New Roman" w:hAnsi="Times New Roman"/>
          <w:u w:val="none"/>
          <w:lang w:val="es-ES"/>
        </w:rPr>
        <w:t xml:space="preserve"> en todos los grupos de la población pediátrica en las indicaciones autorizadas (ver sección 4.2 para consultar la información sobre el uso en la población pediátrica).</w:t>
      </w:r>
    </w:p>
    <w:p w14:paraId="2C8EDD7F" w14:textId="77777777" w:rsidR="009E4CD2" w:rsidRPr="00844C8B" w:rsidRDefault="009E4CD2" w:rsidP="00123F8D">
      <w:pPr>
        <w:pStyle w:val="BodyText"/>
        <w:ind w:left="0" w:right="2384"/>
        <w:rPr>
          <w:spacing w:val="-1"/>
          <w:u w:val="single" w:color="000000"/>
          <w:lang w:val="es-ES"/>
        </w:rPr>
      </w:pPr>
    </w:p>
    <w:p w14:paraId="7FD412C5" w14:textId="77777777" w:rsidR="009E4CD2" w:rsidRPr="00D8630F" w:rsidRDefault="009E4CD2" w:rsidP="00123F8D">
      <w:pPr>
        <w:pStyle w:val="BodyText"/>
        <w:ind w:left="0" w:right="2384"/>
        <w:rPr>
          <w:lang w:val="es-ES_tradnl"/>
        </w:rPr>
      </w:pPr>
      <w:r w:rsidRPr="00D8630F">
        <w:rPr>
          <w:spacing w:val="-1"/>
          <w:u w:val="single" w:color="000000"/>
          <w:lang w:val="es-ES_tradnl"/>
        </w:rPr>
        <w:t>E</w:t>
      </w:r>
      <w:r w:rsidRPr="00D8630F">
        <w:rPr>
          <w:u w:val="single" w:color="000000"/>
          <w:lang w:val="es-ES_tradnl"/>
        </w:rPr>
        <w:t>f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spacing w:val="-2"/>
          <w:u w:val="single" w:color="000000"/>
          <w:lang w:val="es-ES_tradnl"/>
        </w:rPr>
        <w:t>c</w:t>
      </w:r>
      <w:r w:rsidRPr="00D8630F">
        <w:rPr>
          <w:u w:val="single" w:color="000000"/>
          <w:lang w:val="es-ES_tradnl"/>
        </w:rPr>
        <w:t>ac</w:t>
      </w:r>
      <w:r w:rsidRPr="00D8630F">
        <w:rPr>
          <w:spacing w:val="-2"/>
          <w:u w:val="single" w:color="000000"/>
          <w:lang w:val="es-ES_tradnl"/>
        </w:rPr>
        <w:t>i</w:t>
      </w:r>
      <w:r w:rsidRPr="00D8630F">
        <w:rPr>
          <w:u w:val="single" w:color="000000"/>
          <w:lang w:val="es-ES_tradnl"/>
        </w:rPr>
        <w:t xml:space="preserve">a </w:t>
      </w:r>
      <w:r w:rsidRPr="00D8630F">
        <w:rPr>
          <w:spacing w:val="-2"/>
          <w:u w:val="single" w:color="000000"/>
          <w:lang w:val="es-ES_tradnl"/>
        </w:rPr>
        <w:t>c</w:t>
      </w:r>
      <w:r w:rsidRPr="00D8630F">
        <w:rPr>
          <w:spacing w:val="1"/>
          <w:u w:val="single" w:color="000000"/>
          <w:lang w:val="es-ES_tradnl"/>
        </w:rPr>
        <w:t>lí</w:t>
      </w:r>
      <w:r w:rsidRPr="00D8630F">
        <w:rPr>
          <w:spacing w:val="-3"/>
          <w:u w:val="single" w:color="000000"/>
          <w:lang w:val="es-ES_tradnl"/>
        </w:rPr>
        <w:t>n</w:t>
      </w:r>
      <w:r w:rsidRPr="00D8630F">
        <w:rPr>
          <w:spacing w:val="1"/>
          <w:u w:val="single" w:color="000000"/>
          <w:lang w:val="es-ES_tradnl"/>
        </w:rPr>
        <w:t>i</w:t>
      </w:r>
      <w:r w:rsidRPr="00D8630F">
        <w:rPr>
          <w:spacing w:val="-2"/>
          <w:u w:val="single" w:color="000000"/>
          <w:lang w:val="es-ES_tradnl"/>
        </w:rPr>
        <w:t>c</w:t>
      </w:r>
      <w:r w:rsidRPr="00D8630F">
        <w:rPr>
          <w:u w:val="single" w:color="000000"/>
          <w:lang w:val="es-ES_tradnl"/>
        </w:rPr>
        <w:t>a:</w:t>
      </w:r>
    </w:p>
    <w:p w14:paraId="05E11445" w14:textId="77777777" w:rsidR="009E4CD2" w:rsidRPr="00123F8D" w:rsidRDefault="009E4CD2" w:rsidP="009E4CD2">
      <w:pPr>
        <w:spacing w:before="1" w:line="180" w:lineRule="exact"/>
        <w:rPr>
          <w:rFonts w:ascii="Times New Roman" w:hAnsi="Times New Roman"/>
          <w:lang w:val="es-ES_tradnl"/>
        </w:rPr>
      </w:pPr>
    </w:p>
    <w:p w14:paraId="26D3428E" w14:textId="77777777" w:rsidR="009E4CD2" w:rsidRPr="005C17AB" w:rsidRDefault="009E4CD2" w:rsidP="00123F8D">
      <w:pPr>
        <w:pStyle w:val="BodyText"/>
        <w:ind w:left="0" w:right="2384"/>
        <w:rPr>
          <w:i/>
          <w:u w:val="single"/>
          <w:lang w:val="es-ES_tradnl"/>
        </w:rPr>
      </w:pPr>
      <w:r w:rsidRPr="00D63867">
        <w:rPr>
          <w:i/>
          <w:u w:val="single" w:color="000000"/>
          <w:lang w:val="es-ES_tradnl"/>
        </w:rPr>
        <w:t>Mes</w:t>
      </w:r>
      <w:r w:rsidRPr="00D63867">
        <w:rPr>
          <w:i/>
          <w:spacing w:val="-3"/>
          <w:u w:val="single" w:color="000000"/>
          <w:lang w:val="es-ES_tradnl"/>
        </w:rPr>
        <w:t>o</w:t>
      </w:r>
      <w:r w:rsidRPr="00D63867">
        <w:rPr>
          <w:i/>
          <w:spacing w:val="1"/>
          <w:u w:val="single" w:color="000000"/>
          <w:lang w:val="es-ES_tradnl"/>
        </w:rPr>
        <w:t>t</w:t>
      </w:r>
      <w:r w:rsidRPr="00D63867">
        <w:rPr>
          <w:i/>
          <w:spacing w:val="-2"/>
          <w:u w:val="single" w:color="000000"/>
          <w:lang w:val="es-ES_tradnl"/>
        </w:rPr>
        <w:t>e</w:t>
      </w:r>
      <w:r w:rsidRPr="00D63867">
        <w:rPr>
          <w:i/>
          <w:spacing w:val="1"/>
          <w:u w:val="single" w:color="000000"/>
          <w:lang w:val="es-ES_tradnl"/>
        </w:rPr>
        <w:t>li</w:t>
      </w:r>
      <w:r w:rsidRPr="00D63867">
        <w:rPr>
          <w:i/>
          <w:u w:val="single" w:color="000000"/>
          <w:lang w:val="es-ES_tradnl"/>
        </w:rPr>
        <w:t>o</w:t>
      </w:r>
      <w:r w:rsidRPr="00D63867">
        <w:rPr>
          <w:i/>
          <w:spacing w:val="-4"/>
          <w:u w:val="single" w:color="000000"/>
          <w:lang w:val="es-ES_tradnl"/>
        </w:rPr>
        <w:t>m</w:t>
      </w:r>
      <w:r w:rsidRPr="00D63867">
        <w:rPr>
          <w:i/>
          <w:u w:val="single" w:color="000000"/>
          <w:lang w:val="es-ES_tradnl"/>
        </w:rPr>
        <w:t>a:</w:t>
      </w:r>
    </w:p>
    <w:p w14:paraId="5891F348" w14:textId="77777777" w:rsidR="00D63867" w:rsidRPr="00123F8D" w:rsidRDefault="00D63867" w:rsidP="00D63867">
      <w:pPr>
        <w:spacing w:before="1" w:line="180" w:lineRule="exact"/>
        <w:rPr>
          <w:rFonts w:ascii="Times New Roman" w:hAnsi="Times New Roman"/>
          <w:lang w:val="es-ES_tradnl"/>
        </w:rPr>
      </w:pPr>
    </w:p>
    <w:p w14:paraId="11AD10DD" w14:textId="61248FA2" w:rsidR="009E4CD2" w:rsidRPr="00D8630F" w:rsidRDefault="009E4CD2" w:rsidP="009E4CD2">
      <w:pPr>
        <w:pStyle w:val="BodyText"/>
        <w:spacing w:before="72"/>
        <w:ind w:left="0" w:right="217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 xml:space="preserve">ase </w:t>
      </w:r>
      <w:r>
        <w:rPr>
          <w:spacing w:val="-2"/>
          <w:lang w:val="es-ES_tradnl"/>
        </w:rPr>
        <w:t>3</w:t>
      </w:r>
      <w:r w:rsidRPr="00D8630F">
        <w:rPr>
          <w:spacing w:val="-4"/>
          <w:lang w:val="es-ES_tradnl"/>
        </w:rPr>
        <w:t xml:space="preserve">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M</w:t>
      </w:r>
      <w:r w:rsidRPr="00D8630F">
        <w:rPr>
          <w:spacing w:val="-1"/>
          <w:lang w:val="es-ES_tradnl"/>
        </w:rPr>
        <w:t>P</w:t>
      </w:r>
      <w:r w:rsidRPr="00D8630F">
        <w:rPr>
          <w:spacing w:val="-2"/>
          <w:lang w:val="es-ES_tradnl"/>
        </w:rPr>
        <w:t>H</w:t>
      </w:r>
      <w:r w:rsidRPr="00D8630F">
        <w:rPr>
          <w:spacing w:val="1"/>
          <w:lang w:val="es-ES_tradnl"/>
        </w:rPr>
        <w:t>AC</w:t>
      </w:r>
      <w:r w:rsidRPr="00D8630F">
        <w:rPr>
          <w:spacing w:val="-4"/>
          <w:lang w:val="es-ES_tradnl"/>
        </w:rPr>
        <w:t>I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,</w:t>
      </w:r>
      <w:r w:rsidRPr="00D8630F">
        <w:rPr>
          <w:spacing w:val="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én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co,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iz</w:t>
      </w:r>
      <w:r w:rsidRPr="00D8630F">
        <w:rPr>
          <w:lang w:val="es-ES_tradnl"/>
        </w:rPr>
        <w:t>ado, s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 con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a 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no no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con 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a,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 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con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 po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een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su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2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8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eses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obre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onoterap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a.</w:t>
      </w:r>
    </w:p>
    <w:p w14:paraId="376CA881" w14:textId="77777777" w:rsidR="009E4CD2" w:rsidRPr="007B792E" w:rsidRDefault="009E4CD2" w:rsidP="009E4CD2">
      <w:pPr>
        <w:spacing w:before="17" w:line="240" w:lineRule="exact"/>
        <w:rPr>
          <w:sz w:val="24"/>
          <w:szCs w:val="24"/>
          <w:lang w:val="es-ES_tradnl"/>
        </w:rPr>
      </w:pPr>
    </w:p>
    <w:p w14:paraId="5E893BDF" w14:textId="77777777" w:rsidR="009E4CD2" w:rsidRPr="00D8630F" w:rsidRDefault="009E4CD2" w:rsidP="009E4CD2">
      <w:pPr>
        <w:pStyle w:val="BodyText"/>
        <w:spacing w:line="235" w:lineRule="auto"/>
        <w:ind w:left="0" w:right="524"/>
        <w:rPr>
          <w:lang w:val="es-ES_tradnl"/>
        </w:rPr>
      </w:pP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uran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du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sup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 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 xml:space="preserve">as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ác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f</w:t>
      </w:r>
      <w:r w:rsidRPr="00D8630F">
        <w:rPr>
          <w:spacing w:val="-3"/>
          <w:lang w:val="es-ES_tradnl"/>
        </w:rPr>
        <w:t>ó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co y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B</w:t>
      </w:r>
      <w:r w:rsidRPr="007B792E">
        <w:rPr>
          <w:position w:val="-2"/>
          <w:sz w:val="14"/>
          <w:szCs w:val="14"/>
          <w:lang w:val="es-ES_tradnl"/>
        </w:rPr>
        <w:t>12</w:t>
      </w:r>
      <w:r w:rsidRPr="007B792E">
        <w:rPr>
          <w:spacing w:val="20"/>
          <w:position w:val="-2"/>
          <w:sz w:val="14"/>
          <w:szCs w:val="14"/>
          <w:lang w:val="es-ES_tradnl"/>
        </w:rPr>
        <w:t xml:space="preserve"> 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ad.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liz</w:t>
      </w:r>
      <w:r w:rsidRPr="00D8630F">
        <w:rPr>
          <w:lang w:val="es-ES_tradnl"/>
        </w:rPr>
        <w:t>ó sobre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po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que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a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na</w:t>
      </w:r>
      <w:r w:rsidRPr="00D8630F">
        <w:rPr>
          <w:spacing w:val="-1"/>
          <w:lang w:val="es-ES_tradnl"/>
        </w:rPr>
        <w:t>d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za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de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ci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>
        <w:rPr>
          <w:spacing w:val="-2"/>
          <w:lang w:val="es-ES_tradnl"/>
        </w:rPr>
        <w:t>medicamento</w:t>
      </w:r>
      <w:r w:rsidRPr="00D8630F">
        <w:rPr>
          <w:lang w:val="es-ES_tradnl"/>
        </w:rPr>
        <w:t xml:space="preserve"> en es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>)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ó un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ná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sub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rup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sup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ó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y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 </w:t>
      </w:r>
      <w:r w:rsidRPr="00D8630F">
        <w:rPr>
          <w:spacing w:val="-2"/>
          <w:lang w:val="es-ES_tradnl"/>
        </w:rPr>
        <w:t>B</w:t>
      </w:r>
      <w:r w:rsidRPr="007B792E">
        <w:rPr>
          <w:position w:val="-2"/>
          <w:sz w:val="14"/>
          <w:szCs w:val="14"/>
          <w:lang w:val="es-ES_tradnl"/>
        </w:rPr>
        <w:t>12</w:t>
      </w:r>
      <w:r w:rsidRPr="007B792E">
        <w:rPr>
          <w:spacing w:val="1"/>
          <w:position w:val="-2"/>
          <w:sz w:val="14"/>
          <w:szCs w:val="14"/>
          <w:lang w:val="es-ES_tradnl"/>
        </w:rPr>
        <w:t xml:space="preserve"> </w:t>
      </w:r>
      <w:r w:rsidRPr="00D8630F">
        <w:rPr>
          <w:lang w:val="es-ES_tradnl"/>
        </w:rPr>
        <w:t>du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(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o).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res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an</w:t>
      </w:r>
      <w:r w:rsidRPr="00D8630F">
        <w:rPr>
          <w:spacing w:val="-2"/>
          <w:lang w:val="es-ES_tradnl"/>
        </w:rPr>
        <w:t>ál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e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en en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a</w:t>
      </w:r>
      <w:r w:rsidRPr="00D8630F">
        <w:rPr>
          <w:lang w:val="es-ES_tradnl"/>
        </w:rPr>
        <w:t>:</w:t>
      </w:r>
    </w:p>
    <w:p w14:paraId="51CAC023" w14:textId="77777777" w:rsidR="009E4CD2" w:rsidRPr="007B792E" w:rsidRDefault="009E4CD2" w:rsidP="009E4CD2">
      <w:pPr>
        <w:spacing w:before="17" w:line="240" w:lineRule="exact"/>
        <w:rPr>
          <w:sz w:val="26"/>
          <w:szCs w:val="26"/>
          <w:lang w:val="es-ES_tradnl"/>
        </w:rPr>
      </w:pPr>
    </w:p>
    <w:p w14:paraId="6A39EEA8" w14:textId="77777777" w:rsidR="009E4CD2" w:rsidRDefault="009E4CD2" w:rsidP="009A5FF1">
      <w:pPr>
        <w:pStyle w:val="BodyText"/>
        <w:keepNext/>
        <w:keepLines/>
        <w:ind w:left="0"/>
        <w:rPr>
          <w:b/>
          <w:lang w:val="es-ES_tradnl"/>
        </w:rPr>
      </w:pPr>
      <w:r>
        <w:rPr>
          <w:b/>
          <w:spacing w:val="-1"/>
          <w:lang w:val="es-ES_tradnl"/>
        </w:rPr>
        <w:lastRenderedPageBreak/>
        <w:t xml:space="preserve">Tabla 5. </w:t>
      </w:r>
      <w:r w:rsidRPr="000A00AD">
        <w:rPr>
          <w:b/>
          <w:spacing w:val="-1"/>
          <w:lang w:val="es-ES_tradnl"/>
        </w:rPr>
        <w:t>E</w:t>
      </w:r>
      <w:r w:rsidRPr="000A00AD">
        <w:rPr>
          <w:b/>
          <w:lang w:val="es-ES_tradnl"/>
        </w:rPr>
        <w:t>f</w:t>
      </w:r>
      <w:r w:rsidRPr="000A00AD">
        <w:rPr>
          <w:b/>
          <w:spacing w:val="1"/>
          <w:lang w:val="es-ES_tradnl"/>
        </w:rPr>
        <w:t>i</w:t>
      </w:r>
      <w:r w:rsidRPr="000A00AD">
        <w:rPr>
          <w:b/>
          <w:lang w:val="es-ES_tradnl"/>
        </w:rPr>
        <w:t>c</w:t>
      </w:r>
      <w:r w:rsidRPr="000A00AD">
        <w:rPr>
          <w:b/>
          <w:spacing w:val="-3"/>
          <w:lang w:val="es-ES_tradnl"/>
        </w:rPr>
        <w:t>a</w:t>
      </w:r>
      <w:r w:rsidRPr="000A00AD">
        <w:rPr>
          <w:b/>
          <w:lang w:val="es-ES_tradnl"/>
        </w:rPr>
        <w:t>c</w:t>
      </w:r>
      <w:r w:rsidRPr="000A00AD">
        <w:rPr>
          <w:b/>
          <w:spacing w:val="1"/>
          <w:lang w:val="es-ES_tradnl"/>
        </w:rPr>
        <w:t>i</w:t>
      </w:r>
      <w:r w:rsidRPr="000A00AD">
        <w:rPr>
          <w:b/>
          <w:lang w:val="es-ES_tradnl"/>
        </w:rPr>
        <w:t xml:space="preserve">a </w:t>
      </w:r>
      <w:r w:rsidRPr="000A00AD">
        <w:rPr>
          <w:b/>
          <w:spacing w:val="-3"/>
          <w:lang w:val="es-ES_tradnl"/>
        </w:rPr>
        <w:t>d</w:t>
      </w:r>
      <w:r w:rsidRPr="000A00AD">
        <w:rPr>
          <w:b/>
          <w:lang w:val="es-ES_tradnl"/>
        </w:rPr>
        <w:t xml:space="preserve">e </w:t>
      </w:r>
      <w:proofErr w:type="spellStart"/>
      <w:r w:rsidRPr="000A00AD">
        <w:rPr>
          <w:b/>
          <w:spacing w:val="-2"/>
          <w:lang w:val="es-ES_tradnl"/>
        </w:rPr>
        <w:t>pemetrexed</w:t>
      </w:r>
      <w:proofErr w:type="spellEnd"/>
      <w:r w:rsidRPr="000A00AD">
        <w:rPr>
          <w:b/>
          <w:spacing w:val="-4"/>
          <w:lang w:val="es-ES_tradnl"/>
        </w:rPr>
        <w:t xml:space="preserve"> </w:t>
      </w:r>
      <w:r w:rsidRPr="000A00AD">
        <w:rPr>
          <w:b/>
          <w:lang w:val="es-ES_tradnl"/>
        </w:rPr>
        <w:t>más</w:t>
      </w:r>
      <w:r w:rsidRPr="000A00AD">
        <w:rPr>
          <w:b/>
          <w:spacing w:val="-2"/>
          <w:lang w:val="es-ES_tradnl"/>
        </w:rPr>
        <w:t xml:space="preserve"> </w:t>
      </w:r>
      <w:r w:rsidRPr="000A00AD">
        <w:rPr>
          <w:b/>
          <w:lang w:val="es-ES_tradnl"/>
        </w:rPr>
        <w:t>c</w:t>
      </w:r>
      <w:r w:rsidRPr="000A00AD">
        <w:rPr>
          <w:b/>
          <w:spacing w:val="1"/>
          <w:lang w:val="es-ES_tradnl"/>
        </w:rPr>
        <w:t>i</w:t>
      </w:r>
      <w:r w:rsidRPr="000A00AD">
        <w:rPr>
          <w:b/>
          <w:lang w:val="es-ES_tradnl"/>
        </w:rPr>
        <w:t>s</w:t>
      </w:r>
      <w:r w:rsidRPr="000A00AD">
        <w:rPr>
          <w:b/>
          <w:spacing w:val="-3"/>
          <w:lang w:val="es-ES_tradnl"/>
        </w:rPr>
        <w:t>p</w:t>
      </w:r>
      <w:r w:rsidRPr="000A00AD">
        <w:rPr>
          <w:b/>
          <w:spacing w:val="1"/>
          <w:lang w:val="es-ES_tradnl"/>
        </w:rPr>
        <w:t>l</w:t>
      </w:r>
      <w:r w:rsidRPr="000A00AD">
        <w:rPr>
          <w:b/>
          <w:lang w:val="es-ES_tradnl"/>
        </w:rPr>
        <w:t>a</w:t>
      </w:r>
      <w:r w:rsidRPr="000A00AD">
        <w:rPr>
          <w:b/>
          <w:spacing w:val="-2"/>
          <w:lang w:val="es-ES_tradnl"/>
        </w:rPr>
        <w:t>t</w:t>
      </w:r>
      <w:r w:rsidRPr="000A00AD">
        <w:rPr>
          <w:b/>
          <w:spacing w:val="1"/>
          <w:lang w:val="es-ES_tradnl"/>
        </w:rPr>
        <w:t>i</w:t>
      </w:r>
      <w:r w:rsidRPr="000A00AD">
        <w:rPr>
          <w:b/>
          <w:spacing w:val="-1"/>
          <w:lang w:val="es-ES_tradnl"/>
        </w:rPr>
        <w:t>n</w:t>
      </w:r>
      <w:r w:rsidRPr="000A00AD">
        <w:rPr>
          <w:b/>
          <w:lang w:val="es-ES_tradnl"/>
        </w:rPr>
        <w:t xml:space="preserve">o </w:t>
      </w:r>
      <w:r w:rsidRPr="000A00AD">
        <w:rPr>
          <w:b/>
          <w:spacing w:val="-3"/>
          <w:lang w:val="es-ES_tradnl"/>
        </w:rPr>
        <w:t>v</w:t>
      </w:r>
      <w:r w:rsidRPr="000A00AD">
        <w:rPr>
          <w:b/>
          <w:lang w:val="es-ES_tradnl"/>
        </w:rPr>
        <w:t xml:space="preserve">s. </w:t>
      </w:r>
      <w:r w:rsidRPr="000A00AD">
        <w:rPr>
          <w:b/>
          <w:spacing w:val="-3"/>
          <w:lang w:val="es-ES_tradnl"/>
        </w:rPr>
        <w:t>c</w:t>
      </w:r>
      <w:r w:rsidRPr="000A00AD">
        <w:rPr>
          <w:b/>
          <w:spacing w:val="1"/>
          <w:lang w:val="es-ES_tradnl"/>
        </w:rPr>
        <w:t>i</w:t>
      </w:r>
      <w:r w:rsidRPr="000A00AD">
        <w:rPr>
          <w:b/>
          <w:lang w:val="es-ES_tradnl"/>
        </w:rPr>
        <w:t>s</w:t>
      </w:r>
      <w:r w:rsidRPr="000A00AD">
        <w:rPr>
          <w:b/>
          <w:spacing w:val="-3"/>
          <w:lang w:val="es-ES_tradnl"/>
        </w:rPr>
        <w:t>p</w:t>
      </w:r>
      <w:r w:rsidRPr="000A00AD">
        <w:rPr>
          <w:b/>
          <w:spacing w:val="1"/>
          <w:lang w:val="es-ES_tradnl"/>
        </w:rPr>
        <w:t>l</w:t>
      </w:r>
      <w:r w:rsidRPr="000A00AD">
        <w:rPr>
          <w:b/>
          <w:lang w:val="es-ES_tradnl"/>
        </w:rPr>
        <w:t>a</w:t>
      </w:r>
      <w:r w:rsidRPr="000A00AD">
        <w:rPr>
          <w:b/>
          <w:spacing w:val="-2"/>
          <w:lang w:val="es-ES_tradnl"/>
        </w:rPr>
        <w:t>t</w:t>
      </w:r>
      <w:r w:rsidRPr="000A00AD">
        <w:rPr>
          <w:b/>
          <w:spacing w:val="1"/>
          <w:lang w:val="es-ES_tradnl"/>
        </w:rPr>
        <w:t>i</w:t>
      </w:r>
      <w:r w:rsidRPr="000A00AD">
        <w:rPr>
          <w:b/>
          <w:spacing w:val="-1"/>
          <w:lang w:val="es-ES_tradnl"/>
        </w:rPr>
        <w:t>n</w:t>
      </w:r>
      <w:r w:rsidRPr="000A00AD">
        <w:rPr>
          <w:b/>
          <w:lang w:val="es-ES_tradnl"/>
        </w:rPr>
        <w:t>o en</w:t>
      </w:r>
      <w:r w:rsidRPr="000A00AD">
        <w:rPr>
          <w:b/>
          <w:spacing w:val="-1"/>
          <w:lang w:val="es-ES_tradnl"/>
        </w:rPr>
        <w:t xml:space="preserve"> p</w:t>
      </w:r>
      <w:r w:rsidRPr="000A00AD">
        <w:rPr>
          <w:b/>
          <w:lang w:val="es-ES_tradnl"/>
        </w:rPr>
        <w:t>ac</w:t>
      </w:r>
      <w:r w:rsidRPr="000A00AD">
        <w:rPr>
          <w:b/>
          <w:spacing w:val="-2"/>
          <w:lang w:val="es-ES_tradnl"/>
        </w:rPr>
        <w:t>i</w:t>
      </w:r>
      <w:r w:rsidRPr="000A00AD">
        <w:rPr>
          <w:b/>
          <w:lang w:val="es-ES_tradnl"/>
        </w:rPr>
        <w:t>e</w:t>
      </w:r>
      <w:r w:rsidRPr="000A00AD">
        <w:rPr>
          <w:b/>
          <w:spacing w:val="-1"/>
          <w:lang w:val="es-ES_tradnl"/>
        </w:rPr>
        <w:t>n</w:t>
      </w:r>
      <w:r w:rsidRPr="000A00AD">
        <w:rPr>
          <w:b/>
          <w:spacing w:val="-2"/>
          <w:lang w:val="es-ES_tradnl"/>
        </w:rPr>
        <w:t>t</w:t>
      </w:r>
      <w:r w:rsidRPr="000A00AD">
        <w:rPr>
          <w:b/>
          <w:lang w:val="es-ES_tradnl"/>
        </w:rPr>
        <w:t>es con</w:t>
      </w:r>
      <w:r w:rsidRPr="000A00AD">
        <w:rPr>
          <w:b/>
          <w:spacing w:val="-3"/>
          <w:lang w:val="es-ES_tradnl"/>
        </w:rPr>
        <w:t xml:space="preserve"> </w:t>
      </w:r>
      <w:r w:rsidRPr="000A00AD">
        <w:rPr>
          <w:b/>
          <w:lang w:val="es-ES_tradnl"/>
        </w:rPr>
        <w:t>m</w:t>
      </w:r>
      <w:r w:rsidRPr="000A00AD">
        <w:rPr>
          <w:b/>
          <w:spacing w:val="-2"/>
          <w:lang w:val="es-ES_tradnl"/>
        </w:rPr>
        <w:t>e</w:t>
      </w:r>
      <w:r w:rsidRPr="000A00AD">
        <w:rPr>
          <w:b/>
          <w:lang w:val="es-ES_tradnl"/>
        </w:rPr>
        <w:t>so</w:t>
      </w:r>
      <w:r w:rsidRPr="000A00AD">
        <w:rPr>
          <w:b/>
          <w:spacing w:val="-2"/>
          <w:lang w:val="es-ES_tradnl"/>
        </w:rPr>
        <w:t>t</w:t>
      </w:r>
      <w:r w:rsidRPr="000A00AD">
        <w:rPr>
          <w:b/>
          <w:lang w:val="es-ES_tradnl"/>
        </w:rPr>
        <w:t>e</w:t>
      </w:r>
      <w:r w:rsidRPr="000A00AD">
        <w:rPr>
          <w:b/>
          <w:spacing w:val="-2"/>
          <w:lang w:val="es-ES_tradnl"/>
        </w:rPr>
        <w:t>li</w:t>
      </w:r>
      <w:r w:rsidRPr="000A00AD">
        <w:rPr>
          <w:b/>
          <w:lang w:val="es-ES_tradnl"/>
        </w:rPr>
        <w:t xml:space="preserve">oma </w:t>
      </w:r>
      <w:r w:rsidRPr="000A00AD">
        <w:rPr>
          <w:b/>
          <w:spacing w:val="-3"/>
          <w:lang w:val="es-ES_tradnl"/>
        </w:rPr>
        <w:t>p</w:t>
      </w:r>
      <w:r w:rsidRPr="000A00AD">
        <w:rPr>
          <w:b/>
          <w:spacing w:val="1"/>
          <w:lang w:val="es-ES_tradnl"/>
        </w:rPr>
        <w:t>l</w:t>
      </w:r>
      <w:r w:rsidRPr="000A00AD">
        <w:rPr>
          <w:b/>
          <w:lang w:val="es-ES_tradnl"/>
        </w:rPr>
        <w:t>e</w:t>
      </w:r>
      <w:r w:rsidRPr="000A00AD">
        <w:rPr>
          <w:b/>
          <w:spacing w:val="-1"/>
          <w:lang w:val="es-ES_tradnl"/>
        </w:rPr>
        <w:t>u</w:t>
      </w:r>
      <w:r w:rsidRPr="000A00AD">
        <w:rPr>
          <w:b/>
          <w:lang w:val="es-ES_tradnl"/>
        </w:rPr>
        <w:t>r</w:t>
      </w:r>
      <w:r w:rsidRPr="000A00AD">
        <w:rPr>
          <w:b/>
          <w:spacing w:val="-3"/>
          <w:lang w:val="es-ES_tradnl"/>
        </w:rPr>
        <w:t>a</w:t>
      </w:r>
      <w:r w:rsidRPr="000A00AD">
        <w:rPr>
          <w:b/>
          <w:lang w:val="es-ES_tradnl"/>
        </w:rPr>
        <w:t>l</w:t>
      </w:r>
      <w:r w:rsidRPr="000A00AD">
        <w:rPr>
          <w:b/>
          <w:spacing w:val="-2"/>
          <w:lang w:val="es-ES_tradnl"/>
        </w:rPr>
        <w:t xml:space="preserve"> </w:t>
      </w:r>
      <w:r w:rsidRPr="000A00AD">
        <w:rPr>
          <w:b/>
          <w:lang w:val="es-ES_tradnl"/>
        </w:rPr>
        <w:t>ma</w:t>
      </w:r>
      <w:r w:rsidRPr="000A00AD">
        <w:rPr>
          <w:b/>
          <w:spacing w:val="-2"/>
          <w:lang w:val="es-ES_tradnl"/>
        </w:rPr>
        <w:t>l</w:t>
      </w:r>
      <w:r w:rsidRPr="000A00AD">
        <w:rPr>
          <w:b/>
          <w:spacing w:val="1"/>
          <w:lang w:val="es-ES_tradnl"/>
        </w:rPr>
        <w:t>i</w:t>
      </w:r>
      <w:r w:rsidRPr="000A00AD">
        <w:rPr>
          <w:b/>
          <w:lang w:val="es-ES_tradnl"/>
        </w:rPr>
        <w:t>g</w:t>
      </w:r>
      <w:r w:rsidRPr="000A00AD">
        <w:rPr>
          <w:b/>
          <w:spacing w:val="-1"/>
          <w:lang w:val="es-ES_tradnl"/>
        </w:rPr>
        <w:t>n</w:t>
      </w:r>
      <w:r w:rsidRPr="000A00AD">
        <w:rPr>
          <w:b/>
          <w:lang w:val="es-ES_tradnl"/>
        </w:rPr>
        <w:t>o</w:t>
      </w:r>
    </w:p>
    <w:p w14:paraId="4B858B1B" w14:textId="77777777" w:rsidR="009E4CD2" w:rsidRPr="000A00AD" w:rsidRDefault="009E4CD2" w:rsidP="009A5FF1">
      <w:pPr>
        <w:pStyle w:val="BodyText"/>
        <w:keepNext/>
        <w:keepLines/>
        <w:ind w:left="0"/>
        <w:rPr>
          <w:b/>
          <w:bCs/>
          <w:lang w:val="es-ES_tradn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5"/>
        <w:gridCol w:w="1529"/>
        <w:gridCol w:w="1440"/>
        <w:gridCol w:w="1531"/>
        <w:gridCol w:w="1402"/>
      </w:tblGrid>
      <w:tr w:rsidR="009E4CD2" w:rsidRPr="007B792E" w14:paraId="5C4CD1DD" w14:textId="77777777" w:rsidTr="001644F4">
        <w:trPr>
          <w:trHeight w:hRule="exact" w:val="516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6701C" w14:textId="77777777" w:rsidR="009E4CD2" w:rsidRPr="007B792E" w:rsidRDefault="009E4CD2" w:rsidP="009A5FF1">
            <w:pPr>
              <w:keepNext/>
              <w:keepLines/>
              <w:rPr>
                <w:lang w:val="es-ES_tradnl"/>
              </w:rPr>
            </w:pPr>
          </w:p>
        </w:tc>
        <w:tc>
          <w:tcPr>
            <w:tcW w:w="2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7D231" w14:textId="77777777" w:rsidR="009E4CD2" w:rsidRDefault="009E4CD2" w:rsidP="009A5FF1">
            <w:pPr>
              <w:pStyle w:val="TableParagraph"/>
              <w:keepNext/>
              <w:keepLines/>
              <w:spacing w:line="252" w:lineRule="exact"/>
              <w:ind w:left="1086" w:hanging="783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tes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eat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>os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tra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>os</w:t>
            </w:r>
            <w:proofErr w:type="spellEnd"/>
          </w:p>
        </w:tc>
        <w:tc>
          <w:tcPr>
            <w:tcW w:w="2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76A7B" w14:textId="77777777" w:rsidR="009E4CD2" w:rsidRPr="00D8630F" w:rsidRDefault="009E4CD2" w:rsidP="009A5FF1">
            <w:pPr>
              <w:pStyle w:val="TableParagraph"/>
              <w:keepNext/>
              <w:keepLines/>
              <w:spacing w:line="252" w:lineRule="exact"/>
              <w:ind w:left="507" w:hanging="248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2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tes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con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u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to v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í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 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eto</w:t>
            </w:r>
          </w:p>
        </w:tc>
      </w:tr>
      <w:tr w:rsidR="009E4CD2" w:rsidRPr="007B792E" w14:paraId="681BEB43" w14:textId="77777777" w:rsidTr="001644F4">
        <w:trPr>
          <w:trHeight w:hRule="exact" w:val="770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BFBC2" w14:textId="77777777" w:rsidR="009E4CD2" w:rsidRDefault="009E4CD2" w:rsidP="009A5FF1">
            <w:pPr>
              <w:pStyle w:val="TableParagraph"/>
              <w:keepNext/>
              <w:keepLines/>
              <w:spacing w:line="250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</w:rPr>
              <w:t>á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et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ca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proofErr w:type="spell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5E73D" w14:textId="77777777" w:rsidR="009E4CD2" w:rsidRDefault="009E4CD2" w:rsidP="009A5FF1">
            <w:pPr>
              <w:pStyle w:val="TableParagraph"/>
              <w:keepNext/>
              <w:keepLines/>
              <w:spacing w:line="250" w:lineRule="exact"/>
              <w:ind w:left="27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Pemetrexed/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(N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=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226)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4FDFC" w14:textId="77777777" w:rsidR="009E4CD2" w:rsidRDefault="009E4CD2" w:rsidP="009A5FF1">
            <w:pPr>
              <w:pStyle w:val="TableParagraph"/>
              <w:keepNext/>
              <w:keepLines/>
              <w:ind w:left="277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(N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=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222)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0528A" w14:textId="77777777" w:rsidR="009E4CD2" w:rsidRDefault="009E4CD2" w:rsidP="009A5FF1">
            <w:pPr>
              <w:pStyle w:val="TableParagraph"/>
              <w:keepNext/>
              <w:keepLines/>
              <w:spacing w:line="250" w:lineRule="exact"/>
              <w:ind w:left="27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Pemetrexed/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Ci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(N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=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168)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B2F22" w14:textId="77777777" w:rsidR="009E4CD2" w:rsidRDefault="009E4CD2" w:rsidP="009A5FF1">
            <w:pPr>
              <w:pStyle w:val="TableParagraph"/>
              <w:keepNext/>
              <w:keepLines/>
              <w:ind w:left="25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(N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=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163)</w:t>
            </w:r>
          </w:p>
        </w:tc>
      </w:tr>
      <w:tr w:rsidR="009E4CD2" w:rsidRPr="007B792E" w14:paraId="7F30A496" w14:textId="77777777" w:rsidTr="001644F4">
        <w:trPr>
          <w:trHeight w:hRule="exact" w:val="263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1D6739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Med</w:t>
            </w:r>
            <w:r>
              <w:rPr>
                <w:rFonts w:ascii="Times New Roman" w:eastAsia="Times New Roman" w:hAnsi="Times New Roman"/>
                <w:spacing w:val="-2"/>
              </w:rPr>
              <w:t>i</w:t>
            </w:r>
            <w:r>
              <w:rPr>
                <w:rFonts w:ascii="Times New Roman" w:eastAsia="Times New Roman" w:hAnsi="Times New Roman"/>
              </w:rPr>
              <w:t>ana</w:t>
            </w:r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-3"/>
              </w:rPr>
              <w:t>u</w:t>
            </w:r>
            <w:r>
              <w:rPr>
                <w:rFonts w:ascii="Times New Roman" w:eastAsia="Times New Roman" w:hAnsi="Times New Roman"/>
              </w:rPr>
              <w:t>per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3"/>
              </w:rPr>
              <w:t>v</w:t>
            </w:r>
            <w:r>
              <w:rPr>
                <w:rFonts w:ascii="Times New Roman" w:eastAsia="Times New Roman" w:hAnsi="Times New Roman"/>
              </w:rPr>
              <w:t>en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</w:rPr>
              <w:t>g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obal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0DAF2E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546" w:right="54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063766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556" w:right="55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882D07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546" w:right="54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13,3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3451BD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483" w:right="48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9E4CD2" w:rsidRPr="007B792E" w14:paraId="4AD036E1" w14:textId="77777777" w:rsidTr="001644F4">
        <w:trPr>
          <w:trHeight w:hRule="exact" w:val="253"/>
        </w:trPr>
        <w:tc>
          <w:tcPr>
            <w:tcW w:w="36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27021C" w14:textId="77777777" w:rsidR="009E4CD2" w:rsidRDefault="009E4CD2" w:rsidP="001644F4">
            <w:pPr>
              <w:pStyle w:val="TableParagraph"/>
              <w:keepNext/>
              <w:keepLines/>
              <w:spacing w:line="237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eses)</w:t>
            </w: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88AA23" w14:textId="77777777" w:rsidR="009E4CD2" w:rsidRPr="007B792E" w:rsidRDefault="009E4CD2" w:rsidP="001644F4">
            <w:pPr>
              <w:keepNext/>
              <w:keepLines/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F3E2DF" w14:textId="77777777" w:rsidR="009E4CD2" w:rsidRPr="007B792E" w:rsidRDefault="009E4CD2" w:rsidP="001644F4">
            <w:pPr>
              <w:keepNext/>
              <w:keepLines/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535CE7" w14:textId="77777777" w:rsidR="009E4CD2" w:rsidRPr="007B792E" w:rsidRDefault="009E4CD2" w:rsidP="001644F4">
            <w:pPr>
              <w:keepNext/>
              <w:keepLines/>
            </w:pP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1FE63C" w14:textId="77777777" w:rsidR="009E4CD2" w:rsidRPr="007B792E" w:rsidRDefault="009E4CD2" w:rsidP="001644F4">
            <w:pPr>
              <w:keepNext/>
              <w:keepLines/>
            </w:pPr>
          </w:p>
        </w:tc>
      </w:tr>
      <w:tr w:rsidR="009E4CD2" w:rsidRPr="007B792E" w14:paraId="7BDEE4A6" w14:textId="77777777" w:rsidTr="001644F4">
        <w:trPr>
          <w:trHeight w:hRule="exact" w:val="278"/>
        </w:trPr>
        <w:tc>
          <w:tcPr>
            <w:tcW w:w="365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64096" w14:textId="77777777" w:rsidR="009E4CD2" w:rsidRDefault="009E4CD2" w:rsidP="001644F4">
            <w:pPr>
              <w:pStyle w:val="TableParagraph"/>
              <w:keepNext/>
              <w:keepLines/>
              <w:spacing w:line="239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(95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89515" w14:textId="77777777" w:rsidR="009E4CD2" w:rsidRDefault="009E4CD2" w:rsidP="001644F4">
            <w:pPr>
              <w:pStyle w:val="TableParagraph"/>
              <w:keepNext/>
              <w:keepLines/>
              <w:spacing w:line="239" w:lineRule="exact"/>
              <w:ind w:left="2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(10,0 -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14,4)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C1141" w14:textId="77777777" w:rsidR="009E4CD2" w:rsidRDefault="009E4CD2" w:rsidP="001644F4">
            <w:pPr>
              <w:pStyle w:val="TableParagraph"/>
              <w:keepNext/>
              <w:keepLines/>
              <w:spacing w:line="239" w:lineRule="exact"/>
              <w:ind w:left="2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(7,8 -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10,7)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EE785" w14:textId="77777777" w:rsidR="009E4CD2" w:rsidRDefault="009E4CD2" w:rsidP="001644F4">
            <w:pPr>
              <w:pStyle w:val="TableParagraph"/>
              <w:keepNext/>
              <w:keepLines/>
              <w:spacing w:line="239" w:lineRule="exact"/>
              <w:ind w:left="2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(11,4 -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14,9)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4AB5D" w14:textId="77777777" w:rsidR="009E4CD2" w:rsidRDefault="009E4CD2" w:rsidP="001644F4">
            <w:pPr>
              <w:pStyle w:val="TableParagraph"/>
              <w:keepNext/>
              <w:keepLines/>
              <w:spacing w:line="23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(8,4 -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11,9)</w:t>
            </w:r>
          </w:p>
        </w:tc>
      </w:tr>
      <w:tr w:rsidR="009E4CD2" w:rsidRPr="007B792E" w14:paraId="63E26CA8" w14:textId="77777777" w:rsidTr="001644F4">
        <w:trPr>
          <w:trHeight w:hRule="exact" w:val="264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6BAA7" w14:textId="77777777" w:rsidR="009E4CD2" w:rsidRPr="00D8630F" w:rsidRDefault="009E4CD2" w:rsidP="001644F4">
            <w:pPr>
              <w:pStyle w:val="TableParagraph"/>
              <w:keepNext/>
              <w:keepLines/>
              <w:spacing w:line="242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v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or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de </w:t>
            </w:r>
            <w:proofErr w:type="spellStart"/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844C8B">
              <w:rPr>
                <w:rFonts w:ascii="Times New Roman" w:eastAsia="Times New Roman" w:hAnsi="Times New Roman"/>
                <w:spacing w:val="-3"/>
                <w:vertAlign w:val="superscript"/>
                <w:lang w:val="es-ES_tradnl"/>
              </w:rPr>
              <w:t>a</w:t>
            </w:r>
            <w:proofErr w:type="spellEnd"/>
            <w:r w:rsidRPr="00D8630F">
              <w:rPr>
                <w:rFonts w:ascii="Times New Roman" w:eastAsia="Times New Roman" w:hAnsi="Times New Roman"/>
                <w:lang w:val="es-ES_tradnl"/>
              </w:rPr>
              <w:t>* (</w:t>
            </w: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og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an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k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)</w:t>
            </w:r>
          </w:p>
        </w:tc>
        <w:tc>
          <w:tcPr>
            <w:tcW w:w="2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3665F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1211" w:right="121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0,020</w:t>
            </w:r>
          </w:p>
        </w:tc>
        <w:tc>
          <w:tcPr>
            <w:tcW w:w="2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0BD9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1192" w:right="119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0,051</w:t>
            </w:r>
          </w:p>
        </w:tc>
      </w:tr>
      <w:tr w:rsidR="009E4CD2" w:rsidRPr="007B792E" w14:paraId="6C17991C" w14:textId="77777777" w:rsidTr="001644F4">
        <w:trPr>
          <w:trHeight w:hRule="exact" w:val="263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6F475F" w14:textId="77777777" w:rsidR="009E4CD2" w:rsidRPr="00844C8B" w:rsidRDefault="009E4CD2" w:rsidP="001644F4">
            <w:pPr>
              <w:pStyle w:val="TableParagraph"/>
              <w:keepNext/>
              <w:keepLines/>
              <w:spacing w:line="242" w:lineRule="exact"/>
              <w:ind w:left="102"/>
              <w:rPr>
                <w:rFonts w:ascii="Times New Roman" w:eastAsia="Times New Roman" w:hAnsi="Times New Roman"/>
                <w:lang w:val="es-ES"/>
              </w:rPr>
            </w:pPr>
            <w:r w:rsidRPr="00844C8B">
              <w:rPr>
                <w:rFonts w:ascii="Times New Roman" w:eastAsia="Times New Roman" w:hAnsi="Times New Roman"/>
                <w:lang w:val="es-ES"/>
              </w:rPr>
              <w:t>Med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>i</w:t>
            </w:r>
            <w:r w:rsidRPr="00844C8B">
              <w:rPr>
                <w:rFonts w:ascii="Times New Roman" w:eastAsia="Times New Roman" w:hAnsi="Times New Roman"/>
                <w:lang w:val="es-ES"/>
              </w:rPr>
              <w:t>ana de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 xml:space="preserve"> </w:t>
            </w:r>
            <w:r w:rsidRPr="00844C8B">
              <w:rPr>
                <w:rFonts w:ascii="Times New Roman" w:eastAsia="Times New Roman" w:hAnsi="Times New Roman"/>
                <w:spacing w:val="1"/>
                <w:lang w:val="es-ES"/>
              </w:rPr>
              <w:t>t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>i</w:t>
            </w:r>
            <w:r w:rsidRPr="00844C8B">
              <w:rPr>
                <w:rFonts w:ascii="Times New Roman" w:eastAsia="Times New Roman" w:hAnsi="Times New Roman"/>
                <w:lang w:val="es-ES"/>
              </w:rPr>
              <w:t>e</w:t>
            </w:r>
            <w:r w:rsidRPr="00844C8B">
              <w:rPr>
                <w:rFonts w:ascii="Times New Roman" w:eastAsia="Times New Roman" w:hAnsi="Times New Roman"/>
                <w:spacing w:val="-4"/>
                <w:lang w:val="es-ES"/>
              </w:rPr>
              <w:t>m</w:t>
            </w:r>
            <w:r w:rsidRPr="00844C8B">
              <w:rPr>
                <w:rFonts w:ascii="Times New Roman" w:eastAsia="Times New Roman" w:hAnsi="Times New Roman"/>
                <w:lang w:val="es-ES"/>
              </w:rPr>
              <w:t>po has</w:t>
            </w:r>
            <w:r w:rsidRPr="00844C8B">
              <w:rPr>
                <w:rFonts w:ascii="Times New Roman" w:eastAsia="Times New Roman" w:hAnsi="Times New Roman"/>
                <w:spacing w:val="1"/>
                <w:lang w:val="es-ES"/>
              </w:rPr>
              <w:t>t</w:t>
            </w:r>
            <w:r w:rsidRPr="00844C8B">
              <w:rPr>
                <w:rFonts w:ascii="Times New Roman" w:eastAsia="Times New Roman" w:hAnsi="Times New Roman"/>
                <w:lang w:val="es-ES"/>
              </w:rPr>
              <w:t>a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 xml:space="preserve"> </w:t>
            </w:r>
            <w:r w:rsidRPr="00844C8B">
              <w:rPr>
                <w:rFonts w:ascii="Times New Roman" w:eastAsia="Times New Roman" w:hAnsi="Times New Roman"/>
                <w:lang w:val="es-ES"/>
              </w:rPr>
              <w:t>pro</w:t>
            </w:r>
            <w:r w:rsidRPr="00844C8B">
              <w:rPr>
                <w:rFonts w:ascii="Times New Roman" w:eastAsia="Times New Roman" w:hAnsi="Times New Roman"/>
                <w:spacing w:val="-5"/>
                <w:lang w:val="es-ES"/>
              </w:rPr>
              <w:t>g</w:t>
            </w:r>
            <w:r w:rsidRPr="00844C8B">
              <w:rPr>
                <w:rFonts w:ascii="Times New Roman" w:eastAsia="Times New Roman" w:hAnsi="Times New Roman"/>
                <w:lang w:val="es-ES"/>
              </w:rPr>
              <w:t>re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>s</w:t>
            </w:r>
            <w:r w:rsidRPr="00844C8B">
              <w:rPr>
                <w:rFonts w:ascii="Times New Roman" w:eastAsia="Times New Roman" w:hAnsi="Times New Roman"/>
                <w:spacing w:val="1"/>
                <w:lang w:val="es-ES"/>
              </w:rPr>
              <w:t>i</w:t>
            </w:r>
            <w:r w:rsidRPr="00844C8B">
              <w:rPr>
                <w:rFonts w:ascii="Times New Roman" w:eastAsia="Times New Roman" w:hAnsi="Times New Roman"/>
                <w:lang w:val="es-ES"/>
              </w:rPr>
              <w:t>ón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11AEED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546" w:right="54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708267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556" w:right="55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479997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546" w:right="54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DBE61D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537" w:right="53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3,9</w:t>
            </w:r>
          </w:p>
        </w:tc>
      </w:tr>
      <w:tr w:rsidR="009E4CD2" w:rsidRPr="007B792E" w14:paraId="035C9E57" w14:textId="77777777" w:rsidTr="001644F4">
        <w:trPr>
          <w:trHeight w:hRule="exact" w:val="253"/>
        </w:trPr>
        <w:tc>
          <w:tcPr>
            <w:tcW w:w="36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59B850" w14:textId="77777777" w:rsidR="009E4CD2" w:rsidRDefault="009E4CD2" w:rsidP="001644F4">
            <w:pPr>
              <w:pStyle w:val="TableParagraph"/>
              <w:keepNext/>
              <w:keepLines/>
              <w:spacing w:line="237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oral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ese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00D09E" w14:textId="77777777" w:rsidR="009E4CD2" w:rsidRPr="007B792E" w:rsidRDefault="009E4CD2" w:rsidP="001644F4">
            <w:pPr>
              <w:keepNext/>
              <w:keepLines/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502B64" w14:textId="77777777" w:rsidR="009E4CD2" w:rsidRPr="007B792E" w:rsidRDefault="009E4CD2" w:rsidP="001644F4">
            <w:pPr>
              <w:keepNext/>
              <w:keepLines/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9D8E0B" w14:textId="77777777" w:rsidR="009E4CD2" w:rsidRPr="007B792E" w:rsidRDefault="009E4CD2" w:rsidP="001644F4">
            <w:pPr>
              <w:keepNext/>
              <w:keepLines/>
            </w:pP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5F195B" w14:textId="77777777" w:rsidR="009E4CD2" w:rsidRPr="007B792E" w:rsidRDefault="009E4CD2" w:rsidP="001644F4">
            <w:pPr>
              <w:keepNext/>
              <w:keepLines/>
            </w:pPr>
          </w:p>
        </w:tc>
      </w:tr>
      <w:tr w:rsidR="009E4CD2" w:rsidRPr="007B792E" w14:paraId="1A5AC159" w14:textId="77777777" w:rsidTr="001644F4">
        <w:trPr>
          <w:trHeight w:hRule="exact" w:val="259"/>
        </w:trPr>
        <w:tc>
          <w:tcPr>
            <w:tcW w:w="365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320C3" w14:textId="77777777" w:rsidR="009E4CD2" w:rsidRDefault="009E4CD2" w:rsidP="001644F4">
            <w:pPr>
              <w:pStyle w:val="TableParagraph"/>
              <w:keepNext/>
              <w:keepLines/>
              <w:spacing w:line="239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(95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C9250" w14:textId="77777777" w:rsidR="009E4CD2" w:rsidRDefault="009E4CD2" w:rsidP="001644F4">
            <w:pPr>
              <w:pStyle w:val="TableParagraph"/>
              <w:keepNext/>
              <w:keepLines/>
              <w:spacing w:line="239" w:lineRule="exact"/>
              <w:ind w:left="3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(4,9 -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6,5)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5C6C0" w14:textId="77777777" w:rsidR="009E4CD2" w:rsidRDefault="009E4CD2" w:rsidP="001644F4">
            <w:pPr>
              <w:pStyle w:val="TableParagraph"/>
              <w:keepNext/>
              <w:keepLines/>
              <w:spacing w:line="239" w:lineRule="exact"/>
              <w:ind w:left="27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(2,8 -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4,4)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9CBA" w14:textId="77777777" w:rsidR="009E4CD2" w:rsidRDefault="009E4CD2" w:rsidP="001644F4">
            <w:pPr>
              <w:pStyle w:val="TableParagraph"/>
              <w:keepNext/>
              <w:keepLines/>
              <w:spacing w:line="239" w:lineRule="exact"/>
              <w:ind w:left="3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(5,3 -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7,0)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75167" w14:textId="77777777" w:rsidR="009E4CD2" w:rsidRDefault="009E4CD2" w:rsidP="001644F4">
            <w:pPr>
              <w:pStyle w:val="TableParagraph"/>
              <w:keepNext/>
              <w:keepLines/>
              <w:spacing w:line="239" w:lineRule="exact"/>
              <w:ind w:left="25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(2,8 -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4,5)</w:t>
            </w:r>
          </w:p>
        </w:tc>
      </w:tr>
      <w:tr w:rsidR="009E4CD2" w:rsidRPr="007B792E" w14:paraId="15407B66" w14:textId="77777777" w:rsidTr="001644F4">
        <w:trPr>
          <w:trHeight w:hRule="exact" w:val="264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84096" w14:textId="77777777" w:rsidR="009E4CD2" w:rsidRPr="00D8630F" w:rsidRDefault="009E4CD2" w:rsidP="001644F4">
            <w:pPr>
              <w:pStyle w:val="TableParagraph"/>
              <w:keepNext/>
              <w:keepLines/>
              <w:spacing w:line="242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v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or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de </w:t>
            </w:r>
            <w:proofErr w:type="spellStart"/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CA5F79">
              <w:rPr>
                <w:rFonts w:ascii="Times New Roman" w:eastAsia="Times New Roman" w:hAnsi="Times New Roman"/>
                <w:spacing w:val="-3"/>
                <w:vertAlign w:val="superscript"/>
                <w:lang w:val="es-ES_tradnl"/>
              </w:rPr>
              <w:t>a</w:t>
            </w:r>
            <w:proofErr w:type="spellEnd"/>
            <w:r w:rsidRPr="00D8630F">
              <w:rPr>
                <w:rFonts w:ascii="Times New Roman" w:eastAsia="Times New Roman" w:hAnsi="Times New Roman"/>
                <w:lang w:val="es-ES_tradnl"/>
              </w:rPr>
              <w:t>* (</w:t>
            </w: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og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an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k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)</w:t>
            </w:r>
          </w:p>
        </w:tc>
        <w:tc>
          <w:tcPr>
            <w:tcW w:w="2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7863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1211" w:right="121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0,001</w:t>
            </w:r>
          </w:p>
        </w:tc>
        <w:tc>
          <w:tcPr>
            <w:tcW w:w="2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122CA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1192" w:right="119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0,008</w:t>
            </w:r>
          </w:p>
        </w:tc>
      </w:tr>
      <w:tr w:rsidR="009E4CD2" w:rsidRPr="007B792E" w14:paraId="7993F34A" w14:textId="77777777" w:rsidTr="001644F4">
        <w:trPr>
          <w:trHeight w:hRule="exact" w:val="263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CAADA0" w14:textId="77777777" w:rsidR="009E4CD2" w:rsidRPr="00D8630F" w:rsidRDefault="009E4CD2" w:rsidP="001644F4">
            <w:pPr>
              <w:pStyle w:val="TableParagraph"/>
              <w:keepNext/>
              <w:keepLines/>
              <w:spacing w:line="242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spacing w:val="-4"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po has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a 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f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ra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aso 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el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-4"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ien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73CE75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546" w:right="54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C43799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556" w:right="55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959AEF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546" w:right="54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4,7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659F0F" w14:textId="77777777" w:rsidR="009E4CD2" w:rsidRDefault="009E4CD2" w:rsidP="001644F4">
            <w:pPr>
              <w:pStyle w:val="TableParagraph"/>
              <w:keepNext/>
              <w:keepLines/>
              <w:spacing w:line="242" w:lineRule="exact"/>
              <w:ind w:left="537" w:right="53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2,7</w:t>
            </w:r>
          </w:p>
        </w:tc>
      </w:tr>
      <w:tr w:rsidR="009E4CD2" w:rsidRPr="007B792E" w14:paraId="4C28A74B" w14:textId="77777777" w:rsidTr="001644F4">
        <w:trPr>
          <w:trHeight w:hRule="exact" w:val="253"/>
        </w:trPr>
        <w:tc>
          <w:tcPr>
            <w:tcW w:w="36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E94D01" w14:textId="77777777" w:rsidR="009E4CD2" w:rsidRDefault="009E4CD2" w:rsidP="001644F4">
            <w:pPr>
              <w:pStyle w:val="TableParagraph"/>
              <w:spacing w:line="237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eses)</w:t>
            </w: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3BE13B" w14:textId="77777777" w:rsidR="009E4CD2" w:rsidRPr="007B792E" w:rsidRDefault="009E4CD2" w:rsidP="001644F4"/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3C3AF3" w14:textId="77777777" w:rsidR="009E4CD2" w:rsidRPr="007B792E" w:rsidRDefault="009E4CD2" w:rsidP="001644F4"/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AE3DB0" w14:textId="77777777" w:rsidR="009E4CD2" w:rsidRPr="007B792E" w:rsidRDefault="009E4CD2" w:rsidP="001644F4"/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818719" w14:textId="77777777" w:rsidR="009E4CD2" w:rsidRPr="007B792E" w:rsidRDefault="009E4CD2" w:rsidP="001644F4"/>
        </w:tc>
      </w:tr>
      <w:tr w:rsidR="009E4CD2" w:rsidRPr="007B792E" w14:paraId="6B82FB22" w14:textId="77777777" w:rsidTr="001644F4">
        <w:trPr>
          <w:trHeight w:hRule="exact" w:val="252"/>
        </w:trPr>
        <w:tc>
          <w:tcPr>
            <w:tcW w:w="365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6C096" w14:textId="77777777" w:rsidR="009E4CD2" w:rsidRDefault="009E4CD2" w:rsidP="001644F4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(95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71A40" w14:textId="77777777" w:rsidR="009E4CD2" w:rsidRDefault="009E4CD2" w:rsidP="001644F4">
            <w:pPr>
              <w:pStyle w:val="TableParagraph"/>
              <w:spacing w:line="239" w:lineRule="exact"/>
              <w:ind w:left="2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(3,9 – 4</w:t>
            </w:r>
            <w:r>
              <w:rPr>
                <w:rFonts w:ascii="Times New Roman" w:eastAsia="Times New Roman" w:hAnsi="Times New Roman"/>
                <w:spacing w:val="-3"/>
              </w:rPr>
              <w:t>,</w:t>
            </w:r>
            <w:r>
              <w:rPr>
                <w:rFonts w:ascii="Times New Roman" w:eastAsia="Times New Roman" w:hAnsi="Times New Roman"/>
              </w:rPr>
              <w:t>9)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6E855" w14:textId="77777777" w:rsidR="009E4CD2" w:rsidRDefault="009E4CD2" w:rsidP="001644F4">
            <w:pPr>
              <w:pStyle w:val="TableParagraph"/>
              <w:spacing w:line="239" w:lineRule="exact"/>
              <w:ind w:left="2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(2,1 – 2</w:t>
            </w:r>
            <w:r>
              <w:rPr>
                <w:rFonts w:ascii="Times New Roman" w:eastAsia="Times New Roman" w:hAnsi="Times New Roman"/>
                <w:spacing w:val="-3"/>
              </w:rPr>
              <w:t>,</w:t>
            </w:r>
            <w:r>
              <w:rPr>
                <w:rFonts w:ascii="Times New Roman" w:eastAsia="Times New Roman" w:hAnsi="Times New Roman"/>
              </w:rPr>
              <w:t>9)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BF20C" w14:textId="77777777" w:rsidR="009E4CD2" w:rsidRDefault="009E4CD2" w:rsidP="001644F4">
            <w:pPr>
              <w:pStyle w:val="TableParagraph"/>
              <w:spacing w:line="239" w:lineRule="exact"/>
              <w:ind w:left="2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(4,3 – 5</w:t>
            </w:r>
            <w:r>
              <w:rPr>
                <w:rFonts w:ascii="Times New Roman" w:eastAsia="Times New Roman" w:hAnsi="Times New Roman"/>
                <w:spacing w:val="-3"/>
              </w:rPr>
              <w:t>,</w:t>
            </w:r>
            <w:r>
              <w:rPr>
                <w:rFonts w:ascii="Times New Roman" w:eastAsia="Times New Roman" w:hAnsi="Times New Roman"/>
              </w:rPr>
              <w:t>6)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1A926" w14:textId="77777777" w:rsidR="009E4CD2" w:rsidRDefault="009E4CD2" w:rsidP="001644F4">
            <w:pPr>
              <w:pStyle w:val="TableParagraph"/>
              <w:spacing w:line="239" w:lineRule="exact"/>
              <w:ind w:left="25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(2,2 -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3,1)</w:t>
            </w:r>
          </w:p>
        </w:tc>
      </w:tr>
      <w:tr w:rsidR="009E4CD2" w:rsidRPr="007B792E" w14:paraId="70AFC3FE" w14:textId="77777777" w:rsidTr="001644F4">
        <w:trPr>
          <w:trHeight w:hRule="exact" w:val="264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AE92983" w14:textId="77777777" w:rsidR="009E4CD2" w:rsidRPr="00D8630F" w:rsidRDefault="009E4CD2" w:rsidP="001644F4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v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or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de </w:t>
            </w:r>
            <w:proofErr w:type="spellStart"/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p</w:t>
            </w:r>
            <w:r w:rsidRPr="00CA5F79">
              <w:rPr>
                <w:rFonts w:ascii="Times New Roman" w:eastAsia="Times New Roman" w:hAnsi="Times New Roman"/>
                <w:spacing w:val="-3"/>
                <w:vertAlign w:val="superscript"/>
                <w:lang w:val="es-ES_tradnl"/>
              </w:rPr>
              <w:t>a</w:t>
            </w:r>
            <w:proofErr w:type="spellEnd"/>
            <w:r w:rsidRPr="00D8630F">
              <w:rPr>
                <w:rFonts w:ascii="Times New Roman" w:eastAsia="Times New Roman" w:hAnsi="Times New Roman"/>
                <w:lang w:val="es-ES_tradnl"/>
              </w:rPr>
              <w:t>* (</w:t>
            </w: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og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an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k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)</w:t>
            </w:r>
          </w:p>
        </w:tc>
        <w:tc>
          <w:tcPr>
            <w:tcW w:w="2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DEA3844" w14:textId="77777777" w:rsidR="009E4CD2" w:rsidRDefault="009E4CD2" w:rsidP="001644F4">
            <w:pPr>
              <w:pStyle w:val="TableParagraph"/>
              <w:spacing w:line="242" w:lineRule="exact"/>
              <w:ind w:left="1211" w:right="121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0,001</w:t>
            </w:r>
          </w:p>
        </w:tc>
        <w:tc>
          <w:tcPr>
            <w:tcW w:w="2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7D72F4" w14:textId="77777777" w:rsidR="009E4CD2" w:rsidRDefault="009E4CD2" w:rsidP="001644F4">
            <w:pPr>
              <w:pStyle w:val="TableParagraph"/>
              <w:spacing w:line="242" w:lineRule="exact"/>
              <w:ind w:left="1192" w:right="119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0,001</w:t>
            </w:r>
          </w:p>
        </w:tc>
      </w:tr>
      <w:tr w:rsidR="009E4CD2" w:rsidRPr="007B792E" w14:paraId="38F924E3" w14:textId="77777777" w:rsidTr="001644F4">
        <w:trPr>
          <w:trHeight w:hRule="exact" w:val="281"/>
        </w:trPr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FEE0CF" w14:textId="77777777" w:rsidR="009E4CD2" w:rsidRPr="00844C8B" w:rsidRDefault="009E4CD2" w:rsidP="001644F4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/>
                <w:lang w:val="es-ES"/>
              </w:rPr>
            </w:pPr>
            <w:r w:rsidRPr="00844C8B">
              <w:rPr>
                <w:rFonts w:ascii="Times New Roman" w:eastAsia="Times New Roman" w:hAnsi="Times New Roman"/>
                <w:spacing w:val="2"/>
                <w:lang w:val="es-ES"/>
              </w:rPr>
              <w:t>T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>a</w:t>
            </w:r>
            <w:r w:rsidRPr="00844C8B">
              <w:rPr>
                <w:rFonts w:ascii="Times New Roman" w:eastAsia="Times New Roman" w:hAnsi="Times New Roman"/>
                <w:lang w:val="es-ES"/>
              </w:rPr>
              <w:t xml:space="preserve">sa </w:t>
            </w:r>
            <w:r w:rsidRPr="00844C8B">
              <w:rPr>
                <w:rFonts w:ascii="Times New Roman" w:eastAsia="Times New Roman" w:hAnsi="Times New Roman"/>
                <w:spacing w:val="-3"/>
                <w:lang w:val="es-ES"/>
              </w:rPr>
              <w:t>d</w:t>
            </w:r>
            <w:r w:rsidRPr="00844C8B">
              <w:rPr>
                <w:rFonts w:ascii="Times New Roman" w:eastAsia="Times New Roman" w:hAnsi="Times New Roman"/>
                <w:lang w:val="es-ES"/>
              </w:rPr>
              <w:t>e r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>e</w:t>
            </w:r>
            <w:r w:rsidRPr="00844C8B">
              <w:rPr>
                <w:rFonts w:ascii="Times New Roman" w:eastAsia="Times New Roman" w:hAnsi="Times New Roman"/>
                <w:lang w:val="es-ES"/>
              </w:rPr>
              <w:t>spu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>e</w:t>
            </w:r>
            <w:r w:rsidRPr="00844C8B">
              <w:rPr>
                <w:rFonts w:ascii="Times New Roman" w:eastAsia="Times New Roman" w:hAnsi="Times New Roman"/>
                <w:lang w:val="es-ES"/>
              </w:rPr>
              <w:t>s</w:t>
            </w:r>
            <w:r w:rsidRPr="00844C8B">
              <w:rPr>
                <w:rFonts w:ascii="Times New Roman" w:eastAsia="Times New Roman" w:hAnsi="Times New Roman"/>
                <w:spacing w:val="1"/>
                <w:lang w:val="es-ES"/>
              </w:rPr>
              <w:t>t</w:t>
            </w:r>
            <w:r w:rsidRPr="00844C8B">
              <w:rPr>
                <w:rFonts w:ascii="Times New Roman" w:eastAsia="Times New Roman" w:hAnsi="Times New Roman"/>
                <w:lang w:val="es-ES"/>
              </w:rPr>
              <w:t>a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 xml:space="preserve"> </w:t>
            </w:r>
            <w:r w:rsidRPr="00844C8B">
              <w:rPr>
                <w:rFonts w:ascii="Times New Roman" w:eastAsia="Times New Roman" w:hAnsi="Times New Roman"/>
                <w:spacing w:val="-3"/>
                <w:lang w:val="es-ES"/>
              </w:rPr>
              <w:t>g</w:t>
            </w:r>
            <w:r w:rsidRPr="00844C8B">
              <w:rPr>
                <w:rFonts w:ascii="Times New Roman" w:eastAsia="Times New Roman" w:hAnsi="Times New Roman"/>
                <w:spacing w:val="1"/>
                <w:lang w:val="es-ES"/>
              </w:rPr>
              <w:t>l</w:t>
            </w:r>
            <w:r w:rsidRPr="00844C8B">
              <w:rPr>
                <w:rFonts w:ascii="Times New Roman" w:eastAsia="Times New Roman" w:hAnsi="Times New Roman"/>
                <w:lang w:val="es-ES"/>
              </w:rPr>
              <w:t>obal</w:t>
            </w:r>
            <w:r w:rsidRPr="00844C8B">
              <w:rPr>
                <w:rFonts w:ascii="Times New Roman" w:eastAsia="Times New Roman" w:hAnsi="Times New Roman"/>
                <w:spacing w:val="-2"/>
                <w:lang w:val="es-ES"/>
              </w:rPr>
              <w:t xml:space="preserve"> </w:t>
            </w:r>
            <w:r w:rsidRPr="00844C8B">
              <w:rPr>
                <w:rFonts w:ascii="Times New Roman" w:eastAsia="Times New Roman" w:hAnsi="Times New Roman"/>
                <w:spacing w:val="-2"/>
                <w:vertAlign w:val="superscript"/>
                <w:lang w:val="es-ES"/>
              </w:rPr>
              <w:t>b</w:t>
            </w:r>
            <w:r w:rsidRPr="00844C8B">
              <w:rPr>
                <w:rFonts w:ascii="Times New Roman" w:eastAsia="Times New Roman" w:hAnsi="Times New Roman"/>
                <w:lang w:val="es-ES"/>
              </w:rPr>
              <w:t>**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0330A7" w14:textId="77777777" w:rsidR="009E4CD2" w:rsidRDefault="009E4CD2" w:rsidP="001644F4">
            <w:pPr>
              <w:pStyle w:val="TableParagraph"/>
              <w:spacing w:line="242" w:lineRule="exact"/>
              <w:ind w:left="44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41,3 %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6E4D22" w14:textId="77777777" w:rsidR="009E4CD2" w:rsidRDefault="009E4CD2" w:rsidP="001644F4">
            <w:pPr>
              <w:pStyle w:val="TableParagraph"/>
              <w:spacing w:line="242" w:lineRule="exact"/>
              <w:ind w:left="4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16,7 %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9202B7" w14:textId="77777777" w:rsidR="009E4CD2" w:rsidRDefault="009E4CD2" w:rsidP="001644F4">
            <w:pPr>
              <w:pStyle w:val="TableParagraph"/>
              <w:spacing w:line="242" w:lineRule="exact"/>
              <w:ind w:left="44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45,5 %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7F1FF0" w14:textId="77777777" w:rsidR="009E4CD2" w:rsidRDefault="009E4CD2" w:rsidP="001644F4">
            <w:pPr>
              <w:pStyle w:val="TableParagraph"/>
              <w:spacing w:line="242" w:lineRule="exact"/>
              <w:ind w:left="38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19,6 %</w:t>
            </w:r>
          </w:p>
        </w:tc>
      </w:tr>
      <w:tr w:rsidR="009E4CD2" w:rsidRPr="007B792E" w14:paraId="3391F993" w14:textId="77777777" w:rsidTr="001644F4">
        <w:trPr>
          <w:trHeight w:hRule="exact" w:val="286"/>
        </w:trPr>
        <w:tc>
          <w:tcPr>
            <w:tcW w:w="365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8E51E" w14:textId="77777777" w:rsidR="009E4CD2" w:rsidRDefault="009E4CD2" w:rsidP="001644F4">
            <w:pPr>
              <w:pStyle w:val="TableParagraph"/>
              <w:spacing w:before="2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(95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A82C4" w14:textId="77777777" w:rsidR="009E4CD2" w:rsidRDefault="009E4CD2" w:rsidP="001644F4">
            <w:pPr>
              <w:pStyle w:val="TableParagraph"/>
              <w:spacing w:before="2"/>
              <w:ind w:left="18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(34,8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48,1)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7955C" w14:textId="77777777" w:rsidR="009E4CD2" w:rsidRDefault="009E4CD2" w:rsidP="001644F4">
            <w:pPr>
              <w:pStyle w:val="TableParagraph"/>
              <w:spacing w:before="2"/>
              <w:ind w:left="16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(12,0 -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22,2)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9C383" w14:textId="77777777" w:rsidR="009E4CD2" w:rsidRDefault="009E4CD2" w:rsidP="001644F4">
            <w:pPr>
              <w:pStyle w:val="TableParagraph"/>
              <w:spacing w:before="2"/>
              <w:ind w:left="18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(37,8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53,4)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E514F" w14:textId="77777777" w:rsidR="009E4CD2" w:rsidRDefault="009E4CD2" w:rsidP="001644F4">
            <w:pPr>
              <w:pStyle w:val="TableParagraph"/>
              <w:spacing w:before="2"/>
              <w:ind w:left="14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(13,8 -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26,6)</w:t>
            </w:r>
          </w:p>
        </w:tc>
      </w:tr>
      <w:tr w:rsidR="009E4CD2" w:rsidRPr="007B792E" w14:paraId="7D2D383E" w14:textId="77777777" w:rsidTr="001644F4">
        <w:trPr>
          <w:trHeight w:hRule="exact" w:val="262"/>
        </w:trPr>
        <w:tc>
          <w:tcPr>
            <w:tcW w:w="3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046E3" w14:textId="77777777" w:rsidR="009E4CD2" w:rsidRPr="00516F57" w:rsidRDefault="009E4CD2" w:rsidP="001644F4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516F57">
              <w:rPr>
                <w:rFonts w:ascii="Times New Roman" w:eastAsia="Times New Roman" w:hAnsi="Times New Roman"/>
                <w:spacing w:val="-3"/>
                <w:lang w:val="es-ES_tradnl"/>
              </w:rPr>
              <w:t>F</w:t>
            </w:r>
            <w:r w:rsidRPr="00516F57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516F57">
              <w:rPr>
                <w:rFonts w:ascii="Times New Roman" w:eastAsia="Times New Roman" w:hAnsi="Times New Roman"/>
                <w:lang w:val="es-ES_tradnl"/>
              </w:rPr>
              <w:t>sh</w:t>
            </w:r>
            <w:r w:rsidRPr="00516F57">
              <w:rPr>
                <w:rFonts w:ascii="Times New Roman" w:eastAsia="Times New Roman" w:hAnsi="Times New Roman"/>
                <w:spacing w:val="-2"/>
                <w:lang w:val="es-ES_tradnl"/>
              </w:rPr>
              <w:t>e</w:t>
            </w:r>
            <w:r w:rsidRPr="00516F57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516F57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516F57">
              <w:rPr>
                <w:rFonts w:ascii="Times New Roman" w:eastAsia="Times New Roman" w:hAnsi="Times New Roman"/>
                <w:spacing w:val="-3"/>
                <w:lang w:val="es-ES_tradnl"/>
              </w:rPr>
              <w:t>v</w:t>
            </w:r>
            <w:r w:rsidRPr="00516F57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516F57">
              <w:rPr>
                <w:rFonts w:ascii="Times New Roman" w:eastAsia="Times New Roman" w:hAnsi="Times New Roman"/>
                <w:spacing w:val="1"/>
                <w:lang w:val="es-ES_tradnl"/>
              </w:rPr>
              <w:t>l</w:t>
            </w:r>
            <w:r w:rsidRPr="00516F57">
              <w:rPr>
                <w:rFonts w:ascii="Times New Roman" w:eastAsia="Times New Roman" w:hAnsi="Times New Roman"/>
                <w:spacing w:val="-3"/>
                <w:lang w:val="es-ES_tradnl"/>
              </w:rPr>
              <w:t>o</w:t>
            </w:r>
            <w:r w:rsidRPr="00516F57">
              <w:rPr>
                <w:rFonts w:ascii="Times New Roman" w:eastAsia="Times New Roman" w:hAnsi="Times New Roman"/>
                <w:lang w:val="es-ES_tradnl"/>
              </w:rPr>
              <w:t>r de</w:t>
            </w:r>
            <w:r w:rsidRPr="00516F57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516F57">
              <w:rPr>
                <w:rFonts w:ascii="Times New Roman" w:eastAsia="Times New Roman" w:hAnsi="Times New Roman"/>
                <w:spacing w:val="-1"/>
                <w:lang w:val="es-ES_tradnl"/>
              </w:rPr>
              <w:t>p</w:t>
            </w:r>
            <w:r w:rsidRPr="00516F57">
              <w:rPr>
                <w:rFonts w:ascii="Times New Roman" w:eastAsia="Times New Roman" w:hAnsi="Times New Roman"/>
                <w:lang w:val="es-ES_tradnl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lang w:val="es-ES_tradnl"/>
              </w:rPr>
              <w:t>e</w:t>
            </w:r>
            <w:r w:rsidRPr="00516F57">
              <w:rPr>
                <w:rFonts w:ascii="Times New Roman" w:eastAsia="Times New Roman" w:hAnsi="Times New Roman"/>
                <w:lang w:val="es-ES_tradnl"/>
              </w:rPr>
              <w:t>xa</w:t>
            </w:r>
            <w:r w:rsidRPr="00516F57">
              <w:rPr>
                <w:rFonts w:ascii="Times New Roman" w:eastAsia="Times New Roman" w:hAnsi="Times New Roman"/>
                <w:spacing w:val="-2"/>
                <w:lang w:val="es-ES_tradnl"/>
              </w:rPr>
              <w:t>c</w:t>
            </w:r>
            <w:r w:rsidRPr="00516F57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516F57">
              <w:rPr>
                <w:rFonts w:ascii="Times New Roman" w:eastAsia="Times New Roman" w:hAnsi="Times New Roman"/>
                <w:lang w:val="es-ES_tradnl"/>
              </w:rPr>
              <w:t>o</w:t>
            </w:r>
            <w:r w:rsidRPr="00CA5F79">
              <w:rPr>
                <w:rFonts w:ascii="Times New Roman" w:eastAsia="Times New Roman" w:hAnsi="Times New Roman"/>
                <w:spacing w:val="-3"/>
                <w:vertAlign w:val="superscript"/>
                <w:lang w:val="es-ES_tradnl"/>
              </w:rPr>
              <w:t>a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C14B5" w14:textId="77777777" w:rsidR="009E4CD2" w:rsidRDefault="009E4CD2" w:rsidP="001644F4">
            <w:pPr>
              <w:pStyle w:val="TableParagraph"/>
              <w:spacing w:line="242" w:lineRule="exact"/>
              <w:ind w:left="1122" w:right="11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&lt;</w:t>
            </w:r>
            <w:r w:rsidR="00E2519F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0,001</w:t>
            </w:r>
          </w:p>
        </w:tc>
        <w:tc>
          <w:tcPr>
            <w:tcW w:w="2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33DF9" w14:textId="77777777" w:rsidR="009E4CD2" w:rsidRDefault="009E4CD2" w:rsidP="001644F4">
            <w:pPr>
              <w:pStyle w:val="TableParagraph"/>
              <w:spacing w:line="242" w:lineRule="exact"/>
              <w:ind w:left="1103" w:right="110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&lt;</w:t>
            </w:r>
            <w:r w:rsidR="00E2519F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0,001</w:t>
            </w:r>
          </w:p>
        </w:tc>
      </w:tr>
      <w:tr w:rsidR="009E4CD2" w:rsidRPr="007B792E" w14:paraId="5E3DD957" w14:textId="77777777" w:rsidTr="001644F4">
        <w:trPr>
          <w:trHeight w:hRule="exact" w:val="1055"/>
        </w:trPr>
        <w:tc>
          <w:tcPr>
            <w:tcW w:w="95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3AAF8" w14:textId="77777777" w:rsidR="009E4CD2" w:rsidRPr="00047D36" w:rsidRDefault="009E4CD2" w:rsidP="001644F4">
            <w:pPr>
              <w:pStyle w:val="BodyText"/>
              <w:spacing w:line="242" w:lineRule="exact"/>
              <w:ind w:left="337"/>
              <w:rPr>
                <w:lang w:val="es-ES_tradnl"/>
              </w:rPr>
            </w:pP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bre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3"/>
                <w:lang w:val="es-ES_tradnl"/>
              </w:rPr>
              <w:t>u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s: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4"/>
                <w:lang w:val="es-ES_tradnl"/>
              </w:rPr>
              <w:t>I</w:t>
            </w:r>
            <w:r w:rsidRPr="00047D36">
              <w:rPr>
                <w:lang w:val="es-ES_tradnl"/>
              </w:rPr>
              <w:t>C</w:t>
            </w:r>
            <w:r w:rsidRPr="00047D36">
              <w:rPr>
                <w:spacing w:val="-1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 xml:space="preserve">= 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2"/>
                <w:lang w:val="es-ES_tradnl"/>
              </w:rPr>
              <w:t>e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2"/>
                <w:lang w:val="es-ES_tradnl"/>
              </w:rPr>
              <w:t>l</w:t>
            </w:r>
            <w:r w:rsidRPr="00047D36">
              <w:rPr>
                <w:lang w:val="es-ES_tradnl"/>
              </w:rPr>
              <w:t>o de co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lang w:val="es-ES_tradnl"/>
              </w:rPr>
              <w:t>f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>an</w:t>
            </w:r>
            <w:r w:rsidRPr="00047D36">
              <w:rPr>
                <w:spacing w:val="-2"/>
                <w:lang w:val="es-ES_tradnl"/>
              </w:rPr>
              <w:t>z</w:t>
            </w:r>
            <w:r w:rsidRPr="00047D36">
              <w:rPr>
                <w:lang w:val="es-ES_tradnl"/>
              </w:rPr>
              <w:t>a</w:t>
            </w:r>
          </w:p>
          <w:p w14:paraId="3552BD18" w14:textId="77777777" w:rsidR="009E4CD2" w:rsidRPr="00047D36" w:rsidRDefault="009E4CD2" w:rsidP="001644F4">
            <w:pPr>
              <w:pStyle w:val="BodyText"/>
              <w:spacing w:before="1"/>
              <w:ind w:left="337"/>
              <w:rPr>
                <w:lang w:val="es-ES_tradnl"/>
              </w:rPr>
            </w:pPr>
            <w:r w:rsidRPr="00844C8B">
              <w:rPr>
                <w:vertAlign w:val="superscript"/>
                <w:lang w:val="es-ES_tradnl"/>
              </w:rPr>
              <w:t>a</w:t>
            </w:r>
            <w:r w:rsidRPr="00047D36">
              <w:rPr>
                <w:lang w:val="es-ES_tradnl"/>
              </w:rPr>
              <w:t>*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l</w:t>
            </w:r>
            <w:r w:rsidRPr="00047D36">
              <w:rPr>
                <w:lang w:val="es-ES_tradnl"/>
              </w:rPr>
              <w:t>or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de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p se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2"/>
                <w:lang w:val="es-ES_tradnl"/>
              </w:rPr>
              <w:t>e</w:t>
            </w:r>
            <w:r w:rsidRPr="00047D36">
              <w:rPr>
                <w:lang w:val="es-ES_tradnl"/>
              </w:rPr>
              <w:t>f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spacing w:val="-2"/>
                <w:lang w:val="es-ES_tradnl"/>
              </w:rPr>
              <w:t>e</w:t>
            </w:r>
            <w:r w:rsidRPr="00047D36">
              <w:rPr>
                <w:lang w:val="es-ES_tradnl"/>
              </w:rPr>
              <w:t>re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 xml:space="preserve">a </w:t>
            </w:r>
            <w:r w:rsidRPr="00047D36">
              <w:rPr>
                <w:spacing w:val="-2"/>
                <w:lang w:val="es-ES_tradnl"/>
              </w:rPr>
              <w:t>l</w:t>
            </w:r>
            <w:r w:rsidRPr="00047D36">
              <w:rPr>
                <w:lang w:val="es-ES_tradnl"/>
              </w:rPr>
              <w:t xml:space="preserve">a 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4"/>
                <w:lang w:val="es-ES_tradnl"/>
              </w:rPr>
              <w:t>m</w:t>
            </w:r>
            <w:r w:rsidRPr="00047D36">
              <w:rPr>
                <w:lang w:val="es-ES_tradnl"/>
              </w:rPr>
              <w:t>parac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ón</w:t>
            </w:r>
            <w:r w:rsidRPr="00047D36">
              <w:rPr>
                <w:spacing w:val="-3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en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 xml:space="preserve">re </w:t>
            </w:r>
            <w:r w:rsidRPr="00047D36">
              <w:rPr>
                <w:spacing w:val="-3"/>
                <w:lang w:val="es-ES_tradnl"/>
              </w:rPr>
              <w:t>b</w:t>
            </w:r>
            <w:r w:rsidRPr="00047D36">
              <w:rPr>
                <w:lang w:val="es-ES_tradnl"/>
              </w:rPr>
              <w:t>ra</w:t>
            </w:r>
            <w:r w:rsidRPr="00047D36">
              <w:rPr>
                <w:spacing w:val="-2"/>
                <w:lang w:val="es-ES_tradnl"/>
              </w:rPr>
              <w:t>z</w:t>
            </w:r>
            <w:r w:rsidRPr="00047D36">
              <w:rPr>
                <w:lang w:val="es-ES_tradnl"/>
              </w:rPr>
              <w:t>os</w:t>
            </w:r>
          </w:p>
          <w:p w14:paraId="422D02C2" w14:textId="77777777" w:rsidR="009E4CD2" w:rsidRPr="00047D36" w:rsidRDefault="009E4CD2" w:rsidP="001644F4">
            <w:pPr>
              <w:pStyle w:val="BodyText"/>
              <w:spacing w:before="1" w:line="254" w:lineRule="exact"/>
              <w:ind w:left="337" w:right="168"/>
              <w:rPr>
                <w:lang w:val="es-ES_tradnl"/>
              </w:rPr>
            </w:pPr>
            <w:r w:rsidRPr="00844C8B">
              <w:rPr>
                <w:vertAlign w:val="superscript"/>
                <w:lang w:val="es-ES_tradnl"/>
              </w:rPr>
              <w:t>b</w:t>
            </w:r>
            <w:r w:rsidRPr="00047D36">
              <w:rPr>
                <w:lang w:val="es-ES_tradnl"/>
              </w:rPr>
              <w:t>**</w:t>
            </w:r>
            <w:r w:rsidRPr="00047D36">
              <w:rPr>
                <w:spacing w:val="-1"/>
                <w:lang w:val="es-ES_tradnl"/>
              </w:rPr>
              <w:t>E</w:t>
            </w:r>
            <w:r w:rsidRPr="00047D36">
              <w:rPr>
                <w:lang w:val="es-ES_tradnl"/>
              </w:rPr>
              <w:t>n el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bra</w:t>
            </w:r>
            <w:r w:rsidRPr="00047D36">
              <w:rPr>
                <w:spacing w:val="-2"/>
                <w:lang w:val="es-ES_tradnl"/>
              </w:rPr>
              <w:t>z</w:t>
            </w:r>
            <w:r w:rsidRPr="00047D36">
              <w:rPr>
                <w:lang w:val="es-ES_tradnl"/>
              </w:rPr>
              <w:t>o de</w:t>
            </w:r>
            <w:r w:rsidRPr="00047D36">
              <w:rPr>
                <w:spacing w:val="-2"/>
                <w:lang w:val="es-ES_tradnl"/>
              </w:rPr>
              <w:t xml:space="preserve"> </w:t>
            </w:r>
            <w:proofErr w:type="spellStart"/>
            <w:r w:rsidRPr="00047D36">
              <w:rPr>
                <w:spacing w:val="-2"/>
                <w:lang w:val="es-ES_tradnl"/>
              </w:rPr>
              <w:t>pemetrexed</w:t>
            </w:r>
            <w:proofErr w:type="spellEnd"/>
            <w:r w:rsidRPr="00047D36">
              <w:rPr>
                <w:spacing w:val="-2"/>
                <w:lang w:val="es-ES_tradnl"/>
              </w:rPr>
              <w:t>/</w:t>
            </w:r>
            <w:r w:rsidRPr="00047D36">
              <w:rPr>
                <w:lang w:val="es-ES_tradnl"/>
              </w:rPr>
              <w:t>c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s</w:t>
            </w:r>
            <w:r w:rsidRPr="00047D36">
              <w:rPr>
                <w:spacing w:val="-3"/>
                <w:lang w:val="es-ES_tradnl"/>
              </w:rPr>
              <w:t>p</w:t>
            </w:r>
            <w:r w:rsidRPr="00047D36">
              <w:rPr>
                <w:spacing w:val="1"/>
                <w:lang w:val="es-ES_tradnl"/>
              </w:rPr>
              <w:t>l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ti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lang w:val="es-ES_tradnl"/>
              </w:rPr>
              <w:t xml:space="preserve">o, 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l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spacing w:val="-2"/>
                <w:lang w:val="es-ES_tradnl"/>
              </w:rPr>
              <w:t>z</w:t>
            </w:r>
            <w:r w:rsidRPr="00047D36">
              <w:rPr>
                <w:lang w:val="es-ES_tradnl"/>
              </w:rPr>
              <w:t>ados y</w:t>
            </w:r>
            <w:r w:rsidRPr="00047D36">
              <w:rPr>
                <w:spacing w:val="-3"/>
                <w:lang w:val="es-ES_tradnl"/>
              </w:rPr>
              <w:t xml:space="preserve"> 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ra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ados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(n</w:t>
            </w:r>
            <w:r w:rsidR="00E2519F">
              <w:rPr>
                <w:lang w:val="es-ES_tradnl"/>
              </w:rPr>
              <w:t> </w:t>
            </w:r>
            <w:r w:rsidRPr="00047D36">
              <w:rPr>
                <w:lang w:val="es-ES_tradnl"/>
              </w:rPr>
              <w:t>=</w:t>
            </w:r>
            <w:r w:rsidR="00E2519F">
              <w:rPr>
                <w:lang w:val="es-ES_tradnl"/>
              </w:rPr>
              <w:t> </w:t>
            </w:r>
            <w:r w:rsidRPr="00047D36">
              <w:rPr>
                <w:lang w:val="es-ES_tradnl"/>
              </w:rPr>
              <w:t>225)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y</w:t>
            </w:r>
            <w:r w:rsidRPr="00047D36">
              <w:rPr>
                <w:spacing w:val="-3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con</w:t>
            </w:r>
            <w:r w:rsidRPr="00047D36">
              <w:rPr>
                <w:spacing w:val="-3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su</w:t>
            </w:r>
            <w:r w:rsidRPr="00047D36">
              <w:rPr>
                <w:spacing w:val="-3"/>
                <w:lang w:val="es-ES_tradnl"/>
              </w:rPr>
              <w:t>p</w:t>
            </w:r>
            <w:r w:rsidRPr="00047D36">
              <w:rPr>
                <w:spacing w:val="1"/>
                <w:lang w:val="es-ES_tradnl"/>
              </w:rPr>
              <w:t>l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-4"/>
                <w:lang w:val="es-ES_tradnl"/>
              </w:rPr>
              <w:t>m</w:t>
            </w:r>
            <w:r w:rsidRPr="00047D36">
              <w:rPr>
                <w:lang w:val="es-ES_tradnl"/>
              </w:rPr>
              <w:t>en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 xml:space="preserve">o 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spacing w:val="1"/>
                <w:lang w:val="es-ES_tradnl"/>
              </w:rPr>
              <w:t>it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4"/>
                <w:lang w:val="es-ES_tradnl"/>
              </w:rPr>
              <w:t>m</w:t>
            </w:r>
            <w:r w:rsidRPr="00047D36">
              <w:rPr>
                <w:spacing w:val="1"/>
                <w:lang w:val="es-ES_tradnl"/>
              </w:rPr>
              <w:t>í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co co</w:t>
            </w:r>
            <w:r w:rsidRPr="00047D36">
              <w:rPr>
                <w:spacing w:val="-4"/>
                <w:lang w:val="es-ES_tradnl"/>
              </w:rPr>
              <w:t>m</w:t>
            </w:r>
            <w:r w:rsidRPr="00047D36">
              <w:rPr>
                <w:lang w:val="es-ES_tradnl"/>
              </w:rPr>
              <w:t>p</w:t>
            </w:r>
            <w:r w:rsidRPr="00047D36">
              <w:rPr>
                <w:spacing w:val="1"/>
                <w:lang w:val="es-ES_tradnl"/>
              </w:rPr>
              <w:t>l</w:t>
            </w:r>
            <w:r w:rsidRPr="00047D36">
              <w:rPr>
                <w:spacing w:val="-2"/>
                <w:lang w:val="es-ES_tradnl"/>
              </w:rPr>
              <w:t>e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 xml:space="preserve">o </w:t>
            </w:r>
            <w:r w:rsidRPr="00047D36">
              <w:rPr>
                <w:spacing w:val="-2"/>
                <w:lang w:val="es-ES_tradnl"/>
              </w:rPr>
              <w:t>(</w:t>
            </w:r>
            <w:r w:rsidRPr="00047D36">
              <w:rPr>
                <w:lang w:val="es-ES_tradnl"/>
              </w:rPr>
              <w:t>n</w:t>
            </w:r>
            <w:r w:rsidR="00E2519F">
              <w:rPr>
                <w:lang w:val="es-ES_tradnl"/>
              </w:rPr>
              <w:t> </w:t>
            </w:r>
            <w:r w:rsidRPr="00047D36">
              <w:rPr>
                <w:lang w:val="es-ES_tradnl"/>
              </w:rPr>
              <w:t>=</w:t>
            </w:r>
            <w:r w:rsidR="00E2519F">
              <w:rPr>
                <w:lang w:val="es-ES_tradnl"/>
              </w:rPr>
              <w:t> </w:t>
            </w:r>
            <w:r w:rsidRPr="00047D36">
              <w:rPr>
                <w:spacing w:val="-3"/>
                <w:lang w:val="es-ES_tradnl"/>
              </w:rPr>
              <w:t>1</w:t>
            </w:r>
            <w:r w:rsidRPr="00047D36">
              <w:rPr>
                <w:lang w:val="es-ES_tradnl"/>
              </w:rPr>
              <w:t>67)</w:t>
            </w:r>
          </w:p>
          <w:p w14:paraId="53CF996D" w14:textId="77777777" w:rsidR="009E4CD2" w:rsidRPr="003D5506" w:rsidRDefault="009E4CD2" w:rsidP="001644F4">
            <w:pPr>
              <w:pStyle w:val="TableParagraph"/>
              <w:spacing w:line="242" w:lineRule="exact"/>
              <w:ind w:left="1103" w:right="1103"/>
              <w:jc w:val="center"/>
              <w:rPr>
                <w:rFonts w:ascii="Times New Roman" w:eastAsia="Times New Roman" w:hAnsi="Times New Roman"/>
                <w:lang w:val="es-ES_tradnl"/>
              </w:rPr>
            </w:pPr>
          </w:p>
        </w:tc>
      </w:tr>
    </w:tbl>
    <w:p w14:paraId="05C7CA48" w14:textId="77777777" w:rsidR="009E4CD2" w:rsidRPr="007B792E" w:rsidRDefault="009E4CD2" w:rsidP="009E4CD2">
      <w:pPr>
        <w:spacing w:before="8" w:line="240" w:lineRule="exact"/>
        <w:rPr>
          <w:sz w:val="24"/>
          <w:szCs w:val="24"/>
          <w:lang w:val="es-ES_tradnl"/>
        </w:rPr>
      </w:pPr>
    </w:p>
    <w:p w14:paraId="5CA7E04E" w14:textId="77777777" w:rsidR="009E4CD2" w:rsidRDefault="009E4CD2" w:rsidP="009E4CD2">
      <w:pPr>
        <w:pStyle w:val="BodyText"/>
        <w:ind w:left="0" w:right="191"/>
        <w:rPr>
          <w:lang w:val="es-ES_tradnl"/>
        </w:rPr>
      </w:pP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sando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1"/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de </w:t>
      </w:r>
      <w:r w:rsidRPr="00D8630F">
        <w:rPr>
          <w:spacing w:val="-3"/>
          <w:lang w:val="es-ES_tradnl"/>
        </w:rPr>
        <w:t>S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-5"/>
          <w:lang w:val="es-ES_tradnl"/>
        </w:rPr>
        <w:t>m</w:t>
      </w:r>
      <w:r w:rsidRPr="00D8630F">
        <w:rPr>
          <w:lang w:val="es-ES_tradnl"/>
        </w:rPr>
        <w:t>as 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ánc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ón se 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ó una </w:t>
      </w:r>
      <w:r w:rsidRPr="00D8630F">
        <w:rPr>
          <w:spacing w:val="-4"/>
          <w:lang w:val="es-ES_tradnl"/>
        </w:rPr>
        <w:t>m</w:t>
      </w:r>
      <w:r w:rsidRPr="00D8630F">
        <w:rPr>
          <w:spacing w:val="-2"/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st</w:t>
      </w:r>
      <w:r w:rsidRPr="00D8630F">
        <w:rPr>
          <w:lang w:val="es-ES_tradnl"/>
        </w:rPr>
        <w:t>ad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s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as c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(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sne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al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no en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de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con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1"/>
          <w:lang w:val="es-ES_tradnl"/>
        </w:rPr>
        <w:t>/</w:t>
      </w:r>
      <w:r w:rsidRPr="00D8630F">
        <w:rPr>
          <w:spacing w:val="-4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no (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12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5"/>
          <w:lang w:val="es-ES_tradnl"/>
        </w:rPr>
        <w:t>m</w:t>
      </w:r>
      <w:r w:rsidRPr="00D8630F">
        <w:rPr>
          <w:lang w:val="es-ES_tradnl"/>
        </w:rPr>
        <w:t xml:space="preserve">a de </w:t>
      </w:r>
      <w:r w:rsidRPr="00D8630F">
        <w:rPr>
          <w:spacing w:val="-3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 xml:space="preserve">no en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ono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(218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).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én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os </w:t>
      </w:r>
      <w:proofErr w:type="spellStart"/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s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fu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p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onar.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re 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bos 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os 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spacing w:val="-2"/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pu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onar en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bra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1"/>
          <w:lang w:val="es-ES_tradnl"/>
        </w:rPr>
        <w:t>/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is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nado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>te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ro de</w:t>
      </w:r>
      <w:r w:rsidRPr="00D8630F">
        <w:rPr>
          <w:spacing w:val="-2"/>
          <w:lang w:val="es-ES_tradnl"/>
        </w:rPr>
        <w:t xml:space="preserve"> </w:t>
      </w:r>
      <w:proofErr w:type="gramStart"/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proofErr w:type="gramEnd"/>
      <w:r w:rsidRPr="00D8630F">
        <w:rPr>
          <w:lang w:val="es-ES_tradnl"/>
        </w:rPr>
        <w:t xml:space="preserve"> en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bra</w:t>
      </w:r>
      <w:r w:rsidRPr="00D8630F">
        <w:rPr>
          <w:spacing w:val="-5"/>
          <w:lang w:val="es-ES_tradnl"/>
        </w:rPr>
        <w:t>z</w:t>
      </w:r>
      <w:r w:rsidRPr="00D8630F">
        <w:rPr>
          <w:lang w:val="es-ES_tradnl"/>
        </w:rPr>
        <w:t>o con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.</w:t>
      </w:r>
    </w:p>
    <w:p w14:paraId="2F54FA5C" w14:textId="77777777" w:rsidR="009E4CD2" w:rsidRPr="00D8630F" w:rsidRDefault="009E4CD2" w:rsidP="009E4CD2">
      <w:pPr>
        <w:pStyle w:val="BodyText"/>
        <w:ind w:left="0" w:right="191"/>
        <w:rPr>
          <w:lang w:val="es-ES_tradnl"/>
        </w:rPr>
      </w:pPr>
    </w:p>
    <w:p w14:paraId="6A157615" w14:textId="77777777" w:rsidR="009E4CD2" w:rsidRPr="00D8630F" w:rsidRDefault="009E4CD2" w:rsidP="009E4CD2">
      <w:pPr>
        <w:pStyle w:val="BodyText"/>
        <w:spacing w:line="232" w:lineRule="auto"/>
        <w:ind w:left="0" w:right="113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d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no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ún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 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esc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sos.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>a 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500 </w:t>
      </w:r>
      <w:r w:rsidRPr="00D8630F">
        <w:rPr>
          <w:spacing w:val="-4"/>
          <w:lang w:val="es-ES_tradnl"/>
        </w:rPr>
        <w:t>m</w:t>
      </w:r>
      <w:r w:rsidRPr="00D8630F">
        <w:rPr>
          <w:spacing w:val="-3"/>
          <w:lang w:val="es-ES_tradnl"/>
        </w:rPr>
        <w:t>g</w:t>
      </w:r>
      <w:r w:rsidRPr="00D8630F">
        <w:rPr>
          <w:spacing w:val="3"/>
          <w:lang w:val="es-ES_tradnl"/>
        </w:rPr>
        <w:t>/</w:t>
      </w:r>
      <w:r w:rsidRPr="00D8630F">
        <w:rPr>
          <w:spacing w:val="-4"/>
          <w:lang w:val="es-ES_tradnl"/>
        </w:rPr>
        <w:t>m</w:t>
      </w:r>
      <w:r w:rsidRPr="007B792E">
        <w:rPr>
          <w:position w:val="10"/>
          <w:sz w:val="14"/>
          <w:szCs w:val="14"/>
          <w:lang w:val="es-ES_tradnl"/>
        </w:rPr>
        <w:t>2</w:t>
      </w:r>
      <w:r w:rsidRPr="007B792E">
        <w:rPr>
          <w:spacing w:val="20"/>
          <w:position w:val="10"/>
          <w:sz w:val="14"/>
          <w:szCs w:val="14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ono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 en </w:t>
      </w:r>
      <w:r w:rsidRPr="00D8630F">
        <w:rPr>
          <w:spacing w:val="-3"/>
          <w:lang w:val="es-ES_tradnl"/>
        </w:rPr>
        <w:t>6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ados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no no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 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pue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al fue 14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1 %.</w:t>
      </w:r>
    </w:p>
    <w:p w14:paraId="545FFB97" w14:textId="77777777" w:rsidR="009E4CD2" w:rsidRPr="007B792E" w:rsidRDefault="009E4CD2" w:rsidP="009E4CD2">
      <w:pPr>
        <w:spacing w:before="15" w:line="240" w:lineRule="exact"/>
        <w:rPr>
          <w:sz w:val="24"/>
          <w:szCs w:val="24"/>
          <w:lang w:val="es-ES_tradnl"/>
        </w:rPr>
      </w:pPr>
    </w:p>
    <w:p w14:paraId="0143A248" w14:textId="77777777" w:rsidR="009E4CD2" w:rsidRDefault="009E4CD2" w:rsidP="009E4CD2">
      <w:pPr>
        <w:pStyle w:val="BodyText"/>
        <w:ind w:left="0"/>
        <w:rPr>
          <w:i/>
          <w:iCs/>
          <w:u w:val="single" w:color="000000"/>
          <w:lang w:val="es-ES_tradnl"/>
        </w:rPr>
      </w:pPr>
      <w:r w:rsidRPr="00844C8B">
        <w:rPr>
          <w:i/>
          <w:iCs/>
          <w:spacing w:val="-1"/>
          <w:u w:val="single" w:color="000000"/>
          <w:lang w:val="es-ES_tradnl"/>
        </w:rPr>
        <w:t>CP</w:t>
      </w:r>
      <w:r w:rsidRPr="00844C8B">
        <w:rPr>
          <w:i/>
          <w:iCs/>
          <w:spacing w:val="-2"/>
          <w:u w:val="single" w:color="000000"/>
          <w:lang w:val="es-ES_tradnl"/>
        </w:rPr>
        <w:t>N</w:t>
      </w:r>
      <w:r w:rsidRPr="00844C8B">
        <w:rPr>
          <w:i/>
          <w:iCs/>
          <w:u w:val="single" w:color="000000"/>
          <w:lang w:val="es-ES_tradnl"/>
        </w:rPr>
        <w:t>M,</w:t>
      </w:r>
      <w:r w:rsidRPr="00844C8B">
        <w:rPr>
          <w:i/>
          <w:iCs/>
          <w:spacing w:val="-1"/>
          <w:u w:val="single" w:color="000000"/>
          <w:lang w:val="es-ES_tradnl"/>
        </w:rPr>
        <w:t xml:space="preserve"> </w:t>
      </w:r>
      <w:r w:rsidRPr="00844C8B">
        <w:rPr>
          <w:i/>
          <w:iCs/>
          <w:spacing w:val="1"/>
          <w:u w:val="single" w:color="000000"/>
          <w:lang w:val="es-ES_tradnl"/>
        </w:rPr>
        <w:t>t</w:t>
      </w:r>
      <w:r w:rsidRPr="00844C8B">
        <w:rPr>
          <w:i/>
          <w:iCs/>
          <w:spacing w:val="-2"/>
          <w:u w:val="single" w:color="000000"/>
          <w:lang w:val="es-ES_tradnl"/>
        </w:rPr>
        <w:t>r</w:t>
      </w:r>
      <w:r w:rsidRPr="00844C8B">
        <w:rPr>
          <w:i/>
          <w:iCs/>
          <w:u w:val="single" w:color="000000"/>
          <w:lang w:val="es-ES_tradnl"/>
        </w:rPr>
        <w:t>a</w:t>
      </w:r>
      <w:r w:rsidRPr="00844C8B">
        <w:rPr>
          <w:i/>
          <w:iCs/>
          <w:spacing w:val="1"/>
          <w:u w:val="single" w:color="000000"/>
          <w:lang w:val="es-ES_tradnl"/>
        </w:rPr>
        <w:t>t</w:t>
      </w:r>
      <w:r w:rsidRPr="00844C8B">
        <w:rPr>
          <w:i/>
          <w:iCs/>
          <w:u w:val="single" w:color="000000"/>
          <w:lang w:val="es-ES_tradnl"/>
        </w:rPr>
        <w:t>a</w:t>
      </w:r>
      <w:r w:rsidRPr="00844C8B">
        <w:rPr>
          <w:i/>
          <w:iCs/>
          <w:spacing w:val="-4"/>
          <w:u w:val="single" w:color="000000"/>
          <w:lang w:val="es-ES_tradnl"/>
        </w:rPr>
        <w:t>m</w:t>
      </w:r>
      <w:r w:rsidRPr="00844C8B">
        <w:rPr>
          <w:i/>
          <w:iCs/>
          <w:spacing w:val="1"/>
          <w:u w:val="single" w:color="000000"/>
          <w:lang w:val="es-ES_tradnl"/>
        </w:rPr>
        <w:t>i</w:t>
      </w:r>
      <w:r w:rsidRPr="00844C8B">
        <w:rPr>
          <w:i/>
          <w:iCs/>
          <w:u w:val="single" w:color="000000"/>
          <w:lang w:val="es-ES_tradnl"/>
        </w:rPr>
        <w:t>e</w:t>
      </w:r>
      <w:r w:rsidRPr="00844C8B">
        <w:rPr>
          <w:i/>
          <w:iCs/>
          <w:spacing w:val="-3"/>
          <w:u w:val="single" w:color="000000"/>
          <w:lang w:val="es-ES_tradnl"/>
        </w:rPr>
        <w:t>n</w:t>
      </w:r>
      <w:r w:rsidRPr="00844C8B">
        <w:rPr>
          <w:i/>
          <w:iCs/>
          <w:spacing w:val="1"/>
          <w:u w:val="single" w:color="000000"/>
          <w:lang w:val="es-ES_tradnl"/>
        </w:rPr>
        <w:t>t</w:t>
      </w:r>
      <w:r w:rsidRPr="00844C8B">
        <w:rPr>
          <w:i/>
          <w:iCs/>
          <w:u w:val="single" w:color="000000"/>
          <w:lang w:val="es-ES_tradnl"/>
        </w:rPr>
        <w:t>o en</w:t>
      </w:r>
      <w:r w:rsidRPr="00844C8B">
        <w:rPr>
          <w:i/>
          <w:iCs/>
          <w:spacing w:val="-3"/>
          <w:u w:val="single" w:color="000000"/>
          <w:lang w:val="es-ES_tradnl"/>
        </w:rPr>
        <w:t xml:space="preserve"> </w:t>
      </w:r>
      <w:r w:rsidRPr="00844C8B">
        <w:rPr>
          <w:i/>
          <w:iCs/>
          <w:u w:val="single" w:color="000000"/>
          <w:lang w:val="es-ES_tradnl"/>
        </w:rPr>
        <w:t>se</w:t>
      </w:r>
      <w:r w:rsidRPr="00844C8B">
        <w:rPr>
          <w:i/>
          <w:iCs/>
          <w:spacing w:val="-3"/>
          <w:u w:val="single" w:color="000000"/>
          <w:lang w:val="es-ES_tradnl"/>
        </w:rPr>
        <w:t>g</w:t>
      </w:r>
      <w:r w:rsidRPr="00844C8B">
        <w:rPr>
          <w:i/>
          <w:iCs/>
          <w:u w:val="single" w:color="000000"/>
          <w:lang w:val="es-ES_tradnl"/>
        </w:rPr>
        <w:t xml:space="preserve">unda </w:t>
      </w:r>
      <w:r w:rsidRPr="00844C8B">
        <w:rPr>
          <w:i/>
          <w:iCs/>
          <w:spacing w:val="-2"/>
          <w:u w:val="single" w:color="000000"/>
          <w:lang w:val="es-ES_tradnl"/>
        </w:rPr>
        <w:t>l</w:t>
      </w:r>
      <w:r w:rsidRPr="00844C8B">
        <w:rPr>
          <w:i/>
          <w:iCs/>
          <w:spacing w:val="1"/>
          <w:u w:val="single" w:color="000000"/>
          <w:lang w:val="es-ES_tradnl"/>
        </w:rPr>
        <w:t>í</w:t>
      </w:r>
      <w:r w:rsidRPr="00844C8B">
        <w:rPr>
          <w:i/>
          <w:iCs/>
          <w:u w:val="single" w:color="000000"/>
          <w:lang w:val="es-ES_tradnl"/>
        </w:rPr>
        <w:t>n</w:t>
      </w:r>
      <w:r w:rsidRPr="00844C8B">
        <w:rPr>
          <w:i/>
          <w:iCs/>
          <w:spacing w:val="-2"/>
          <w:u w:val="single" w:color="000000"/>
          <w:lang w:val="es-ES_tradnl"/>
        </w:rPr>
        <w:t>e</w:t>
      </w:r>
      <w:r w:rsidRPr="00844C8B">
        <w:rPr>
          <w:i/>
          <w:iCs/>
          <w:u w:val="single" w:color="000000"/>
          <w:lang w:val="es-ES_tradnl"/>
        </w:rPr>
        <w:t>a:</w:t>
      </w:r>
    </w:p>
    <w:p w14:paraId="4915273D" w14:textId="77777777" w:rsidR="00D63867" w:rsidRPr="00844C8B" w:rsidRDefault="00D63867" w:rsidP="009E4CD2">
      <w:pPr>
        <w:pStyle w:val="BodyText"/>
        <w:ind w:left="0"/>
        <w:rPr>
          <w:i/>
          <w:iCs/>
          <w:lang w:val="es-ES_tradnl"/>
        </w:rPr>
      </w:pPr>
    </w:p>
    <w:p w14:paraId="1AB55024" w14:textId="77777777" w:rsidR="009E4CD2" w:rsidRPr="00D8630F" w:rsidRDefault="009E4CD2" w:rsidP="009E4CD2">
      <w:pPr>
        <w:pStyle w:val="BodyText"/>
        <w:spacing w:before="72"/>
        <w:ind w:left="0" w:right="147"/>
        <w:rPr>
          <w:lang w:val="es-ES_tradnl"/>
        </w:rPr>
      </w:pP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n es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>
        <w:rPr>
          <w:spacing w:val="-2"/>
          <w:lang w:val="es-ES_tradnl"/>
        </w:rPr>
        <w:t>3</w:t>
      </w:r>
      <w:r w:rsidRPr="00D8630F">
        <w:rPr>
          <w:lang w:val="es-ES_tradnl"/>
        </w:rPr>
        <w:t>,</w:t>
      </w:r>
      <w:r w:rsidRPr="00D8630F">
        <w:rPr>
          <w:spacing w:val="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lti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, 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que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para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a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a </w:t>
      </w:r>
      <w:proofErr w:type="spellStart"/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oc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5"/>
          <w:lang w:val="es-ES_tradnl"/>
        </w:rPr>
        <w:t>x</w:t>
      </w:r>
      <w:r w:rsidRPr="00D8630F">
        <w:rPr>
          <w:lang w:val="es-ES_tradnl"/>
        </w:rPr>
        <w:t>el</w:t>
      </w:r>
      <w:proofErr w:type="spellEnd"/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 xml:space="preserve">en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nos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ados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cánc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pu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ón no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oc</w:t>
      </w:r>
      <w:r w:rsidRPr="00D8630F">
        <w:rPr>
          <w:spacing w:val="-2"/>
          <w:lang w:val="es-ES_tradnl"/>
        </w:rPr>
        <w:t>í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 (</w:t>
      </w:r>
      <w:r w:rsidRPr="00D8630F">
        <w:rPr>
          <w:spacing w:val="-1"/>
          <w:lang w:val="es-ES_tradnl"/>
        </w:rPr>
        <w:t>CP</w:t>
      </w:r>
      <w:r w:rsidRPr="00D8630F">
        <w:rPr>
          <w:spacing w:val="-2"/>
          <w:lang w:val="es-ES_tradnl"/>
        </w:rPr>
        <w:t>NM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ado 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qu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o,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ró 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ana de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8,3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 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5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= 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83)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7,9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 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 w:rsidRPr="00D8630F">
        <w:rPr>
          <w:lang w:val="es-ES_tradnl"/>
        </w:rPr>
        <w:t>do</w:t>
      </w:r>
      <w:r w:rsidRPr="00D8630F">
        <w:rPr>
          <w:spacing w:val="-2"/>
          <w:lang w:val="es-ES_tradnl"/>
        </w:rPr>
        <w:t>ce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proofErr w:type="spellEnd"/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2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= 28</w:t>
      </w:r>
      <w:r w:rsidRPr="00D8630F">
        <w:rPr>
          <w:spacing w:val="-3"/>
          <w:lang w:val="es-ES_tradnl"/>
        </w:rPr>
        <w:t>8</w:t>
      </w:r>
      <w:r w:rsidRPr="00D8630F">
        <w:rPr>
          <w:lang w:val="es-ES_tradnl"/>
        </w:rPr>
        <w:t xml:space="preserve">).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tr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 xml:space="preserve">to </w:t>
      </w:r>
      <w:r w:rsidRPr="00D8630F">
        <w:rPr>
          <w:lang w:val="es-ES_tradnl"/>
        </w:rPr>
        <w:t>qu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rá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 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a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n an</w:t>
      </w:r>
      <w:r w:rsidRPr="00D8630F">
        <w:rPr>
          <w:spacing w:val="-2"/>
          <w:lang w:val="es-ES_tradnl"/>
        </w:rPr>
        <w:t>ál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ace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ca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1"/>
          <w:lang w:val="es-ES_tradnl"/>
        </w:rPr>
        <w:t>CP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M sobre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ora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fre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proofErr w:type="spellStart"/>
      <w:r w:rsidRPr="00D8630F">
        <w:rPr>
          <w:lang w:val="es-ES_tradnl"/>
        </w:rPr>
        <w:t>do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xel</w:t>
      </w:r>
      <w:proofErr w:type="spellEnd"/>
      <w:r w:rsidRPr="00D8630F">
        <w:rPr>
          <w:lang w:val="es-ES_tradnl"/>
        </w:rPr>
        <w:t xml:space="preserve"> sa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cu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ndo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e</w:t>
      </w:r>
      <w:r w:rsidRPr="00D8630F">
        <w:rPr>
          <w:lang w:val="es-ES_tradnl"/>
        </w:rPr>
        <w:t>ra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edo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sc</w:t>
      </w:r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osa (n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= 39</w:t>
      </w:r>
      <w:r w:rsidRPr="00D8630F">
        <w:rPr>
          <w:spacing w:val="-3"/>
          <w:lang w:val="es-ES_tradnl"/>
        </w:rPr>
        <w:t>9</w:t>
      </w:r>
      <w:r w:rsidRPr="00D8630F">
        <w:rPr>
          <w:lang w:val="es-ES_tradnl"/>
        </w:rPr>
        <w:t>;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9,3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8,</w:t>
      </w:r>
      <w:proofErr w:type="gramStart"/>
      <w:r w:rsidRPr="00D8630F">
        <w:rPr>
          <w:lang w:val="es-ES_tradnl"/>
        </w:rPr>
        <w:t xml:space="preserve">0 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</w:t>
      </w:r>
      <w:proofErr w:type="gramEnd"/>
      <w:r w:rsidRPr="00D8630F">
        <w:rPr>
          <w:lang w:val="es-ES_tradnl"/>
        </w:rPr>
        <w:t xml:space="preserve">, </w:t>
      </w:r>
      <w:proofErr w:type="gramStart"/>
      <w:r w:rsidRPr="00D8630F">
        <w:rPr>
          <w:spacing w:val="-2"/>
          <w:lang w:val="es-ES_tradnl"/>
        </w:rPr>
        <w:t>H</w:t>
      </w:r>
      <w:r w:rsidRPr="00D8630F">
        <w:rPr>
          <w:lang w:val="es-ES_tradnl"/>
        </w:rPr>
        <w:t xml:space="preserve">R  </w:t>
      </w:r>
      <w:r w:rsidRPr="00D8630F">
        <w:rPr>
          <w:spacing w:val="-2"/>
          <w:lang w:val="es-ES_tradnl"/>
        </w:rPr>
        <w:t>a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ado</w:t>
      </w:r>
      <w:proofErr w:type="gramEnd"/>
      <w:r w:rsidR="00E2519F">
        <w:rPr>
          <w:lang w:val="es-ES_tradnl"/>
        </w:rPr>
        <w:t> </w:t>
      </w:r>
      <w:r w:rsidRPr="00D8630F">
        <w:rPr>
          <w:lang w:val="es-ES_tradnl"/>
        </w:rPr>
        <w:t>=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0,</w:t>
      </w:r>
      <w:r w:rsidRPr="00D8630F">
        <w:rPr>
          <w:spacing w:val="-3"/>
          <w:lang w:val="es-ES_tradnl"/>
        </w:rPr>
        <w:t>7</w:t>
      </w:r>
      <w:r w:rsidRPr="00D8630F">
        <w:rPr>
          <w:lang w:val="es-ES_tradnl"/>
        </w:rPr>
        <w:t>8;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95 %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=</w:t>
      </w:r>
      <w:r w:rsidR="00E2519F">
        <w:rPr>
          <w:lang w:val="es-ES_tradnl"/>
        </w:rPr>
        <w:t> </w:t>
      </w:r>
      <w:r w:rsidRPr="00D8630F">
        <w:rPr>
          <w:lang w:val="es-ES_tradnl"/>
        </w:rPr>
        <w:t xml:space="preserve">0,61 – 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,00, p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=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0,04</w:t>
      </w:r>
      <w:r w:rsidRPr="00D8630F">
        <w:rPr>
          <w:spacing w:val="-3"/>
          <w:lang w:val="es-ES_tradnl"/>
        </w:rPr>
        <w:t>7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ora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doc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el</w:t>
      </w:r>
      <w:proofErr w:type="spellEnd"/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 car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ce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oso (n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=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172;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6,2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 7,4</w:t>
      </w:r>
      <w:r w:rsidRPr="00D8630F">
        <w:rPr>
          <w:spacing w:val="5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eses, </w:t>
      </w:r>
      <w:r w:rsidRPr="00D8630F">
        <w:rPr>
          <w:spacing w:val="-2"/>
          <w:lang w:val="es-ES_tradnl"/>
        </w:rPr>
        <w:t>H</w:t>
      </w:r>
      <w:r w:rsidRPr="00D8630F">
        <w:rPr>
          <w:lang w:val="es-ES_tradnl"/>
        </w:rPr>
        <w:t>R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ado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=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1,</w:t>
      </w:r>
      <w:r w:rsidRPr="00D8630F">
        <w:rPr>
          <w:spacing w:val="-3"/>
          <w:lang w:val="es-ES_tradnl"/>
        </w:rPr>
        <w:t>5</w:t>
      </w:r>
      <w:r w:rsidRPr="00D8630F">
        <w:rPr>
          <w:lang w:val="es-ES_tradnl"/>
        </w:rPr>
        <w:t>6;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95 %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=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1,08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– 2,26, p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=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0,01</w:t>
      </w:r>
      <w:r w:rsidRPr="00D8630F">
        <w:rPr>
          <w:spacing w:val="-3"/>
          <w:lang w:val="es-ES_tradnl"/>
        </w:rPr>
        <w:t>8</w:t>
      </w:r>
      <w:r w:rsidRPr="00D8630F">
        <w:rPr>
          <w:lang w:val="es-ES_tradnl"/>
        </w:rPr>
        <w:t xml:space="preserve">). 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ser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re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fi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ad de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sub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os h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.</w:t>
      </w:r>
    </w:p>
    <w:p w14:paraId="38D04075" w14:textId="77777777" w:rsidR="009E4CD2" w:rsidRPr="007B792E" w:rsidRDefault="009E4CD2" w:rsidP="009E4CD2">
      <w:pPr>
        <w:spacing w:before="14" w:line="240" w:lineRule="exact"/>
        <w:rPr>
          <w:sz w:val="24"/>
          <w:szCs w:val="24"/>
          <w:lang w:val="es-ES_tradnl"/>
        </w:rPr>
      </w:pPr>
    </w:p>
    <w:p w14:paraId="2845A382" w14:textId="77777777" w:rsidR="009E4CD2" w:rsidRPr="00D8630F" w:rsidRDefault="009E4CD2" w:rsidP="009E4CD2">
      <w:pPr>
        <w:pStyle w:val="BodyText"/>
        <w:spacing w:line="239" w:lineRule="auto"/>
        <w:ind w:left="0" w:right="167"/>
        <w:rPr>
          <w:lang w:val="es-ES_tradnl"/>
        </w:rPr>
      </w:pPr>
      <w:r w:rsidRPr="00D8630F">
        <w:rPr>
          <w:spacing w:val="-1"/>
          <w:lang w:val="es-ES_tradnl"/>
        </w:rPr>
        <w:lastRenderedPageBreak/>
        <w:t>L</w:t>
      </w:r>
      <w:r w:rsidRPr="00D8630F">
        <w:rPr>
          <w:lang w:val="es-ES_tradnl"/>
        </w:rPr>
        <w:t>os d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cl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do</w:t>
      </w:r>
      <w:r w:rsidRPr="00D8630F">
        <w:rPr>
          <w:lang w:val="es-ES_tradnl"/>
        </w:rPr>
        <w:t>s pr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cede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de 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o fa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>
        <w:rPr>
          <w:spacing w:val="-2"/>
          <w:lang w:val="es-ES_tradnl"/>
        </w:rPr>
        <w:t>3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su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os de ef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(su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oba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re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4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res 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ha</w:t>
      </w:r>
      <w:r w:rsidRPr="00D8630F">
        <w:rPr>
          <w:spacing w:val="-4"/>
          <w:lang w:val="es-ES_tradnl"/>
        </w:rPr>
        <w:t>b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an 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con </w:t>
      </w:r>
      <w:proofErr w:type="spellStart"/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proofErr w:type="spellEnd"/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(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= 4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ue no ha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doc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el</w:t>
      </w:r>
      <w:proofErr w:type="spellEnd"/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(n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= 540</w:t>
      </w:r>
      <w:r w:rsidRPr="00D8630F">
        <w:rPr>
          <w:spacing w:val="-2"/>
          <w:lang w:val="es-ES_tradnl"/>
        </w:rPr>
        <w:t>)</w:t>
      </w:r>
      <w:r w:rsidRPr="00D8630F">
        <w:rPr>
          <w:lang w:val="es-ES_tradnl"/>
        </w:rPr>
        <w:t>.</w:t>
      </w:r>
    </w:p>
    <w:p w14:paraId="129E69AD" w14:textId="77777777" w:rsidR="009E4CD2" w:rsidRPr="007B792E" w:rsidRDefault="009E4CD2" w:rsidP="009E4CD2">
      <w:pPr>
        <w:spacing w:before="18" w:line="240" w:lineRule="exact"/>
        <w:rPr>
          <w:sz w:val="24"/>
          <w:szCs w:val="24"/>
          <w:lang w:val="es-ES_tradnl"/>
        </w:rPr>
      </w:pPr>
    </w:p>
    <w:p w14:paraId="6248D535" w14:textId="77777777" w:rsidR="009E4CD2" w:rsidRDefault="009E4CD2" w:rsidP="009E4CD2">
      <w:pPr>
        <w:pStyle w:val="BodyText"/>
        <w:ind w:left="0"/>
        <w:rPr>
          <w:b/>
          <w:spacing w:val="-1"/>
          <w:lang w:val="es-ES_tradnl"/>
        </w:rPr>
      </w:pPr>
      <w:r>
        <w:rPr>
          <w:b/>
          <w:spacing w:val="-1"/>
          <w:lang w:val="es-ES_tradnl"/>
        </w:rPr>
        <w:t xml:space="preserve">Tabla 6. </w:t>
      </w:r>
      <w:r w:rsidRPr="000A00AD">
        <w:rPr>
          <w:b/>
          <w:spacing w:val="-1"/>
          <w:lang w:val="es-ES_tradnl"/>
        </w:rPr>
        <w:t xml:space="preserve">Eficacia de </w:t>
      </w:r>
      <w:proofErr w:type="spellStart"/>
      <w:r w:rsidRPr="000A00AD">
        <w:rPr>
          <w:b/>
          <w:spacing w:val="-1"/>
          <w:lang w:val="es-ES_tradnl"/>
        </w:rPr>
        <w:t>pemetrexed</w:t>
      </w:r>
      <w:proofErr w:type="spellEnd"/>
      <w:r w:rsidRPr="000A00AD">
        <w:rPr>
          <w:b/>
          <w:spacing w:val="-1"/>
          <w:lang w:val="es-ES_tradnl"/>
        </w:rPr>
        <w:t xml:space="preserve"> vs </w:t>
      </w:r>
      <w:proofErr w:type="spellStart"/>
      <w:r w:rsidRPr="000A00AD">
        <w:rPr>
          <w:b/>
          <w:spacing w:val="-1"/>
          <w:lang w:val="es-ES_tradnl"/>
        </w:rPr>
        <w:t>docetaxel</w:t>
      </w:r>
      <w:proofErr w:type="spellEnd"/>
      <w:r w:rsidRPr="000A00AD">
        <w:rPr>
          <w:b/>
          <w:spacing w:val="-1"/>
          <w:lang w:val="es-ES_tradnl"/>
        </w:rPr>
        <w:t xml:space="preserve"> en CPNM en la Población por Intención de Tratar (ITT)</w:t>
      </w:r>
    </w:p>
    <w:p w14:paraId="1F283769" w14:textId="77777777" w:rsidR="00123F8D" w:rsidRPr="000A00AD" w:rsidRDefault="00123F8D" w:rsidP="009E4CD2">
      <w:pPr>
        <w:pStyle w:val="BodyText"/>
        <w:ind w:left="0"/>
        <w:rPr>
          <w:b/>
          <w:spacing w:val="-1"/>
          <w:lang w:val="es-ES_tradn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2126"/>
        <w:gridCol w:w="2268"/>
      </w:tblGrid>
      <w:tr w:rsidR="009E4CD2" w:rsidRPr="007B792E" w14:paraId="71BCFF02" w14:textId="77777777" w:rsidTr="001644F4">
        <w:trPr>
          <w:trHeight w:hRule="exact" w:val="264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272DC" w14:textId="77777777" w:rsidR="009E4CD2" w:rsidRPr="007B792E" w:rsidRDefault="009E4CD2" w:rsidP="001644F4">
            <w:pPr>
              <w:keepNext/>
              <w:keepLines/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D5935" w14:textId="77777777" w:rsidR="009E4CD2" w:rsidRDefault="009E4CD2" w:rsidP="001644F4">
            <w:pPr>
              <w:pStyle w:val="TableParagraph"/>
              <w:keepNext/>
              <w:keepLines/>
              <w:spacing w:line="251" w:lineRule="exact"/>
              <w:ind w:left="6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Pemetrexed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426B0" w14:textId="77777777" w:rsidR="009E4CD2" w:rsidRDefault="009E4CD2" w:rsidP="001644F4">
            <w:pPr>
              <w:pStyle w:val="TableParagraph"/>
              <w:keepNext/>
              <w:keepLines/>
              <w:spacing w:line="251" w:lineRule="exact"/>
              <w:ind w:left="66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>oceta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</w:rPr>
              <w:t>el</w:t>
            </w:r>
          </w:p>
        </w:tc>
      </w:tr>
      <w:tr w:rsidR="009E4CD2" w:rsidRPr="007B792E" w14:paraId="781912B5" w14:textId="77777777" w:rsidTr="001644F4">
        <w:trPr>
          <w:trHeight w:hRule="exact" w:val="262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8FDE18" w14:textId="77777777" w:rsidR="009E4CD2" w:rsidRDefault="009E4CD2" w:rsidP="001644F4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em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Sup</w:t>
            </w:r>
            <w:r>
              <w:rPr>
                <w:rFonts w:ascii="Times New Roman" w:eastAsia="Times New Roman" w:hAnsi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(m</w:t>
            </w:r>
            <w:r>
              <w:rPr>
                <w:rFonts w:ascii="Times New Roman" w:eastAsia="Times New Roman" w:hAnsi="Times New Roman"/>
                <w:b/>
                <w:bCs/>
              </w:rPr>
              <w:t>ese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s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482DFC" w14:textId="77777777" w:rsidR="009E4CD2" w:rsidRDefault="009E4CD2" w:rsidP="001644F4">
            <w:pPr>
              <w:pStyle w:val="TableParagraph"/>
              <w:keepNext/>
              <w:keepLines/>
              <w:tabs>
                <w:tab w:val="left" w:pos="2842"/>
              </w:tabs>
              <w:spacing w:line="246" w:lineRule="exact"/>
              <w:ind w:left="64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 = 2</w:t>
            </w:r>
            <w:r>
              <w:rPr>
                <w:rFonts w:ascii="Times New Roman" w:eastAsia="Times New Roman" w:hAnsi="Times New Roman"/>
                <w:spacing w:val="-3"/>
              </w:rPr>
              <w:t>8</w:t>
            </w:r>
            <w:r>
              <w:rPr>
                <w:rFonts w:ascii="Times New Roman" w:eastAsia="Times New Roman" w:hAnsi="Times New Roman"/>
              </w:rPr>
              <w:t>3)</w:t>
            </w:r>
            <w:r>
              <w:rPr>
                <w:rFonts w:ascii="Times New Roman" w:eastAsia="Times New Roman" w:hAnsi="Times New Roman"/>
              </w:rPr>
              <w:tab/>
              <w:t>(N = 2</w:t>
            </w:r>
            <w:r>
              <w:rPr>
                <w:rFonts w:ascii="Times New Roman" w:eastAsia="Times New Roman" w:hAnsi="Times New Roman"/>
                <w:spacing w:val="-3"/>
              </w:rPr>
              <w:t>8</w:t>
            </w:r>
            <w:r>
              <w:rPr>
                <w:rFonts w:ascii="Times New Roman" w:eastAsia="Times New Roman" w:hAnsi="Times New Roman"/>
              </w:rPr>
              <w:t>8)</w:t>
            </w:r>
          </w:p>
        </w:tc>
      </w:tr>
      <w:tr w:rsidR="009E4CD2" w:rsidRPr="007B792E" w14:paraId="33B81A04" w14:textId="77777777" w:rsidTr="001644F4">
        <w:trPr>
          <w:trHeight w:hRule="exact" w:val="253"/>
        </w:trPr>
        <w:tc>
          <w:tcPr>
            <w:tcW w:w="4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EF94D3" w14:textId="77777777" w:rsidR="009E4CD2" w:rsidRDefault="009E4CD2" w:rsidP="001644F4">
            <w:pPr>
              <w:pStyle w:val="ListParagraph"/>
              <w:keepNext/>
              <w:keepLines/>
              <w:numPr>
                <w:ilvl w:val="0"/>
                <w:numId w:val="41"/>
              </w:numPr>
              <w:tabs>
                <w:tab w:val="left" w:pos="822"/>
              </w:tabs>
              <w:spacing w:line="241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Med</w:t>
            </w:r>
            <w:r>
              <w:rPr>
                <w:rFonts w:ascii="Times New Roman" w:eastAsia="Times New Roman" w:hAnsi="Times New Roman"/>
                <w:spacing w:val="-2"/>
              </w:rPr>
              <w:t>i</w:t>
            </w:r>
            <w:r>
              <w:rPr>
                <w:rFonts w:ascii="Times New Roman" w:eastAsia="Times New Roman" w:hAnsi="Times New Roman"/>
              </w:rPr>
              <w:t>ana</w:t>
            </w:r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62D5239" w14:textId="77777777" w:rsidR="009E4CD2" w:rsidRDefault="009E4CD2" w:rsidP="001644F4">
            <w:pPr>
              <w:pStyle w:val="TableParagraph"/>
              <w:keepNext/>
              <w:keepLines/>
              <w:tabs>
                <w:tab w:val="left" w:pos="3116"/>
              </w:tabs>
              <w:spacing w:line="241" w:lineRule="exact"/>
              <w:ind w:left="9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8,3</w:t>
            </w:r>
            <w:r>
              <w:rPr>
                <w:rFonts w:ascii="Times New Roman" w:eastAsia="Times New Roman" w:hAnsi="Times New Roman"/>
              </w:rPr>
              <w:tab/>
              <w:t>7,9</w:t>
            </w:r>
          </w:p>
        </w:tc>
      </w:tr>
      <w:tr w:rsidR="009E4CD2" w:rsidRPr="007B792E" w14:paraId="22D9ACC7" w14:textId="77777777" w:rsidTr="001644F4">
        <w:trPr>
          <w:trHeight w:hRule="exact" w:val="253"/>
        </w:trPr>
        <w:tc>
          <w:tcPr>
            <w:tcW w:w="4502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38CAE5F8" w14:textId="77777777" w:rsidR="009E4CD2" w:rsidRDefault="009E4CD2" w:rsidP="001644F4">
            <w:pPr>
              <w:pStyle w:val="ListParagraph"/>
              <w:keepNext/>
              <w:keepLines/>
              <w:numPr>
                <w:ilvl w:val="0"/>
                <w:numId w:val="40"/>
              </w:numPr>
              <w:tabs>
                <w:tab w:val="left" w:pos="822"/>
              </w:tabs>
              <w:spacing w:line="243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para 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ed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ana</w:t>
            </w:r>
            <w:proofErr w:type="spellEnd"/>
          </w:p>
        </w:tc>
        <w:tc>
          <w:tcPr>
            <w:tcW w:w="439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E51EC1" w14:textId="77777777" w:rsidR="009E4CD2" w:rsidRDefault="009E4CD2" w:rsidP="001644F4">
            <w:pPr>
              <w:pStyle w:val="TableParagraph"/>
              <w:keepNext/>
              <w:keepLines/>
              <w:tabs>
                <w:tab w:val="left" w:pos="2814"/>
              </w:tabs>
              <w:spacing w:line="243" w:lineRule="exact"/>
              <w:ind w:left="63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(7,0 -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9,4)</w:t>
            </w:r>
            <w:r>
              <w:rPr>
                <w:rFonts w:ascii="Times New Roman" w:eastAsia="Times New Roman" w:hAnsi="Times New Roman"/>
              </w:rPr>
              <w:tab/>
              <w:t>(6,3 -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9,2)</w:t>
            </w:r>
          </w:p>
        </w:tc>
      </w:tr>
      <w:tr w:rsidR="009E4CD2" w:rsidRPr="007B792E" w14:paraId="6127A998" w14:textId="77777777" w:rsidTr="001644F4">
        <w:trPr>
          <w:trHeight w:hRule="exact" w:val="252"/>
        </w:trPr>
        <w:tc>
          <w:tcPr>
            <w:tcW w:w="4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C61FE5" w14:textId="77777777" w:rsidR="009E4CD2" w:rsidRDefault="009E4CD2" w:rsidP="001644F4">
            <w:pPr>
              <w:pStyle w:val="ListParagraph"/>
              <w:keepNext/>
              <w:keepLines/>
              <w:numPr>
                <w:ilvl w:val="0"/>
                <w:numId w:val="39"/>
              </w:numPr>
              <w:tabs>
                <w:tab w:val="left" w:pos="822"/>
              </w:tabs>
              <w:spacing w:line="241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</w:rPr>
              <w:t>HR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32C24040" w14:textId="77777777" w:rsidR="009E4CD2" w:rsidRDefault="009E4CD2" w:rsidP="001644F4">
            <w:pPr>
              <w:pStyle w:val="TableParagraph"/>
              <w:keepNext/>
              <w:keepLines/>
              <w:spacing w:line="241" w:lineRule="exact"/>
              <w:ind w:left="1924" w:right="19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0,99</w:t>
            </w:r>
          </w:p>
        </w:tc>
      </w:tr>
      <w:tr w:rsidR="009E4CD2" w:rsidRPr="007B792E" w14:paraId="7E7354C5" w14:textId="77777777" w:rsidTr="001644F4">
        <w:trPr>
          <w:trHeight w:hRule="exact" w:val="253"/>
        </w:trPr>
        <w:tc>
          <w:tcPr>
            <w:tcW w:w="4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A21DF6" w14:textId="77777777" w:rsidR="009E4CD2" w:rsidRDefault="009E4CD2" w:rsidP="001644F4">
            <w:pPr>
              <w:pStyle w:val="ListParagraph"/>
              <w:keepNext/>
              <w:keepLines/>
              <w:numPr>
                <w:ilvl w:val="0"/>
                <w:numId w:val="38"/>
              </w:numPr>
              <w:tabs>
                <w:tab w:val="left" w:pos="822"/>
              </w:tabs>
              <w:spacing w:line="241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H</w:t>
            </w:r>
            <w:r>
              <w:rPr>
                <w:rFonts w:ascii="Times New Roman" w:eastAsia="Times New Roman" w:hAnsi="Times New Roman"/>
              </w:rPr>
              <w:t>R</w:t>
            </w:r>
          </w:p>
        </w:tc>
        <w:tc>
          <w:tcPr>
            <w:tcW w:w="439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6435DD" w14:textId="77777777" w:rsidR="009E4CD2" w:rsidRDefault="009E4CD2" w:rsidP="001644F4">
            <w:pPr>
              <w:pStyle w:val="TableParagraph"/>
              <w:keepNext/>
              <w:keepLines/>
              <w:spacing w:line="241" w:lineRule="exact"/>
              <w:ind w:left="1623" w:right="16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(0,82 -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1,20)</w:t>
            </w:r>
          </w:p>
        </w:tc>
      </w:tr>
      <w:tr w:rsidR="009E4CD2" w:rsidRPr="007B792E" w14:paraId="2970D3EB" w14:textId="77777777" w:rsidTr="001644F4">
        <w:trPr>
          <w:trHeight w:hRule="exact" w:val="253"/>
        </w:trPr>
        <w:tc>
          <w:tcPr>
            <w:tcW w:w="45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80294" w14:textId="77777777" w:rsidR="009E4CD2" w:rsidRPr="00D8630F" w:rsidRDefault="009E4CD2" w:rsidP="001644F4">
            <w:pPr>
              <w:pStyle w:val="ListParagraph"/>
              <w:keepNext/>
              <w:keepLines/>
              <w:numPr>
                <w:ilvl w:val="0"/>
                <w:numId w:val="37"/>
              </w:numPr>
              <w:tabs>
                <w:tab w:val="left" w:pos="822"/>
              </w:tabs>
              <w:spacing w:line="243" w:lineRule="exact"/>
              <w:ind w:left="822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spacing w:val="2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spacing w:val="-4"/>
                <w:lang w:val="es-ES_tradnl"/>
              </w:rPr>
              <w:t>-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nfe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 xml:space="preserve">ad de 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v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or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(H</w:t>
            </w:r>
            <w:r w:rsidRPr="00D8630F">
              <w:rPr>
                <w:rFonts w:ascii="Times New Roman" w:eastAsia="Times New Roman" w:hAnsi="Times New Roman"/>
                <w:spacing w:val="-1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7A8BA" w14:textId="77777777" w:rsidR="009E4CD2" w:rsidRDefault="009E4CD2" w:rsidP="001644F4">
            <w:pPr>
              <w:pStyle w:val="TableParagraph"/>
              <w:keepNext/>
              <w:keepLines/>
              <w:spacing w:line="243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0,226</w:t>
            </w:r>
          </w:p>
        </w:tc>
      </w:tr>
      <w:tr w:rsidR="009E4CD2" w:rsidRPr="007B792E" w14:paraId="40A76CBC" w14:textId="77777777" w:rsidTr="001644F4">
        <w:trPr>
          <w:trHeight w:hRule="exact" w:val="266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7EAADF" w14:textId="77777777" w:rsidR="009E4CD2" w:rsidRDefault="009E4CD2" w:rsidP="001644F4">
            <w:pPr>
              <w:pStyle w:val="TableParagraph"/>
              <w:keepNext/>
              <w:keepLines/>
              <w:spacing w:line="251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Sup</w:t>
            </w:r>
            <w:r>
              <w:rPr>
                <w:rFonts w:ascii="Times New Roman" w:eastAsia="Times New Roman" w:hAnsi="Times New Roman"/>
                <w:b/>
                <w:bCs/>
              </w:rPr>
              <w:t>erv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</w:rPr>
              <w:t>ro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ón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</w:rPr>
              <w:t>mes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</w:rPr>
              <w:t>s)</w:t>
            </w:r>
          </w:p>
        </w:tc>
        <w:tc>
          <w:tcPr>
            <w:tcW w:w="439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6E184F" w14:textId="77777777" w:rsidR="009E4CD2" w:rsidRDefault="009E4CD2" w:rsidP="001644F4">
            <w:pPr>
              <w:pStyle w:val="TableParagraph"/>
              <w:keepNext/>
              <w:keepLines/>
              <w:tabs>
                <w:tab w:val="left" w:pos="2842"/>
              </w:tabs>
              <w:spacing w:line="246" w:lineRule="exact"/>
              <w:ind w:left="64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 = 2</w:t>
            </w:r>
            <w:r>
              <w:rPr>
                <w:rFonts w:ascii="Times New Roman" w:eastAsia="Times New Roman" w:hAnsi="Times New Roman"/>
                <w:spacing w:val="-3"/>
              </w:rPr>
              <w:t>8</w:t>
            </w:r>
            <w:r>
              <w:rPr>
                <w:rFonts w:ascii="Times New Roman" w:eastAsia="Times New Roman" w:hAnsi="Times New Roman"/>
              </w:rPr>
              <w:t>3)</w:t>
            </w:r>
            <w:r>
              <w:rPr>
                <w:rFonts w:ascii="Times New Roman" w:eastAsia="Times New Roman" w:hAnsi="Times New Roman"/>
              </w:rPr>
              <w:tab/>
              <w:t>(N = 2</w:t>
            </w:r>
            <w:r>
              <w:rPr>
                <w:rFonts w:ascii="Times New Roman" w:eastAsia="Times New Roman" w:hAnsi="Times New Roman"/>
                <w:spacing w:val="-3"/>
              </w:rPr>
              <w:t>8</w:t>
            </w:r>
            <w:r>
              <w:rPr>
                <w:rFonts w:ascii="Times New Roman" w:eastAsia="Times New Roman" w:hAnsi="Times New Roman"/>
              </w:rPr>
              <w:t>8)</w:t>
            </w:r>
          </w:p>
        </w:tc>
      </w:tr>
      <w:tr w:rsidR="009E4CD2" w:rsidRPr="007B792E" w14:paraId="3D8DA1BA" w14:textId="77777777" w:rsidTr="001644F4">
        <w:trPr>
          <w:trHeight w:hRule="exact" w:val="251"/>
        </w:trPr>
        <w:tc>
          <w:tcPr>
            <w:tcW w:w="4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03408F" w14:textId="77777777" w:rsidR="009E4CD2" w:rsidRDefault="009E4CD2" w:rsidP="001644F4">
            <w:pPr>
              <w:pStyle w:val="ListParagraph"/>
              <w:keepNext/>
              <w:keepLines/>
              <w:numPr>
                <w:ilvl w:val="0"/>
                <w:numId w:val="36"/>
              </w:numPr>
              <w:tabs>
                <w:tab w:val="left" w:pos="822"/>
              </w:tabs>
              <w:spacing w:line="240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Med</w:t>
            </w:r>
            <w:r>
              <w:rPr>
                <w:rFonts w:ascii="Times New Roman" w:eastAsia="Times New Roman" w:hAnsi="Times New Roman"/>
                <w:spacing w:val="-2"/>
              </w:rPr>
              <w:t>i</w:t>
            </w:r>
            <w:r>
              <w:rPr>
                <w:rFonts w:ascii="Times New Roman" w:eastAsia="Times New Roman" w:hAnsi="Times New Roman"/>
              </w:rPr>
              <w:t>ana</w:t>
            </w:r>
          </w:p>
        </w:tc>
        <w:tc>
          <w:tcPr>
            <w:tcW w:w="439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D0AD1B" w14:textId="77777777" w:rsidR="009E4CD2" w:rsidRDefault="009E4CD2" w:rsidP="001644F4">
            <w:pPr>
              <w:pStyle w:val="TableParagraph"/>
              <w:keepNext/>
              <w:keepLines/>
              <w:tabs>
                <w:tab w:val="left" w:pos="3116"/>
              </w:tabs>
              <w:spacing w:line="240" w:lineRule="exact"/>
              <w:ind w:left="9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</w:t>
            </w:r>
            <w:r>
              <w:rPr>
                <w:rFonts w:ascii="Times New Roman" w:eastAsia="Times New Roman" w:hAnsi="Times New Roman"/>
              </w:rPr>
              <w:tab/>
              <w:t>2,9</w:t>
            </w:r>
          </w:p>
        </w:tc>
      </w:tr>
      <w:tr w:rsidR="009E4CD2" w:rsidRPr="007B792E" w14:paraId="3C172F06" w14:textId="77777777" w:rsidTr="001644F4">
        <w:trPr>
          <w:trHeight w:hRule="exact" w:val="254"/>
        </w:trPr>
        <w:tc>
          <w:tcPr>
            <w:tcW w:w="45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229E5" w14:textId="77777777" w:rsidR="009E4CD2" w:rsidRDefault="009E4CD2" w:rsidP="001644F4">
            <w:pPr>
              <w:pStyle w:val="ListParagraph"/>
              <w:keepNext/>
              <w:keepLines/>
              <w:numPr>
                <w:ilvl w:val="0"/>
                <w:numId w:val="35"/>
              </w:numPr>
              <w:tabs>
                <w:tab w:val="left" w:pos="822"/>
              </w:tabs>
              <w:spacing w:line="241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</w:rPr>
              <w:t>H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(95 %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E386C" w14:textId="77777777" w:rsidR="009E4CD2" w:rsidRDefault="009E4CD2" w:rsidP="001644F4">
            <w:pPr>
              <w:pStyle w:val="TableParagraph"/>
              <w:keepNext/>
              <w:keepLines/>
              <w:spacing w:line="241" w:lineRule="exact"/>
              <w:ind w:left="14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0,97 (0</w:t>
            </w:r>
            <w:r>
              <w:rPr>
                <w:rFonts w:ascii="Times New Roman" w:eastAsia="Times New Roman" w:hAnsi="Times New Roman"/>
                <w:spacing w:val="-3"/>
              </w:rPr>
              <w:t>,</w:t>
            </w:r>
            <w:r>
              <w:rPr>
                <w:rFonts w:ascii="Times New Roman" w:eastAsia="Times New Roman" w:hAnsi="Times New Roman"/>
              </w:rPr>
              <w:t>82 – 1,</w:t>
            </w:r>
            <w:r>
              <w:rPr>
                <w:rFonts w:ascii="Times New Roman" w:eastAsia="Times New Roman" w:hAnsi="Times New Roman"/>
                <w:spacing w:val="-3"/>
              </w:rPr>
              <w:t>1</w:t>
            </w:r>
            <w:r>
              <w:rPr>
                <w:rFonts w:ascii="Times New Roman" w:eastAsia="Times New Roman" w:hAnsi="Times New Roman"/>
              </w:rPr>
              <w:t>6)</w:t>
            </w:r>
          </w:p>
        </w:tc>
      </w:tr>
      <w:tr w:rsidR="009E4CD2" w:rsidRPr="007B792E" w14:paraId="1200B187" w14:textId="77777777" w:rsidTr="001644F4">
        <w:trPr>
          <w:trHeight w:hRule="exact" w:val="265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73BDF6" w14:textId="77777777" w:rsidR="009E4CD2" w:rsidRPr="00D8630F" w:rsidRDefault="009E4CD2" w:rsidP="001644F4">
            <w:pPr>
              <w:pStyle w:val="TableParagraph"/>
              <w:keepNext/>
              <w:keepLines/>
              <w:spacing w:line="251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o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h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frac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so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tra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to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(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4B7CD4" w14:textId="77777777" w:rsidR="009E4CD2" w:rsidRDefault="009E4CD2" w:rsidP="001644F4">
            <w:pPr>
              <w:pStyle w:val="TableParagraph"/>
              <w:keepNext/>
              <w:keepLines/>
              <w:tabs>
                <w:tab w:val="left" w:pos="2842"/>
              </w:tabs>
              <w:spacing w:line="246" w:lineRule="exact"/>
              <w:ind w:left="64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(N= 2</w:t>
            </w:r>
            <w:r>
              <w:rPr>
                <w:rFonts w:ascii="Times New Roman" w:eastAsia="Times New Roman" w:hAnsi="Times New Roman"/>
                <w:spacing w:val="-3"/>
              </w:rPr>
              <w:t>8</w:t>
            </w:r>
            <w:r>
              <w:rPr>
                <w:rFonts w:ascii="Times New Roman" w:eastAsia="Times New Roman" w:hAnsi="Times New Roman"/>
              </w:rPr>
              <w:t>3)</w:t>
            </w:r>
            <w:r>
              <w:rPr>
                <w:rFonts w:ascii="Times New Roman" w:eastAsia="Times New Roman" w:hAnsi="Times New Roman"/>
              </w:rPr>
              <w:tab/>
              <w:t>(N = 2</w:t>
            </w:r>
            <w:r>
              <w:rPr>
                <w:rFonts w:ascii="Times New Roman" w:eastAsia="Times New Roman" w:hAnsi="Times New Roman"/>
                <w:spacing w:val="-3"/>
              </w:rPr>
              <w:t>8</w:t>
            </w:r>
            <w:r>
              <w:rPr>
                <w:rFonts w:ascii="Times New Roman" w:eastAsia="Times New Roman" w:hAnsi="Times New Roman"/>
              </w:rPr>
              <w:t>8)</w:t>
            </w:r>
          </w:p>
        </w:tc>
      </w:tr>
      <w:tr w:rsidR="009E4CD2" w:rsidRPr="007B792E" w14:paraId="71B48BEC" w14:textId="77777777" w:rsidTr="001644F4">
        <w:trPr>
          <w:trHeight w:hRule="exact" w:val="251"/>
        </w:trPr>
        <w:tc>
          <w:tcPr>
            <w:tcW w:w="4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A739B9" w14:textId="77777777" w:rsidR="009E4CD2" w:rsidRDefault="009E4CD2" w:rsidP="001644F4">
            <w:pPr>
              <w:pStyle w:val="ListParagraph"/>
              <w:keepNext/>
              <w:keepLines/>
              <w:numPr>
                <w:ilvl w:val="0"/>
                <w:numId w:val="34"/>
              </w:numPr>
              <w:tabs>
                <w:tab w:val="left" w:pos="822"/>
              </w:tabs>
              <w:spacing w:line="239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Med</w:t>
            </w:r>
            <w:r>
              <w:rPr>
                <w:rFonts w:ascii="Times New Roman" w:eastAsia="Times New Roman" w:hAnsi="Times New Roman"/>
                <w:spacing w:val="-2"/>
              </w:rPr>
              <w:t>i</w:t>
            </w:r>
            <w:r>
              <w:rPr>
                <w:rFonts w:ascii="Times New Roman" w:eastAsia="Times New Roman" w:hAnsi="Times New Roman"/>
              </w:rPr>
              <w:t>ana</w:t>
            </w:r>
          </w:p>
        </w:tc>
        <w:tc>
          <w:tcPr>
            <w:tcW w:w="439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5E3218" w14:textId="77777777" w:rsidR="009E4CD2" w:rsidRDefault="009E4CD2" w:rsidP="001644F4">
            <w:pPr>
              <w:pStyle w:val="TableParagraph"/>
              <w:keepNext/>
              <w:keepLines/>
              <w:tabs>
                <w:tab w:val="left" w:pos="3116"/>
              </w:tabs>
              <w:spacing w:line="239" w:lineRule="exact"/>
              <w:ind w:left="9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</w:t>
            </w:r>
            <w:r>
              <w:rPr>
                <w:rFonts w:ascii="Times New Roman" w:eastAsia="Times New Roman" w:hAnsi="Times New Roman"/>
              </w:rPr>
              <w:tab/>
              <w:t>2,1</w:t>
            </w:r>
          </w:p>
        </w:tc>
      </w:tr>
      <w:tr w:rsidR="009E4CD2" w:rsidRPr="007B792E" w14:paraId="0AB37562" w14:textId="77777777" w:rsidTr="001644F4">
        <w:trPr>
          <w:trHeight w:hRule="exact" w:val="253"/>
        </w:trPr>
        <w:tc>
          <w:tcPr>
            <w:tcW w:w="45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8C855" w14:textId="77777777" w:rsidR="009E4CD2" w:rsidRDefault="009E4CD2" w:rsidP="001644F4">
            <w:pPr>
              <w:pStyle w:val="ListParagraph"/>
              <w:keepNext/>
              <w:keepLines/>
              <w:numPr>
                <w:ilvl w:val="0"/>
                <w:numId w:val="33"/>
              </w:numPr>
              <w:tabs>
                <w:tab w:val="left" w:pos="822"/>
              </w:tabs>
              <w:spacing w:line="243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</w:rPr>
              <w:t>H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(95 %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A386C" w14:textId="77777777" w:rsidR="009E4CD2" w:rsidRDefault="009E4CD2" w:rsidP="001644F4">
            <w:pPr>
              <w:pStyle w:val="TableParagraph"/>
              <w:keepNext/>
              <w:keepLines/>
              <w:spacing w:line="243" w:lineRule="exact"/>
              <w:ind w:left="134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0,84 (0</w:t>
            </w:r>
            <w:r>
              <w:rPr>
                <w:rFonts w:ascii="Times New Roman" w:eastAsia="Times New Roman" w:hAnsi="Times New Roman"/>
                <w:spacing w:val="-3"/>
              </w:rPr>
              <w:t>,</w:t>
            </w:r>
            <w:r>
              <w:rPr>
                <w:rFonts w:ascii="Times New Roman" w:eastAsia="Times New Roman" w:hAnsi="Times New Roman"/>
              </w:rPr>
              <w:t>71 – 0,</w:t>
            </w:r>
            <w:r>
              <w:rPr>
                <w:rFonts w:ascii="Times New Roman" w:eastAsia="Times New Roman" w:hAnsi="Times New Roman"/>
                <w:spacing w:val="-3"/>
              </w:rPr>
              <w:t>9</w:t>
            </w:r>
            <w:r>
              <w:rPr>
                <w:rFonts w:ascii="Times New Roman" w:eastAsia="Times New Roman" w:hAnsi="Times New Roman"/>
              </w:rPr>
              <w:t>97)</w:t>
            </w:r>
          </w:p>
        </w:tc>
      </w:tr>
      <w:tr w:rsidR="009E4CD2" w:rsidRPr="007B792E" w14:paraId="0791D19E" w14:textId="77777777" w:rsidTr="001644F4">
        <w:trPr>
          <w:trHeight w:hRule="exact" w:val="263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AAE4AE" w14:textId="77777777" w:rsidR="009E4CD2" w:rsidRPr="00D8630F" w:rsidRDefault="009E4CD2" w:rsidP="001644F4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pu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ta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(</w:t>
            </w:r>
            <w:r w:rsidRPr="00D8630F">
              <w:rPr>
                <w:rFonts w:ascii="Times New Roman" w:eastAsia="Times New Roman" w:hAnsi="Times New Roman"/>
                <w:spacing w:val="-3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: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ua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f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ados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para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re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pue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spacing w:val="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spacing w:val="-2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lang w:val="es-ES_tradnl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13A3E7" w14:textId="77777777" w:rsidR="009E4CD2" w:rsidRDefault="009E4CD2" w:rsidP="001644F4">
            <w:pPr>
              <w:pStyle w:val="TableParagraph"/>
              <w:keepNext/>
              <w:keepLines/>
              <w:spacing w:line="246" w:lineRule="exact"/>
              <w:ind w:left="64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 = 2</w:t>
            </w:r>
            <w:r>
              <w:rPr>
                <w:rFonts w:ascii="Times New Roman" w:eastAsia="Times New Roman" w:hAnsi="Times New Roman"/>
                <w:spacing w:val="-3"/>
              </w:rPr>
              <w:t>6</w:t>
            </w:r>
            <w:r>
              <w:rPr>
                <w:rFonts w:ascii="Times New Roman" w:eastAsia="Times New Roman" w:hAnsi="Times New Roman"/>
              </w:rPr>
              <w:t>4)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83B3B3" w14:textId="77777777" w:rsidR="009E4CD2" w:rsidRDefault="009E4CD2" w:rsidP="001644F4">
            <w:pPr>
              <w:pStyle w:val="TableParagraph"/>
              <w:keepNext/>
              <w:keepLines/>
              <w:spacing w:line="246" w:lineRule="exact"/>
              <w:ind w:left="71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 = 2</w:t>
            </w:r>
            <w:r>
              <w:rPr>
                <w:rFonts w:ascii="Times New Roman" w:eastAsia="Times New Roman" w:hAnsi="Times New Roman"/>
                <w:spacing w:val="-3"/>
              </w:rPr>
              <w:t>7</w:t>
            </w:r>
            <w:r>
              <w:rPr>
                <w:rFonts w:ascii="Times New Roman" w:eastAsia="Times New Roman" w:hAnsi="Times New Roman"/>
              </w:rPr>
              <w:t>4)</w:t>
            </w:r>
          </w:p>
        </w:tc>
      </w:tr>
      <w:tr w:rsidR="009E4CD2" w:rsidRPr="007B792E" w14:paraId="6FD484D1" w14:textId="77777777" w:rsidTr="001644F4">
        <w:trPr>
          <w:trHeight w:hRule="exact" w:val="253"/>
        </w:trPr>
        <w:tc>
          <w:tcPr>
            <w:tcW w:w="4502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02349FB" w14:textId="77777777" w:rsidR="009E4CD2" w:rsidRDefault="009E4CD2" w:rsidP="001644F4">
            <w:pPr>
              <w:pStyle w:val="ListParagraph"/>
              <w:keepNext/>
              <w:keepLines/>
              <w:numPr>
                <w:ilvl w:val="0"/>
                <w:numId w:val="32"/>
              </w:numPr>
              <w:tabs>
                <w:tab w:val="left" w:pos="822"/>
              </w:tabs>
              <w:spacing w:line="243" w:lineRule="exact"/>
              <w:ind w:left="82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2"/>
              </w:rPr>
              <w:t>T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 xml:space="preserve">sa 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</w:rPr>
              <w:t>spu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(</w:t>
            </w:r>
            <w:r>
              <w:rPr>
                <w:rFonts w:ascii="Times New Roman" w:eastAsia="Times New Roman" w:hAnsi="Times New Roman"/>
              </w:rPr>
              <w:t>%)</w:t>
            </w:r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(95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%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4D9E2C5" w14:textId="77777777" w:rsidR="009E4CD2" w:rsidRDefault="009E4CD2" w:rsidP="001644F4">
            <w:pPr>
              <w:pStyle w:val="TableParagraph"/>
              <w:keepNext/>
              <w:keepLines/>
              <w:spacing w:line="243" w:lineRule="exact"/>
              <w:ind w:left="37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9,1 (5,9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 13,</w:t>
            </w:r>
            <w:r>
              <w:rPr>
                <w:rFonts w:ascii="Times New Roman" w:eastAsia="Times New Roman" w:hAnsi="Times New Roman"/>
                <w:spacing w:val="-3"/>
              </w:rPr>
              <w:t>2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5DD8F70" w14:textId="77777777" w:rsidR="009E4CD2" w:rsidRDefault="009E4CD2" w:rsidP="001644F4">
            <w:pPr>
              <w:pStyle w:val="TableParagraph"/>
              <w:keepNext/>
              <w:keepLines/>
              <w:spacing w:line="243" w:lineRule="exact"/>
              <w:ind w:left="46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8,8 (5,7 -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12,8)</w:t>
            </w:r>
          </w:p>
        </w:tc>
      </w:tr>
      <w:tr w:rsidR="009E4CD2" w:rsidRPr="007B792E" w14:paraId="39968185" w14:textId="77777777" w:rsidTr="001644F4">
        <w:trPr>
          <w:trHeight w:hRule="exact" w:val="254"/>
        </w:trPr>
        <w:tc>
          <w:tcPr>
            <w:tcW w:w="45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F82A8E" w14:textId="77777777" w:rsidR="009E4CD2" w:rsidRDefault="009E4CD2" w:rsidP="001644F4">
            <w:pPr>
              <w:pStyle w:val="ListParagraph"/>
              <w:keepNext/>
              <w:keepLines/>
              <w:numPr>
                <w:ilvl w:val="0"/>
                <w:numId w:val="31"/>
              </w:numPr>
              <w:tabs>
                <w:tab w:val="left" w:pos="822"/>
              </w:tabs>
              <w:spacing w:line="241" w:lineRule="exact"/>
              <w:ind w:left="82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</w:rPr>
              <w:t>E</w:t>
            </w:r>
            <w:r>
              <w:rPr>
                <w:rFonts w:ascii="Times New Roman" w:eastAsia="Times New Roman" w:hAnsi="Times New Roman"/>
              </w:rPr>
              <w:t>nfer</w:t>
            </w:r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edad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-2"/>
              </w:rPr>
              <w:t>t</w:t>
            </w:r>
            <w:r>
              <w:rPr>
                <w:rFonts w:ascii="Times New Roman" w:eastAsia="Times New Roman" w:hAnsi="Times New Roman"/>
              </w:rPr>
              <w:t>ab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(</w:t>
            </w:r>
            <w:r>
              <w:rPr>
                <w:rFonts w:ascii="Times New Roman" w:eastAsia="Times New Roman" w:hAnsi="Times New Roman"/>
              </w:rPr>
              <w:t>%)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856154" w14:textId="77777777" w:rsidR="009E4CD2" w:rsidRDefault="009E4CD2" w:rsidP="001644F4">
            <w:pPr>
              <w:pStyle w:val="TableParagraph"/>
              <w:keepNext/>
              <w:keepLines/>
              <w:spacing w:line="241" w:lineRule="exact"/>
              <w:ind w:left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45,8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F3A1E4" w14:textId="77777777" w:rsidR="009E4CD2" w:rsidRDefault="009E4CD2" w:rsidP="001644F4">
            <w:pPr>
              <w:pStyle w:val="TableParagraph"/>
              <w:keepNext/>
              <w:keepLines/>
              <w:spacing w:line="241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46,4</w:t>
            </w:r>
          </w:p>
        </w:tc>
      </w:tr>
      <w:tr w:rsidR="009E4CD2" w:rsidRPr="007B792E" w14:paraId="37FE4991" w14:textId="77777777" w:rsidTr="001644F4">
        <w:trPr>
          <w:trHeight w:hRule="exact" w:val="607"/>
        </w:trPr>
        <w:tc>
          <w:tcPr>
            <w:tcW w:w="8896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38F0D" w14:textId="77777777" w:rsidR="009E4CD2" w:rsidRPr="00047D36" w:rsidRDefault="009E4CD2" w:rsidP="001644F4">
            <w:pPr>
              <w:pStyle w:val="BodyText"/>
              <w:keepNext/>
              <w:keepLines/>
              <w:spacing w:line="246" w:lineRule="exact"/>
              <w:ind w:left="328"/>
              <w:rPr>
                <w:lang w:val="es-ES_tradnl"/>
              </w:rPr>
            </w:pP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bre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3"/>
                <w:lang w:val="es-ES_tradnl"/>
              </w:rPr>
              <w:t>u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s: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4"/>
                <w:lang w:val="es-ES_tradnl"/>
              </w:rPr>
              <w:t>I</w:t>
            </w:r>
            <w:r w:rsidRPr="00047D36">
              <w:rPr>
                <w:spacing w:val="-1"/>
                <w:lang w:val="es-ES_tradnl"/>
              </w:rPr>
              <w:t>C</w:t>
            </w:r>
            <w:r w:rsidRPr="00047D36">
              <w:rPr>
                <w:lang w:val="es-ES_tradnl"/>
              </w:rPr>
              <w:t>:</w:t>
            </w:r>
            <w:r w:rsidRPr="00047D36">
              <w:rPr>
                <w:spacing w:val="1"/>
                <w:lang w:val="es-ES_tradnl"/>
              </w:rPr>
              <w:t xml:space="preserve"> i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er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l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3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de co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lang w:val="es-ES_tradnl"/>
              </w:rPr>
              <w:t>f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>an</w:t>
            </w:r>
            <w:r w:rsidRPr="00047D36">
              <w:rPr>
                <w:spacing w:val="-2"/>
                <w:lang w:val="es-ES_tradnl"/>
              </w:rPr>
              <w:t>z</w:t>
            </w:r>
            <w:r w:rsidRPr="00047D36">
              <w:rPr>
                <w:lang w:val="es-ES_tradnl"/>
              </w:rPr>
              <w:t>a;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2"/>
                <w:lang w:val="es-ES_tradnl"/>
              </w:rPr>
              <w:t>H</w:t>
            </w:r>
            <w:r w:rsidRPr="00047D36">
              <w:rPr>
                <w:spacing w:val="-1"/>
                <w:lang w:val="es-ES_tradnl"/>
              </w:rPr>
              <w:t>R</w:t>
            </w:r>
            <w:r w:rsidRPr="00047D36">
              <w:rPr>
                <w:lang w:val="es-ES_tradnl"/>
              </w:rPr>
              <w:t>: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lang w:val="es-ES_tradnl"/>
              </w:rPr>
              <w:t>oc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>en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 xml:space="preserve">de 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es</w:t>
            </w:r>
            <w:r w:rsidRPr="00047D36">
              <w:rPr>
                <w:spacing w:val="-3"/>
                <w:lang w:val="es-ES_tradnl"/>
              </w:rPr>
              <w:t>g</w:t>
            </w:r>
            <w:r w:rsidRPr="00047D36">
              <w:rPr>
                <w:lang w:val="es-ES_tradnl"/>
              </w:rPr>
              <w:t>o;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4"/>
                <w:lang w:val="es-ES_tradnl"/>
              </w:rPr>
              <w:t>I</w:t>
            </w:r>
            <w:r w:rsidRPr="00047D36">
              <w:rPr>
                <w:spacing w:val="-1"/>
                <w:lang w:val="es-ES_tradnl"/>
              </w:rPr>
              <w:t>T</w:t>
            </w:r>
            <w:r w:rsidRPr="00047D36">
              <w:rPr>
                <w:spacing w:val="2"/>
                <w:lang w:val="es-ES_tradnl"/>
              </w:rPr>
              <w:t>T</w:t>
            </w:r>
            <w:r w:rsidRPr="00047D36">
              <w:rPr>
                <w:lang w:val="es-ES_tradnl"/>
              </w:rPr>
              <w:t>: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3"/>
                <w:lang w:val="es-ES_tradnl"/>
              </w:rPr>
              <w:t>p</w:t>
            </w:r>
            <w:r w:rsidRPr="00047D36">
              <w:rPr>
                <w:lang w:val="es-ES_tradnl"/>
              </w:rPr>
              <w:t>or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en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spacing w:val="-3"/>
                <w:lang w:val="es-ES_tradnl"/>
              </w:rPr>
              <w:t>ó</w:t>
            </w:r>
            <w:r w:rsidRPr="00047D36">
              <w:rPr>
                <w:lang w:val="es-ES_tradnl"/>
              </w:rPr>
              <w:t xml:space="preserve">n de 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lang w:val="es-ES_tradnl"/>
              </w:rPr>
              <w:t>;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lang w:val="es-ES_tradnl"/>
              </w:rPr>
              <w:t>:</w:t>
            </w:r>
          </w:p>
          <w:p w14:paraId="63C3C75A" w14:textId="77777777" w:rsidR="009E4CD2" w:rsidRPr="00047D36" w:rsidRDefault="009E4CD2" w:rsidP="001644F4">
            <w:pPr>
              <w:pStyle w:val="BodyText"/>
              <w:keepNext/>
              <w:keepLines/>
              <w:spacing w:line="252" w:lineRule="exact"/>
              <w:ind w:left="328"/>
              <w:rPr>
                <w:lang w:val="es-ES_tradnl"/>
              </w:rPr>
            </w:pP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4"/>
                <w:lang w:val="es-ES_tradnl"/>
              </w:rPr>
              <w:t>m</w:t>
            </w:r>
            <w:r w:rsidRPr="00047D36">
              <w:rPr>
                <w:lang w:val="es-ES_tradnl"/>
              </w:rPr>
              <w:t>año pob</w:t>
            </w:r>
            <w:r w:rsidRPr="00047D36">
              <w:rPr>
                <w:spacing w:val="-2"/>
                <w:lang w:val="es-ES_tradnl"/>
              </w:rPr>
              <w:t>l</w:t>
            </w:r>
            <w:r w:rsidRPr="00047D36">
              <w:rPr>
                <w:lang w:val="es-ES_tradnl"/>
              </w:rPr>
              <w:t>ac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 xml:space="preserve">ón 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l</w:t>
            </w:r>
          </w:p>
          <w:p w14:paraId="68C3BB88" w14:textId="77777777" w:rsidR="009E4CD2" w:rsidRDefault="009E4CD2" w:rsidP="001644F4">
            <w:pPr>
              <w:pStyle w:val="TableParagraph"/>
              <w:keepNext/>
              <w:keepLines/>
              <w:spacing w:line="241" w:lineRule="exact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31590E80" w14:textId="77777777" w:rsidR="009E4CD2" w:rsidRPr="007B792E" w:rsidRDefault="009E4CD2" w:rsidP="009E4CD2">
      <w:pPr>
        <w:keepNext/>
        <w:keepLines/>
        <w:spacing w:before="13" w:line="240" w:lineRule="exact"/>
        <w:rPr>
          <w:sz w:val="24"/>
          <w:szCs w:val="24"/>
          <w:lang w:val="es-ES_tradnl"/>
        </w:rPr>
      </w:pPr>
    </w:p>
    <w:p w14:paraId="408E21A3" w14:textId="77777777" w:rsidR="009E4CD2" w:rsidRPr="006B247D" w:rsidRDefault="009E4CD2" w:rsidP="009E4CD2">
      <w:pPr>
        <w:pStyle w:val="BodyText"/>
        <w:ind w:left="0"/>
        <w:rPr>
          <w:i/>
          <w:lang w:val="es-ES_tradnl"/>
        </w:rPr>
      </w:pPr>
      <w:r w:rsidRPr="006B247D">
        <w:rPr>
          <w:i/>
          <w:spacing w:val="-1"/>
          <w:u w:val="single" w:color="000000"/>
          <w:lang w:val="es-ES_tradnl"/>
        </w:rPr>
        <w:t>CP</w:t>
      </w:r>
      <w:r w:rsidRPr="006B247D">
        <w:rPr>
          <w:i/>
          <w:spacing w:val="-2"/>
          <w:u w:val="single" w:color="000000"/>
          <w:lang w:val="es-ES_tradnl"/>
        </w:rPr>
        <w:t>N</w:t>
      </w:r>
      <w:r w:rsidRPr="006B247D">
        <w:rPr>
          <w:i/>
          <w:u w:val="single" w:color="000000"/>
          <w:lang w:val="es-ES_tradnl"/>
        </w:rPr>
        <w:t>M,</w:t>
      </w:r>
      <w:r w:rsidRPr="006B247D">
        <w:rPr>
          <w:i/>
          <w:spacing w:val="-1"/>
          <w:u w:val="single" w:color="000000"/>
          <w:lang w:val="es-ES_tradnl"/>
        </w:rPr>
        <w:t xml:space="preserve"> </w:t>
      </w:r>
      <w:r w:rsidRPr="006B247D">
        <w:rPr>
          <w:i/>
          <w:spacing w:val="1"/>
          <w:u w:val="single" w:color="000000"/>
          <w:lang w:val="es-ES_tradnl"/>
        </w:rPr>
        <w:t>t</w:t>
      </w:r>
      <w:r w:rsidRPr="006B247D">
        <w:rPr>
          <w:i/>
          <w:spacing w:val="-2"/>
          <w:u w:val="single" w:color="000000"/>
          <w:lang w:val="es-ES_tradnl"/>
        </w:rPr>
        <w:t>r</w:t>
      </w:r>
      <w:r w:rsidRPr="006B247D">
        <w:rPr>
          <w:i/>
          <w:u w:val="single" w:color="000000"/>
          <w:lang w:val="es-ES_tradnl"/>
        </w:rPr>
        <w:t>a</w:t>
      </w:r>
      <w:r w:rsidRPr="006B247D">
        <w:rPr>
          <w:i/>
          <w:spacing w:val="1"/>
          <w:u w:val="single" w:color="000000"/>
          <w:lang w:val="es-ES_tradnl"/>
        </w:rPr>
        <w:t>t</w:t>
      </w:r>
      <w:r w:rsidRPr="006B247D">
        <w:rPr>
          <w:i/>
          <w:u w:val="single" w:color="000000"/>
          <w:lang w:val="es-ES_tradnl"/>
        </w:rPr>
        <w:t>a</w:t>
      </w:r>
      <w:r w:rsidRPr="006B247D">
        <w:rPr>
          <w:i/>
          <w:spacing w:val="-4"/>
          <w:u w:val="single" w:color="000000"/>
          <w:lang w:val="es-ES_tradnl"/>
        </w:rPr>
        <w:t>m</w:t>
      </w:r>
      <w:r w:rsidRPr="006B247D">
        <w:rPr>
          <w:i/>
          <w:spacing w:val="1"/>
          <w:u w:val="single" w:color="000000"/>
          <w:lang w:val="es-ES_tradnl"/>
        </w:rPr>
        <w:t>i</w:t>
      </w:r>
      <w:r w:rsidRPr="006B247D">
        <w:rPr>
          <w:i/>
          <w:u w:val="single" w:color="000000"/>
          <w:lang w:val="es-ES_tradnl"/>
        </w:rPr>
        <w:t>e</w:t>
      </w:r>
      <w:r w:rsidRPr="006B247D">
        <w:rPr>
          <w:i/>
          <w:spacing w:val="-3"/>
          <w:u w:val="single" w:color="000000"/>
          <w:lang w:val="es-ES_tradnl"/>
        </w:rPr>
        <w:t>n</w:t>
      </w:r>
      <w:r w:rsidRPr="006B247D">
        <w:rPr>
          <w:i/>
          <w:spacing w:val="1"/>
          <w:u w:val="single" w:color="000000"/>
          <w:lang w:val="es-ES_tradnl"/>
        </w:rPr>
        <w:t>t</w:t>
      </w:r>
      <w:r w:rsidRPr="006B247D">
        <w:rPr>
          <w:i/>
          <w:u w:val="single" w:color="000000"/>
          <w:lang w:val="es-ES_tradnl"/>
        </w:rPr>
        <w:t>o en</w:t>
      </w:r>
      <w:r w:rsidRPr="006B247D">
        <w:rPr>
          <w:i/>
          <w:spacing w:val="-3"/>
          <w:u w:val="single" w:color="000000"/>
          <w:lang w:val="es-ES_tradnl"/>
        </w:rPr>
        <w:t xml:space="preserve"> </w:t>
      </w:r>
      <w:r w:rsidRPr="006B247D">
        <w:rPr>
          <w:i/>
          <w:u w:val="single" w:color="000000"/>
          <w:lang w:val="es-ES_tradnl"/>
        </w:rPr>
        <w:t>p</w:t>
      </w:r>
      <w:r w:rsidRPr="006B247D">
        <w:rPr>
          <w:i/>
          <w:spacing w:val="-2"/>
          <w:u w:val="single" w:color="000000"/>
          <w:lang w:val="es-ES_tradnl"/>
        </w:rPr>
        <w:t>ri</w:t>
      </w:r>
      <w:r w:rsidRPr="006B247D">
        <w:rPr>
          <w:i/>
          <w:spacing w:val="-4"/>
          <w:u w:val="single" w:color="000000"/>
          <w:lang w:val="es-ES_tradnl"/>
        </w:rPr>
        <w:t>m</w:t>
      </w:r>
      <w:r w:rsidRPr="006B247D">
        <w:rPr>
          <w:i/>
          <w:u w:val="single" w:color="000000"/>
          <w:lang w:val="es-ES_tradnl"/>
        </w:rPr>
        <w:t>era l</w:t>
      </w:r>
      <w:r w:rsidRPr="006B247D">
        <w:rPr>
          <w:i/>
          <w:spacing w:val="1"/>
          <w:u w:val="single" w:color="000000"/>
          <w:lang w:val="es-ES_tradnl"/>
        </w:rPr>
        <w:t>í</w:t>
      </w:r>
      <w:r w:rsidRPr="006B247D">
        <w:rPr>
          <w:i/>
          <w:u w:val="single" w:color="000000"/>
          <w:lang w:val="es-ES_tradnl"/>
        </w:rPr>
        <w:t>n</w:t>
      </w:r>
      <w:r w:rsidRPr="006B247D">
        <w:rPr>
          <w:i/>
          <w:spacing w:val="-2"/>
          <w:u w:val="single" w:color="000000"/>
          <w:lang w:val="es-ES_tradnl"/>
        </w:rPr>
        <w:t>e</w:t>
      </w:r>
      <w:r w:rsidRPr="006B247D">
        <w:rPr>
          <w:i/>
          <w:u w:val="single" w:color="000000"/>
          <w:lang w:val="es-ES_tradnl"/>
        </w:rPr>
        <w:t>a</w:t>
      </w:r>
    </w:p>
    <w:p w14:paraId="768701C4" w14:textId="77777777" w:rsidR="00D63867" w:rsidRDefault="00D63867" w:rsidP="00D63867">
      <w:pPr>
        <w:pStyle w:val="BodyText"/>
        <w:spacing w:line="251" w:lineRule="exact"/>
        <w:ind w:left="0"/>
        <w:rPr>
          <w:spacing w:val="-1"/>
          <w:lang w:val="es-ES_tradnl"/>
        </w:rPr>
      </w:pPr>
    </w:p>
    <w:p w14:paraId="27AD3B97" w14:textId="123286EA" w:rsidR="009E4CD2" w:rsidRPr="00D8630F" w:rsidRDefault="009E4CD2" w:rsidP="009E4CD2">
      <w:pPr>
        <w:pStyle w:val="BodyText"/>
        <w:spacing w:before="72" w:line="239" w:lineRule="auto"/>
        <w:ind w:left="0" w:right="100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 un en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o fa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III</w:t>
      </w:r>
      <w:r w:rsidRPr="00D8630F">
        <w:rPr>
          <w:lang w:val="es-ES_tradnl"/>
        </w:rPr>
        <w:t>,</w:t>
      </w:r>
      <w:r w:rsidRPr="00D8630F">
        <w:rPr>
          <w:spacing w:val="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cén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>o</w:t>
      </w:r>
      <w:r w:rsidRPr="00D8630F">
        <w:rPr>
          <w:lang w:val="es-ES_tradnl"/>
        </w:rPr>
        <w:t xml:space="preserve">,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,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para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a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a </w:t>
      </w:r>
      <w:proofErr w:type="spellStart"/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4"/>
          <w:lang w:val="es-ES_tradnl"/>
        </w:rPr>
        <w:t>c</w:t>
      </w:r>
      <w:r w:rsidRPr="00D8630F">
        <w:rPr>
          <w:lang w:val="es-ES_tradnl"/>
        </w:rPr>
        <w:t>án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pu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no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croc</w:t>
      </w:r>
      <w:r w:rsidRPr="00D8630F">
        <w:rPr>
          <w:spacing w:val="-2"/>
          <w:lang w:val="es-ES_tradnl"/>
        </w:rPr>
        <w:t>í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1"/>
          <w:lang w:val="es-ES_tradnl"/>
        </w:rPr>
        <w:t>CP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 xml:space="preserve">M)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ado 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2"/>
          <w:lang w:val="es-ES_tradnl"/>
        </w:rPr>
        <w:t>(</w:t>
      </w:r>
      <w:r w:rsidRPr="00D8630F">
        <w:rPr>
          <w:lang w:val="es-ES_tradnl"/>
        </w:rPr>
        <w:t>fa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spacing w:val="-2"/>
          <w:lang w:val="es-ES_tradnl"/>
        </w:rPr>
        <w:t>III</w:t>
      </w:r>
      <w:r w:rsidRPr="00D8630F">
        <w:rPr>
          <w:lang w:val="es-ES_tradnl"/>
        </w:rPr>
        <w:t>b</w:t>
      </w:r>
      <w:proofErr w:type="spellEnd"/>
      <w:r w:rsidRPr="00D8630F">
        <w:rPr>
          <w:lang w:val="es-ES_tradnl"/>
        </w:rPr>
        <w:t xml:space="preserve"> o</w:t>
      </w:r>
      <w:r w:rsidRPr="00D8630F">
        <w:rPr>
          <w:spacing w:val="2"/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spacing w:val="1"/>
          <w:lang w:val="es-ES_tradnl"/>
        </w:rPr>
        <w:t>V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 ob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ó que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 (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r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4"/>
          <w:lang w:val="es-ES_tradnl"/>
        </w:rPr>
        <w:t>I</w:t>
      </w:r>
      <w:r w:rsidRPr="00D8630F">
        <w:rPr>
          <w:spacing w:val="-1"/>
          <w:lang w:val="es-ES_tradnl"/>
        </w:rPr>
        <w:t>T</w:t>
      </w:r>
      <w:r w:rsidRPr="00D8630F">
        <w:rPr>
          <w:spacing w:val="2"/>
          <w:lang w:val="es-ES_tradnl"/>
        </w:rPr>
        <w:t>T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= 86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lí</w:t>
      </w:r>
      <w:r w:rsidRPr="00D8630F">
        <w:rPr>
          <w:lang w:val="es-ES_tradnl"/>
        </w:rPr>
        <w:t>a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 pr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raba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ca </w:t>
      </w:r>
      <w:r w:rsidRPr="00D8630F">
        <w:rPr>
          <w:spacing w:val="-2"/>
          <w:lang w:val="es-ES_tradnl"/>
        </w:rPr>
        <w:t>si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il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proofErr w:type="spellStart"/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-2"/>
          <w:lang w:val="es-ES_tradnl"/>
        </w:rPr>
        <w:t>is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4"/>
          <w:lang w:val="es-ES_tradnl"/>
        </w:rPr>
        <w:t>I</w:t>
      </w:r>
      <w:r w:rsidRPr="00D8630F">
        <w:rPr>
          <w:spacing w:val="2"/>
          <w:lang w:val="es-ES_tradnl"/>
        </w:rPr>
        <w:t>T</w:t>
      </w:r>
      <w:r w:rsidRPr="00D8630F">
        <w:rPr>
          <w:lang w:val="es-ES_tradnl"/>
        </w:rPr>
        <w:t>T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= 8</w:t>
      </w:r>
      <w:r w:rsidRPr="00D8630F">
        <w:rPr>
          <w:spacing w:val="-3"/>
          <w:lang w:val="es-ES_tradnl"/>
        </w:rPr>
        <w:t>6</w:t>
      </w:r>
      <w:r w:rsidRPr="00D8630F">
        <w:rPr>
          <w:lang w:val="es-ES_tradnl"/>
        </w:rPr>
        <w:t>3)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>
        <w:rPr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ér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su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obal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(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ado 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>,94;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95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%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=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0,84 – 1,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>5).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2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 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ensa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o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pr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an un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 0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ó</w:t>
      </w:r>
      <w:proofErr w:type="spellEnd"/>
      <w:r w:rsidRPr="00D8630F">
        <w:rPr>
          <w:lang w:val="es-ES_tradnl"/>
        </w:rPr>
        <w:t xml:space="preserve"> 1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EC</w:t>
      </w:r>
      <w:r w:rsidRPr="00D8630F">
        <w:rPr>
          <w:spacing w:val="-2"/>
          <w:lang w:val="es-ES_tradnl"/>
        </w:rPr>
        <w:t>OG</w:t>
      </w:r>
      <w:r w:rsidRPr="00D8630F">
        <w:rPr>
          <w:lang w:val="es-ES_tradnl"/>
        </w:rPr>
        <w:t>.</w:t>
      </w:r>
    </w:p>
    <w:p w14:paraId="3BD3CD5F" w14:textId="77777777" w:rsidR="009E4CD2" w:rsidRDefault="009E4CD2" w:rsidP="009E4CD2">
      <w:pPr>
        <w:pStyle w:val="BodyText"/>
        <w:spacing w:line="251" w:lineRule="exact"/>
        <w:ind w:left="0"/>
        <w:rPr>
          <w:spacing w:val="-1"/>
          <w:lang w:val="es-ES_tradnl"/>
        </w:rPr>
      </w:pPr>
    </w:p>
    <w:p w14:paraId="477A9439" w14:textId="77777777" w:rsidR="009E4CD2" w:rsidRPr="00D8630F" w:rsidRDefault="009E4CD2" w:rsidP="009E4CD2">
      <w:pPr>
        <w:pStyle w:val="BodyText"/>
        <w:spacing w:line="251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á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ó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pob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spacing w:val="2"/>
          <w:lang w:val="es-ES_tradnl"/>
        </w:rPr>
        <w:t>T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s</w:t>
      </w:r>
      <w:r w:rsidRPr="00D8630F">
        <w:rPr>
          <w:lang w:val="es-ES_tradnl"/>
        </w:rPr>
        <w:t>ens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los</w:t>
      </w:r>
    </w:p>
    <w:p w14:paraId="449518F6" w14:textId="77777777" w:rsidR="009E4CD2" w:rsidRPr="00D8630F" w:rsidRDefault="009E4CD2" w:rsidP="009E4CD2">
      <w:pPr>
        <w:pStyle w:val="BodyText"/>
        <w:spacing w:before="1"/>
        <w:ind w:left="0" w:right="787"/>
        <w:rPr>
          <w:lang w:val="es-ES_tradnl"/>
        </w:rPr>
      </w:pPr>
      <w:r w:rsidRPr="00D8630F">
        <w:rPr>
          <w:lang w:val="es-ES_tradnl"/>
        </w:rPr>
        <w:t>pará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e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én an</w:t>
      </w:r>
      <w:r w:rsidRPr="00D8630F">
        <w:rPr>
          <w:spacing w:val="-2"/>
          <w:lang w:val="es-ES_tradnl"/>
        </w:rPr>
        <w:t>al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pob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pro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 (</w:t>
      </w:r>
      <w:r w:rsidRPr="00D8630F">
        <w:rPr>
          <w:spacing w:val="-1"/>
          <w:lang w:val="es-ES_tradnl"/>
        </w:rPr>
        <w:t>P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 xml:space="preserve">).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res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ná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po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P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son 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res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4"/>
          <w:lang w:val="es-ES_tradnl"/>
        </w:rPr>
        <w:t>I</w:t>
      </w:r>
      <w:r w:rsidRPr="00D8630F">
        <w:rPr>
          <w:spacing w:val="2"/>
          <w:lang w:val="es-ES_tradnl"/>
        </w:rPr>
        <w:t>T</w:t>
      </w:r>
      <w:r w:rsidRPr="00D8630F">
        <w:rPr>
          <w:lang w:val="es-ES_tradnl"/>
        </w:rPr>
        <w:t>T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ad de </w:t>
      </w:r>
      <w:r w:rsidRPr="00D8630F">
        <w:rPr>
          <w:spacing w:val="-4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fre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G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.</w:t>
      </w:r>
    </w:p>
    <w:p w14:paraId="26EB6F6F" w14:textId="77777777" w:rsidR="009E4CD2" w:rsidRPr="007B792E" w:rsidRDefault="009E4CD2" w:rsidP="009E4CD2">
      <w:pPr>
        <w:spacing w:before="11" w:line="240" w:lineRule="exact"/>
        <w:rPr>
          <w:sz w:val="24"/>
          <w:szCs w:val="24"/>
          <w:lang w:val="es-ES_tradnl"/>
        </w:rPr>
      </w:pPr>
    </w:p>
    <w:p w14:paraId="311EB58A" w14:textId="77777777" w:rsidR="009E4CD2" w:rsidRDefault="009E4CD2" w:rsidP="009E4CD2">
      <w:pPr>
        <w:pStyle w:val="BodyText"/>
        <w:ind w:left="0" w:right="459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sup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bre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res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(</w:t>
      </w:r>
      <w:r w:rsidRPr="00D8630F">
        <w:rPr>
          <w:spacing w:val="-1"/>
          <w:lang w:val="es-ES_tradnl"/>
        </w:rPr>
        <w:t>SL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res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ue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ue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on </w:t>
      </w:r>
      <w:r w:rsidRPr="00D8630F">
        <w:rPr>
          <w:spacing w:val="-2"/>
          <w:lang w:val="es-ES_tradnl"/>
        </w:rPr>
        <w:t>si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il</w:t>
      </w:r>
      <w:r w:rsidRPr="00D8630F">
        <w:rPr>
          <w:lang w:val="es-ES_tradnl"/>
        </w:rPr>
        <w:t>ares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bra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1"/>
          <w:lang w:val="es-ES_tradnl"/>
        </w:rPr>
        <w:t>o</w:t>
      </w:r>
      <w:r w:rsidRPr="00D8630F">
        <w:rPr>
          <w:lang w:val="es-ES_tradnl"/>
        </w:rPr>
        <w:t>;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 de </w:t>
      </w:r>
      <w:r w:rsidRPr="00D8630F">
        <w:rPr>
          <w:spacing w:val="-1"/>
          <w:lang w:val="es-ES_tradnl"/>
        </w:rPr>
        <w:t>SL</w:t>
      </w:r>
      <w:r w:rsidRPr="00D8630F">
        <w:rPr>
          <w:lang w:val="es-ES_tradnl"/>
        </w:rPr>
        <w:t>P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4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 xml:space="preserve">8 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>eses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a 5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 xml:space="preserve">1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eses para </w:t>
      </w:r>
      <w:proofErr w:type="spellStart"/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ado 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,04;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9</w:t>
      </w:r>
      <w:r w:rsidRPr="00D8630F">
        <w:rPr>
          <w:lang w:val="es-ES_tradnl"/>
        </w:rPr>
        <w:t>5 %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=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0,94 – 1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15)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sa de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spu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obal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30,6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95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=</w:t>
      </w:r>
      <w:r w:rsidR="00E2519F">
        <w:rPr>
          <w:lang w:val="es-ES_tradnl"/>
        </w:rPr>
        <w:t> 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7,3 – 3</w:t>
      </w:r>
      <w:r w:rsidRPr="00D8630F">
        <w:rPr>
          <w:spacing w:val="-3"/>
          <w:lang w:val="es-ES_tradnl"/>
        </w:rPr>
        <w:t>3</w:t>
      </w:r>
      <w:r w:rsidRPr="00D8630F">
        <w:rPr>
          <w:lang w:val="es-ES_tradnl"/>
        </w:rPr>
        <w:t>,9)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28,2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 (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95 %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=</w:t>
      </w:r>
      <w:r w:rsidR="00E2519F">
        <w:rPr>
          <w:spacing w:val="-2"/>
          <w:lang w:val="es-ES_tradnl"/>
        </w:rPr>
        <w:t> </w:t>
      </w:r>
      <w:r w:rsidRPr="00D8630F">
        <w:rPr>
          <w:lang w:val="es-ES_tradnl"/>
        </w:rPr>
        <w:t>25,0 –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31,</w:t>
      </w:r>
      <w:r w:rsidRPr="00D8630F">
        <w:rPr>
          <w:spacing w:val="-3"/>
          <w:lang w:val="es-ES_tradnl"/>
        </w:rPr>
        <w:t>4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proofErr w:type="spellStart"/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na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no.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>os d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1"/>
          <w:lang w:val="es-ES_tradnl"/>
        </w:rPr>
        <w:t>SL</w:t>
      </w:r>
      <w:r w:rsidRPr="00D8630F">
        <w:rPr>
          <w:lang w:val="es-ES_tradnl"/>
        </w:rPr>
        <w:t>P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eron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con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ados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si</w:t>
      </w:r>
      <w:r w:rsidRPr="00D8630F">
        <w:rPr>
          <w:lang w:val="es-ES_tradnl"/>
        </w:rPr>
        <w:t xml:space="preserve">ón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epen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(40</w:t>
      </w:r>
      <w:r w:rsidRPr="00D8630F">
        <w:rPr>
          <w:spacing w:val="-3"/>
          <w:lang w:val="es-ES_tradnl"/>
        </w:rPr>
        <w:t>0</w:t>
      </w:r>
      <w:r w:rsidRPr="00D8630F">
        <w:rPr>
          <w:spacing w:val="1"/>
          <w:lang w:val="es-ES_tradnl"/>
        </w:rPr>
        <w:t>/</w:t>
      </w:r>
      <w:r w:rsidRPr="00D8630F">
        <w:rPr>
          <w:lang w:val="es-ES_tradnl"/>
        </w:rPr>
        <w:t>1</w:t>
      </w:r>
      <w:r w:rsidR="00FD7DE1">
        <w:rPr>
          <w:lang w:val="es-ES_tradnl"/>
        </w:rPr>
        <w:t>.</w:t>
      </w:r>
      <w:r w:rsidRPr="00D8630F">
        <w:rPr>
          <w:lang w:val="es-ES_tradnl"/>
        </w:rPr>
        <w:t>7</w:t>
      </w:r>
      <w:r w:rsidRPr="00D8630F">
        <w:rPr>
          <w:spacing w:val="-3"/>
          <w:lang w:val="es-ES_tradnl"/>
        </w:rPr>
        <w:t>2</w:t>
      </w:r>
      <w:r>
        <w:rPr>
          <w:lang w:val="es-ES_tradnl"/>
        </w:rPr>
        <w:t xml:space="preserve">5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ron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onados</w:t>
      </w:r>
      <w:proofErr w:type="spellEnd"/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ón).</w:t>
      </w:r>
    </w:p>
    <w:p w14:paraId="02273C2A" w14:textId="77777777" w:rsidR="009E4CD2" w:rsidRPr="00D8630F" w:rsidRDefault="009E4CD2" w:rsidP="009E4CD2">
      <w:pPr>
        <w:pStyle w:val="BodyText"/>
        <w:ind w:left="0" w:right="459"/>
        <w:rPr>
          <w:lang w:val="es-ES_tradnl"/>
        </w:rPr>
      </w:pPr>
    </w:p>
    <w:p w14:paraId="363BC03F" w14:textId="77777777" w:rsidR="009E4CD2" w:rsidRPr="00D8630F" w:rsidRDefault="009E4CD2" w:rsidP="009E4CD2">
      <w:pPr>
        <w:pStyle w:val="BodyText"/>
        <w:spacing w:before="1" w:line="254" w:lineRule="exact"/>
        <w:ind w:left="0" w:right="644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á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fl</w:t>
      </w:r>
      <w:r w:rsidRPr="00D8630F">
        <w:rPr>
          <w:lang w:val="es-ES_tradnl"/>
        </w:rPr>
        <w:t>uenc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CP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M sob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su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ró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ex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 xml:space="preserve">an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re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en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ún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olo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,</w:t>
      </w:r>
      <w:r w:rsidRPr="00D8630F">
        <w:rPr>
          <w:spacing w:val="-5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nc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a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n:</w:t>
      </w:r>
    </w:p>
    <w:p w14:paraId="2D4AF214" w14:textId="77777777" w:rsidR="009E4CD2" w:rsidRPr="007B792E" w:rsidRDefault="009E4CD2" w:rsidP="009E4CD2">
      <w:pPr>
        <w:spacing w:before="2" w:line="260" w:lineRule="exact"/>
        <w:rPr>
          <w:sz w:val="26"/>
          <w:szCs w:val="26"/>
          <w:lang w:val="es-ES_tradnl"/>
        </w:rPr>
      </w:pPr>
    </w:p>
    <w:p w14:paraId="2F35B4CB" w14:textId="77777777" w:rsidR="009E4CD2" w:rsidRDefault="009E4CD2" w:rsidP="00D04B23">
      <w:pPr>
        <w:pStyle w:val="BodyText"/>
        <w:keepNext/>
        <w:keepLines/>
        <w:ind w:left="0"/>
        <w:rPr>
          <w:b/>
          <w:spacing w:val="-1"/>
          <w:lang w:val="es-ES_tradnl"/>
        </w:rPr>
      </w:pPr>
      <w:r>
        <w:rPr>
          <w:b/>
          <w:spacing w:val="-1"/>
          <w:lang w:val="es-ES_tradnl"/>
        </w:rPr>
        <w:lastRenderedPageBreak/>
        <w:t xml:space="preserve">Tabla 7. </w:t>
      </w:r>
      <w:r w:rsidRPr="000A00AD">
        <w:rPr>
          <w:b/>
          <w:spacing w:val="-1"/>
          <w:lang w:val="es-ES_tradnl"/>
        </w:rPr>
        <w:t xml:space="preserve">Eficacia de </w:t>
      </w:r>
      <w:proofErr w:type="spellStart"/>
      <w:r w:rsidRPr="000A00AD">
        <w:rPr>
          <w:b/>
          <w:spacing w:val="-1"/>
          <w:lang w:val="es-ES_tradnl"/>
        </w:rPr>
        <w:t>pemetrexed</w:t>
      </w:r>
      <w:proofErr w:type="spellEnd"/>
      <w:r w:rsidRPr="000A00AD">
        <w:rPr>
          <w:b/>
          <w:spacing w:val="-1"/>
          <w:lang w:val="es-ES_tradnl"/>
        </w:rPr>
        <w:t xml:space="preserve"> + cisplatino frente a </w:t>
      </w:r>
      <w:proofErr w:type="spellStart"/>
      <w:r w:rsidRPr="000A00AD">
        <w:rPr>
          <w:b/>
          <w:spacing w:val="-1"/>
          <w:lang w:val="es-ES_tradnl"/>
        </w:rPr>
        <w:t>gemcitabina</w:t>
      </w:r>
      <w:proofErr w:type="spellEnd"/>
      <w:r w:rsidRPr="000A00AD">
        <w:rPr>
          <w:b/>
          <w:spacing w:val="-1"/>
          <w:lang w:val="es-ES_tradnl"/>
        </w:rPr>
        <w:t xml:space="preserve"> + cisplatino en primera línea para cáncer de pulmón no microcítico – población ITT y subgrupos histológicos</w:t>
      </w:r>
    </w:p>
    <w:p w14:paraId="3A65AD2F" w14:textId="77777777" w:rsidR="00123F8D" w:rsidRPr="000A00AD" w:rsidRDefault="00123F8D" w:rsidP="00D04B23">
      <w:pPr>
        <w:pStyle w:val="BodyText"/>
        <w:keepNext/>
        <w:keepLines/>
        <w:ind w:left="0"/>
        <w:rPr>
          <w:b/>
          <w:spacing w:val="-1"/>
          <w:lang w:val="es-ES_tradnl"/>
        </w:rPr>
      </w:pPr>
    </w:p>
    <w:tbl>
      <w:tblPr>
        <w:tblW w:w="9857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317"/>
        <w:gridCol w:w="1162"/>
        <w:gridCol w:w="1418"/>
        <w:gridCol w:w="1080"/>
        <w:gridCol w:w="1582"/>
        <w:gridCol w:w="1464"/>
      </w:tblGrid>
      <w:tr w:rsidR="009E4CD2" w:rsidRPr="007B792E" w14:paraId="43618F9F" w14:textId="77777777" w:rsidTr="001644F4">
        <w:trPr>
          <w:trHeight w:hRule="exact" w:val="516"/>
        </w:trPr>
        <w:tc>
          <w:tcPr>
            <w:tcW w:w="1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B1AAF4" w14:textId="77777777" w:rsidR="009E4CD2" w:rsidRPr="00D8630F" w:rsidRDefault="009E4CD2" w:rsidP="00D04B23">
            <w:pPr>
              <w:pStyle w:val="TableParagraph"/>
              <w:keepNext/>
              <w:keepLines/>
              <w:spacing w:line="251" w:lineRule="exact"/>
              <w:ind w:right="1"/>
              <w:jc w:val="center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2"/>
                <w:lang w:val="es-ES_tradnl"/>
              </w:rPr>
              <w:t>P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b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ón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T</w:t>
            </w:r>
          </w:p>
          <w:p w14:paraId="5FF84C66" w14:textId="77777777" w:rsidR="009E4CD2" w:rsidRPr="00D8630F" w:rsidRDefault="009E4CD2" w:rsidP="00D04B23">
            <w:pPr>
              <w:pStyle w:val="TableParagraph"/>
              <w:keepNext/>
              <w:keepLines/>
              <w:spacing w:before="5" w:line="252" w:lineRule="exact"/>
              <w:ind w:left="284" w:right="287"/>
              <w:jc w:val="center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y 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ub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gr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up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s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h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ó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g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</w:p>
        </w:tc>
        <w:tc>
          <w:tcPr>
            <w:tcW w:w="4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7C543" w14:textId="77777777" w:rsidR="009E4CD2" w:rsidRPr="00D8630F" w:rsidRDefault="009E4CD2" w:rsidP="00D04B23">
            <w:pPr>
              <w:pStyle w:val="TableParagraph"/>
              <w:keepNext/>
              <w:keepLines/>
              <w:spacing w:line="251" w:lineRule="exact"/>
              <w:jc w:val="center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a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e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up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er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v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ve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 g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b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l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en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m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ses</w:t>
            </w:r>
          </w:p>
          <w:p w14:paraId="00777DE0" w14:textId="77777777" w:rsidR="009E4CD2" w:rsidRDefault="009E4CD2" w:rsidP="00D04B23">
            <w:pPr>
              <w:pStyle w:val="TableParagraph"/>
              <w:keepNext/>
              <w:keepLines/>
              <w:spacing w:before="1" w:line="252" w:lineRule="exact"/>
              <w:ind w:right="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(IC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95 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%)</w:t>
            </w:r>
          </w:p>
        </w:tc>
        <w:tc>
          <w:tcPr>
            <w:tcW w:w="15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24A863" w14:textId="77777777" w:rsidR="009E4CD2" w:rsidRPr="00D8630F" w:rsidRDefault="009E4CD2" w:rsidP="00D04B23">
            <w:pPr>
              <w:pStyle w:val="TableParagraph"/>
              <w:keepNext/>
              <w:keepLines/>
              <w:spacing w:line="251" w:lineRule="exact"/>
              <w:ind w:left="198" w:right="199"/>
              <w:jc w:val="center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C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oc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n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te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de</w:t>
            </w:r>
          </w:p>
          <w:p w14:paraId="305C7F4F" w14:textId="77777777" w:rsidR="009E4CD2" w:rsidRPr="00D8630F" w:rsidRDefault="009E4CD2" w:rsidP="00D04B23">
            <w:pPr>
              <w:pStyle w:val="TableParagraph"/>
              <w:keepNext/>
              <w:keepLines/>
              <w:spacing w:before="5" w:line="252" w:lineRule="exact"/>
              <w:ind w:left="114" w:right="115" w:firstLine="1"/>
              <w:jc w:val="center"/>
              <w:rPr>
                <w:rFonts w:ascii="Times New Roman" w:eastAsia="Times New Roman" w:hAnsi="Times New Roman"/>
                <w:lang w:val="es-ES_tradnl"/>
              </w:rPr>
            </w:pP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i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e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go aj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u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s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t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a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>d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o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(</w:t>
            </w:r>
            <w:r w:rsidRPr="00D8630F">
              <w:rPr>
                <w:rFonts w:ascii="Times New Roman" w:eastAsia="Times New Roman" w:hAnsi="Times New Roman"/>
                <w:b/>
                <w:bCs/>
                <w:spacing w:val="1"/>
                <w:lang w:val="es-ES_tradnl"/>
              </w:rPr>
              <w:t>H</w:t>
            </w:r>
            <w:r w:rsidRPr="00D8630F">
              <w:rPr>
                <w:rFonts w:ascii="Times New Roman" w:eastAsia="Times New Roman" w:hAnsi="Times New Roman"/>
                <w:b/>
                <w:bCs/>
                <w:spacing w:val="-2"/>
                <w:lang w:val="es-ES_tradnl"/>
              </w:rPr>
              <w:t>R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>) (IC</w:t>
            </w:r>
            <w:r w:rsidRPr="00D8630F">
              <w:rPr>
                <w:rFonts w:ascii="Times New Roman" w:eastAsia="Times New Roman" w:hAnsi="Times New Roman"/>
                <w:b/>
                <w:bCs/>
                <w:spacing w:val="-1"/>
                <w:lang w:val="es-ES_tradnl"/>
              </w:rPr>
              <w:t xml:space="preserve"> </w:t>
            </w:r>
            <w:r w:rsidRPr="00D8630F">
              <w:rPr>
                <w:rFonts w:ascii="Times New Roman" w:eastAsia="Times New Roman" w:hAnsi="Times New Roman"/>
                <w:b/>
                <w:bCs/>
                <w:lang w:val="es-ES_tradnl"/>
              </w:rPr>
              <w:t xml:space="preserve">95 </w:t>
            </w:r>
            <w:r w:rsidRPr="00D8630F">
              <w:rPr>
                <w:rFonts w:ascii="Times New Roman" w:eastAsia="Times New Roman" w:hAnsi="Times New Roman"/>
                <w:b/>
                <w:bCs/>
                <w:spacing w:val="-3"/>
                <w:lang w:val="es-ES_tradnl"/>
              </w:rPr>
              <w:t>%)</w:t>
            </w:r>
          </w:p>
        </w:tc>
        <w:tc>
          <w:tcPr>
            <w:tcW w:w="1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8CD884" w14:textId="77777777" w:rsidR="009E4CD2" w:rsidRDefault="009E4CD2" w:rsidP="00D04B23">
            <w:pPr>
              <w:pStyle w:val="TableParagraph"/>
              <w:keepNext/>
              <w:keepLines/>
              <w:spacing w:line="251" w:lineRule="exact"/>
              <w:ind w:left="2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Sup</w:t>
            </w:r>
            <w:r>
              <w:rPr>
                <w:rFonts w:ascii="Times New Roman" w:eastAsia="Times New Roman" w:hAnsi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>ad</w:t>
            </w:r>
            <w:proofErr w:type="spellEnd"/>
          </w:p>
          <w:p w14:paraId="215B3734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va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or 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>e p</w:t>
            </w:r>
          </w:p>
        </w:tc>
      </w:tr>
      <w:tr w:rsidR="009E4CD2" w:rsidRPr="007B792E" w14:paraId="4792C247" w14:textId="77777777" w:rsidTr="001644F4">
        <w:trPr>
          <w:trHeight w:hRule="exact" w:val="516"/>
        </w:trPr>
        <w:tc>
          <w:tcPr>
            <w:tcW w:w="1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F966A" w14:textId="77777777" w:rsidR="009E4CD2" w:rsidRPr="007B792E" w:rsidRDefault="009E4CD2" w:rsidP="00D04B23">
            <w:pPr>
              <w:keepNext/>
              <w:keepLines/>
            </w:pPr>
          </w:p>
        </w:tc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A1736" w14:textId="77777777" w:rsidR="009E4CD2" w:rsidRDefault="009E4CD2" w:rsidP="00D04B23">
            <w:pPr>
              <w:pStyle w:val="TableParagraph"/>
              <w:keepNext/>
              <w:keepLines/>
              <w:spacing w:line="251" w:lineRule="exact"/>
              <w:ind w:left="26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Pemetrexed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+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916A9" w14:textId="77777777" w:rsidR="009E4CD2" w:rsidRDefault="009E4CD2" w:rsidP="00D04B23">
            <w:pPr>
              <w:pStyle w:val="TableParagraph"/>
              <w:keepNext/>
              <w:keepLines/>
              <w:spacing w:line="251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</w:rPr>
              <w:t>emc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ta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+</w:t>
            </w:r>
          </w:p>
          <w:p w14:paraId="36171308" w14:textId="77777777" w:rsidR="009E4CD2" w:rsidRDefault="009E4CD2" w:rsidP="00D04B23">
            <w:pPr>
              <w:pStyle w:val="TableParagraph"/>
              <w:keepNext/>
              <w:keepLines/>
              <w:spacing w:before="1" w:line="252" w:lineRule="exact"/>
              <w:ind w:left="2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proofErr w:type="spellEnd"/>
          </w:p>
        </w:tc>
        <w:tc>
          <w:tcPr>
            <w:tcW w:w="15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1F83E" w14:textId="77777777" w:rsidR="009E4CD2" w:rsidRPr="007B792E" w:rsidRDefault="009E4CD2" w:rsidP="00D04B23">
            <w:pPr>
              <w:keepNext/>
              <w:keepLines/>
            </w:pPr>
          </w:p>
        </w:tc>
        <w:tc>
          <w:tcPr>
            <w:tcW w:w="1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304D" w14:textId="77777777" w:rsidR="009E4CD2" w:rsidRPr="007B792E" w:rsidRDefault="009E4CD2" w:rsidP="00D04B23">
            <w:pPr>
              <w:keepNext/>
              <w:keepLines/>
            </w:pPr>
          </w:p>
        </w:tc>
      </w:tr>
      <w:tr w:rsidR="009E4CD2" w:rsidRPr="007B792E" w14:paraId="6B07D2C4" w14:textId="77777777" w:rsidTr="001644F4">
        <w:trPr>
          <w:trHeight w:hRule="exact" w:val="516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4027F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P</w:t>
            </w:r>
            <w:r>
              <w:rPr>
                <w:rFonts w:ascii="Times New Roman" w:eastAsia="Times New Roman" w:hAnsi="Times New Roman"/>
              </w:rPr>
              <w:t>ob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 xml:space="preserve">ón </w:t>
            </w:r>
            <w:r>
              <w:rPr>
                <w:rFonts w:ascii="Times New Roman" w:eastAsia="Times New Roman" w:hAnsi="Times New Roman"/>
                <w:spacing w:val="-4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T</w:t>
            </w:r>
            <w:r>
              <w:rPr>
                <w:rFonts w:ascii="Times New Roman" w:eastAsia="Times New Roman" w:hAnsi="Times New Roman"/>
              </w:rPr>
              <w:t>T</w:t>
            </w:r>
          </w:p>
          <w:p w14:paraId="3A50A0C6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172</w:t>
            </w:r>
            <w:r>
              <w:rPr>
                <w:rFonts w:ascii="Times New Roman" w:eastAsia="Times New Roman" w:hAnsi="Times New Roman"/>
                <w:spacing w:val="-3"/>
              </w:rPr>
              <w:t>5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48F37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10,3</w:t>
            </w:r>
          </w:p>
          <w:p w14:paraId="75670F2A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(9,8 – </w:t>
            </w:r>
            <w:r>
              <w:rPr>
                <w:rFonts w:ascii="Times New Roman" w:eastAsia="Times New Roman" w:hAnsi="Times New Roman"/>
                <w:spacing w:val="-3"/>
              </w:rPr>
              <w:t>1</w:t>
            </w:r>
            <w:r>
              <w:rPr>
                <w:rFonts w:ascii="Times New Roman" w:eastAsia="Times New Roman" w:hAnsi="Times New Roman"/>
              </w:rPr>
              <w:t>1,2)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DA477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862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B136A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491" w:right="49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10,3</w:t>
            </w:r>
          </w:p>
          <w:p w14:paraId="2404AD77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171" w:right="17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(9,6 – </w:t>
            </w:r>
            <w:r>
              <w:rPr>
                <w:rFonts w:ascii="Times New Roman" w:eastAsia="Times New Roman" w:hAnsi="Times New Roman"/>
                <w:spacing w:val="-3"/>
              </w:rPr>
              <w:t>1</w:t>
            </w:r>
            <w:r>
              <w:rPr>
                <w:rFonts w:ascii="Times New Roman" w:eastAsia="Times New Roman" w:hAnsi="Times New Roman"/>
              </w:rPr>
              <w:t>0,9)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6D8B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863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A59FE" w14:textId="77777777" w:rsidR="009E4CD2" w:rsidRPr="007B792E" w:rsidRDefault="009E4CD2" w:rsidP="00D04B23">
            <w:pPr>
              <w:pStyle w:val="TableParagraph"/>
              <w:keepNext/>
              <w:keepLines/>
              <w:spacing w:line="246" w:lineRule="exact"/>
              <w:ind w:left="541" w:right="54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</w:rPr>
              <w:t>0,94</w:t>
            </w:r>
            <w:r w:rsidRPr="007B792E">
              <w:rPr>
                <w:rFonts w:ascii="Times New Roman" w:eastAsia="Times New Roman" w:hAnsi="Times New Roman"/>
                <w:position w:val="10"/>
                <w:sz w:val="14"/>
                <w:szCs w:val="14"/>
              </w:rPr>
              <w:t>a</w:t>
            </w:r>
          </w:p>
          <w:p w14:paraId="357B3FB6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198" w:right="19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(0,84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1,05)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80C2C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0,259</w:t>
            </w:r>
          </w:p>
        </w:tc>
      </w:tr>
      <w:tr w:rsidR="009E4CD2" w:rsidRPr="007B792E" w14:paraId="0FD856E7" w14:textId="77777777" w:rsidTr="001644F4">
        <w:trPr>
          <w:trHeight w:hRule="exact" w:val="516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DA0CA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denoc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no</w:t>
            </w:r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a</w:t>
            </w:r>
          </w:p>
          <w:p w14:paraId="3F7E3B53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84</w:t>
            </w:r>
            <w:r>
              <w:rPr>
                <w:rFonts w:ascii="Times New Roman" w:eastAsia="Times New Roman" w:hAnsi="Times New Roman"/>
                <w:spacing w:val="-3"/>
              </w:rPr>
              <w:t>7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C61A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12,6</w:t>
            </w:r>
            <w:proofErr w:type="gramEnd"/>
          </w:p>
          <w:p w14:paraId="46DAC350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(10,7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13,6)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3B52B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436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0C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491" w:right="49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10,9</w:t>
            </w:r>
          </w:p>
          <w:p w14:paraId="18A2C1A4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116" w:right="11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(10,2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11,9)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B7CC8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411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ED416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573" w:right="57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0,84</w:t>
            </w:r>
          </w:p>
          <w:p w14:paraId="50BAF1C9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198" w:right="19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(0,71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0,99)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A82CA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0,033</w:t>
            </w:r>
          </w:p>
        </w:tc>
      </w:tr>
      <w:tr w:rsidR="009E4CD2" w:rsidRPr="007B792E" w14:paraId="07A5FF4D" w14:textId="77777777" w:rsidTr="001644F4">
        <w:trPr>
          <w:trHeight w:hRule="exact" w:val="516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9563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é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>as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3"/>
              </w:rPr>
              <w:t>g</w:t>
            </w:r>
            <w:r>
              <w:rPr>
                <w:rFonts w:ascii="Times New Roman" w:eastAsia="Times New Roman" w:hAnsi="Times New Roman"/>
              </w:rPr>
              <w:t>ran</w:t>
            </w:r>
            <w:r>
              <w:rPr>
                <w:rFonts w:ascii="Times New Roman" w:eastAsia="Times New Roman" w:hAnsi="Times New Roman"/>
                <w:spacing w:val="-3"/>
              </w:rPr>
              <w:t>d</w:t>
            </w:r>
            <w:r>
              <w:rPr>
                <w:rFonts w:ascii="Times New Roman" w:eastAsia="Times New Roman" w:hAnsi="Times New Roman"/>
              </w:rPr>
              <w:t>es</w:t>
            </w:r>
            <w:proofErr w:type="spellEnd"/>
          </w:p>
          <w:p w14:paraId="5491DD04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15</w:t>
            </w:r>
            <w:r>
              <w:rPr>
                <w:rFonts w:ascii="Times New Roman" w:eastAsia="Times New Roman" w:hAnsi="Times New Roman"/>
                <w:spacing w:val="-3"/>
              </w:rPr>
              <w:t>3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8CB93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10,4</w:t>
            </w:r>
          </w:p>
          <w:p w14:paraId="6A06C089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(8,6 – </w:t>
            </w:r>
            <w:r>
              <w:rPr>
                <w:rFonts w:ascii="Times New Roman" w:eastAsia="Times New Roman" w:hAnsi="Times New Roman"/>
                <w:spacing w:val="-3"/>
              </w:rPr>
              <w:t>1</w:t>
            </w:r>
            <w:r>
              <w:rPr>
                <w:rFonts w:ascii="Times New Roman" w:eastAsia="Times New Roman" w:hAnsi="Times New Roman"/>
              </w:rPr>
              <w:t>4,1)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5249C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A2A2B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543" w:right="54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6,7</w:t>
            </w:r>
          </w:p>
          <w:p w14:paraId="7AA0A7FB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171" w:right="17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(5,5 – 9</w:t>
            </w:r>
            <w:r>
              <w:rPr>
                <w:rFonts w:ascii="Times New Roman" w:eastAsia="Times New Roman" w:hAnsi="Times New Roman"/>
                <w:spacing w:val="-3"/>
              </w:rPr>
              <w:t>,</w:t>
            </w:r>
            <w:r>
              <w:rPr>
                <w:rFonts w:ascii="Times New Roman" w:eastAsia="Times New Roman" w:hAnsi="Times New Roman"/>
              </w:rPr>
              <w:t>0)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94BC3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77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C29D0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573" w:right="57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0,67</w:t>
            </w:r>
          </w:p>
          <w:p w14:paraId="599D16AF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198" w:right="19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(0,48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0,96)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C250B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0,027</w:t>
            </w:r>
          </w:p>
        </w:tc>
      </w:tr>
      <w:tr w:rsidR="009E4CD2" w:rsidRPr="007B792E" w14:paraId="1A7B198D" w14:textId="77777777" w:rsidTr="001644F4">
        <w:trPr>
          <w:trHeight w:hRule="exact" w:val="576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DA75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ros</w:t>
            </w:r>
            <w:proofErr w:type="spellEnd"/>
          </w:p>
          <w:p w14:paraId="5AAC77CB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25</w:t>
            </w:r>
            <w:r>
              <w:rPr>
                <w:rFonts w:ascii="Times New Roman" w:eastAsia="Times New Roman" w:hAnsi="Times New Roman"/>
                <w:spacing w:val="-3"/>
              </w:rPr>
              <w:t>2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96EA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8,6</w:t>
            </w:r>
          </w:p>
          <w:p w14:paraId="37B665A0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(6,8 – </w:t>
            </w:r>
            <w:r>
              <w:rPr>
                <w:rFonts w:ascii="Times New Roman" w:eastAsia="Times New Roman" w:hAnsi="Times New Roman"/>
                <w:spacing w:val="-3"/>
              </w:rPr>
              <w:t>1</w:t>
            </w:r>
            <w:r>
              <w:rPr>
                <w:rFonts w:ascii="Times New Roman" w:eastAsia="Times New Roman" w:hAnsi="Times New Roman"/>
              </w:rPr>
              <w:t>0,2)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58410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106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84AF5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543" w:right="54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9,2</w:t>
            </w:r>
          </w:p>
          <w:p w14:paraId="77B05744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171" w:right="17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(8,1 – </w:t>
            </w:r>
            <w:r>
              <w:rPr>
                <w:rFonts w:ascii="Times New Roman" w:eastAsia="Times New Roman" w:hAnsi="Times New Roman"/>
                <w:spacing w:val="-3"/>
              </w:rPr>
              <w:t>1</w:t>
            </w:r>
            <w:r>
              <w:rPr>
                <w:rFonts w:ascii="Times New Roman" w:eastAsia="Times New Roman" w:hAnsi="Times New Roman"/>
              </w:rPr>
              <w:t>0,6)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0C9BC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146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7F8DA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573" w:right="57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1,08</w:t>
            </w:r>
          </w:p>
          <w:p w14:paraId="10B2AEF2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198" w:right="19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(0,81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1,45)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52F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0,586</w:t>
            </w:r>
          </w:p>
        </w:tc>
      </w:tr>
      <w:tr w:rsidR="009E4CD2" w:rsidRPr="007B792E" w14:paraId="1141F9D8" w14:textId="77777777" w:rsidTr="001644F4">
        <w:trPr>
          <w:trHeight w:hRule="exact" w:val="645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00904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é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>as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esca</w:t>
            </w:r>
            <w:r>
              <w:rPr>
                <w:rFonts w:ascii="Times New Roman" w:eastAsia="Times New Roman" w:hAnsi="Times New Roman"/>
                <w:spacing w:val="-4"/>
              </w:rPr>
              <w:t>m</w:t>
            </w:r>
            <w:r>
              <w:rPr>
                <w:rFonts w:ascii="Times New Roman" w:eastAsia="Times New Roman" w:hAnsi="Times New Roman"/>
              </w:rPr>
              <w:t>osas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53B6D3A4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47</w:t>
            </w:r>
            <w:r>
              <w:rPr>
                <w:rFonts w:ascii="Times New Roman" w:eastAsia="Times New Roman" w:hAnsi="Times New Roman"/>
                <w:spacing w:val="-3"/>
              </w:rPr>
              <w:t>3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217B7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9,4</w:t>
            </w:r>
          </w:p>
          <w:p w14:paraId="27B498DB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(8,4 – </w:t>
            </w:r>
            <w:r>
              <w:rPr>
                <w:rFonts w:ascii="Times New Roman" w:eastAsia="Times New Roman" w:hAnsi="Times New Roman"/>
                <w:spacing w:val="-3"/>
              </w:rPr>
              <w:t>1</w:t>
            </w:r>
            <w:r>
              <w:rPr>
                <w:rFonts w:ascii="Times New Roman" w:eastAsia="Times New Roman" w:hAnsi="Times New Roman"/>
              </w:rPr>
              <w:t>0,2)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8C713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244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A029D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491" w:right="49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10,8</w:t>
            </w:r>
          </w:p>
          <w:p w14:paraId="14A30B4B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171" w:right="17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(9,5 – </w:t>
            </w:r>
            <w:r>
              <w:rPr>
                <w:rFonts w:ascii="Times New Roman" w:eastAsia="Times New Roman" w:hAnsi="Times New Roman"/>
                <w:spacing w:val="-3"/>
              </w:rPr>
              <w:t>1</w:t>
            </w:r>
            <w:r>
              <w:rPr>
                <w:rFonts w:ascii="Times New Roman" w:eastAsia="Times New Roman" w:hAnsi="Times New Roman"/>
              </w:rPr>
              <w:t>2,1)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4EFF2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= 229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5FD7E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573" w:right="57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1,23</w:t>
            </w:r>
          </w:p>
          <w:p w14:paraId="22FA97CD" w14:textId="77777777" w:rsidR="009E4CD2" w:rsidRDefault="009E4CD2" w:rsidP="00D04B23">
            <w:pPr>
              <w:pStyle w:val="TableParagraph"/>
              <w:keepNext/>
              <w:keepLines/>
              <w:spacing w:before="1"/>
              <w:ind w:left="198" w:right="19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(1,00 –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1,51)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E62D3" w14:textId="77777777" w:rsidR="009E4CD2" w:rsidRDefault="009E4CD2" w:rsidP="00D04B23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0,050</w:t>
            </w:r>
          </w:p>
        </w:tc>
      </w:tr>
      <w:tr w:rsidR="009E4CD2" w:rsidRPr="007B792E" w14:paraId="37236DA6" w14:textId="77777777" w:rsidTr="001644F4">
        <w:trPr>
          <w:trHeight w:hRule="exact" w:val="340"/>
        </w:trPr>
        <w:tc>
          <w:tcPr>
            <w:tcW w:w="9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A87FF" w14:textId="77777777" w:rsidR="009E4CD2" w:rsidRPr="00047D36" w:rsidRDefault="009E4CD2" w:rsidP="00D04B23">
            <w:pPr>
              <w:pStyle w:val="BodyText"/>
              <w:keepNext/>
              <w:keepLines/>
              <w:spacing w:line="242" w:lineRule="exact"/>
              <w:ind w:left="328"/>
              <w:rPr>
                <w:lang w:val="es-ES_tradnl"/>
              </w:rPr>
            </w:pP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bre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3"/>
                <w:lang w:val="es-ES_tradnl"/>
              </w:rPr>
              <w:t>u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s: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4"/>
                <w:lang w:val="es-ES_tradnl"/>
              </w:rPr>
              <w:t>I</w:t>
            </w:r>
            <w:r w:rsidRPr="00047D36">
              <w:rPr>
                <w:spacing w:val="-1"/>
                <w:lang w:val="es-ES_tradnl"/>
              </w:rPr>
              <w:t>C</w:t>
            </w:r>
            <w:r w:rsidRPr="00047D36">
              <w:rPr>
                <w:lang w:val="es-ES_tradnl"/>
              </w:rPr>
              <w:t>:</w:t>
            </w:r>
            <w:r w:rsidRPr="00047D36">
              <w:rPr>
                <w:spacing w:val="1"/>
                <w:lang w:val="es-ES_tradnl"/>
              </w:rPr>
              <w:t xml:space="preserve"> i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er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l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3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de co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lang w:val="es-ES_tradnl"/>
              </w:rPr>
              <w:t>f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>an</w:t>
            </w:r>
            <w:r w:rsidRPr="00047D36">
              <w:rPr>
                <w:spacing w:val="-2"/>
                <w:lang w:val="es-ES_tradnl"/>
              </w:rPr>
              <w:t>z</w:t>
            </w:r>
            <w:r w:rsidRPr="00047D36">
              <w:rPr>
                <w:lang w:val="es-ES_tradnl"/>
              </w:rPr>
              <w:t>a;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4"/>
                <w:lang w:val="es-ES_tradnl"/>
              </w:rPr>
              <w:t>I</w:t>
            </w:r>
            <w:r w:rsidRPr="00047D36">
              <w:rPr>
                <w:spacing w:val="2"/>
                <w:lang w:val="es-ES_tradnl"/>
              </w:rPr>
              <w:t>T</w:t>
            </w:r>
            <w:r w:rsidRPr="00047D36">
              <w:rPr>
                <w:spacing w:val="-1"/>
                <w:lang w:val="es-ES_tradnl"/>
              </w:rPr>
              <w:t>T</w:t>
            </w:r>
            <w:r w:rsidRPr="00047D36">
              <w:rPr>
                <w:lang w:val="es-ES_tradnl"/>
              </w:rPr>
              <w:t>: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p</w:t>
            </w:r>
            <w:r w:rsidRPr="00047D36">
              <w:rPr>
                <w:spacing w:val="-3"/>
                <w:lang w:val="es-ES_tradnl"/>
              </w:rPr>
              <w:t>o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2"/>
                <w:lang w:val="es-ES_tradnl"/>
              </w:rPr>
              <w:t>e</w:t>
            </w:r>
            <w:r w:rsidRPr="00047D36">
              <w:rPr>
                <w:lang w:val="es-ES_tradnl"/>
              </w:rPr>
              <w:t>nc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ón</w:t>
            </w:r>
            <w:r w:rsidRPr="00047D36">
              <w:rPr>
                <w:spacing w:val="-3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 xml:space="preserve">de 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r;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lang w:val="es-ES_tradnl"/>
              </w:rPr>
              <w:t>: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4"/>
                <w:lang w:val="es-ES_tradnl"/>
              </w:rPr>
              <w:t>m</w:t>
            </w:r>
            <w:r w:rsidRPr="00047D36">
              <w:rPr>
                <w:lang w:val="es-ES_tradnl"/>
              </w:rPr>
              <w:t>año pob</w:t>
            </w:r>
            <w:r w:rsidRPr="00047D36">
              <w:rPr>
                <w:spacing w:val="1"/>
                <w:lang w:val="es-ES_tradnl"/>
              </w:rPr>
              <w:t>l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ón</w:t>
            </w:r>
            <w:r w:rsidRPr="00047D36">
              <w:rPr>
                <w:spacing w:val="-3"/>
                <w:lang w:val="es-ES_tradnl"/>
              </w:rPr>
              <w:t xml:space="preserve"> 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3"/>
                <w:lang w:val="es-ES_tradnl"/>
              </w:rPr>
              <w:t>o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al</w:t>
            </w:r>
          </w:p>
          <w:p w14:paraId="33E018C8" w14:textId="77777777" w:rsidR="009E4CD2" w:rsidRPr="00416A4E" w:rsidRDefault="009E4CD2" w:rsidP="00D04B23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</w:p>
        </w:tc>
      </w:tr>
      <w:tr w:rsidR="009E4CD2" w:rsidRPr="007B792E" w14:paraId="52FA8A04" w14:textId="77777777" w:rsidTr="001644F4">
        <w:trPr>
          <w:trHeight w:hRule="exact" w:val="571"/>
        </w:trPr>
        <w:tc>
          <w:tcPr>
            <w:tcW w:w="9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24D99" w14:textId="77777777" w:rsidR="009E4CD2" w:rsidRPr="00047D36" w:rsidRDefault="009E4CD2" w:rsidP="00D04B23">
            <w:pPr>
              <w:pStyle w:val="BodyText"/>
              <w:keepNext/>
              <w:keepLines/>
              <w:spacing w:before="7" w:line="252" w:lineRule="exact"/>
              <w:ind w:left="328" w:right="581"/>
              <w:rPr>
                <w:lang w:val="es-ES_tradnl"/>
              </w:rPr>
            </w:pPr>
            <w:r w:rsidRPr="007B792E">
              <w:rPr>
                <w:position w:val="10"/>
                <w:sz w:val="14"/>
                <w:szCs w:val="14"/>
                <w:lang w:val="es-ES_tradnl"/>
              </w:rPr>
              <w:t xml:space="preserve">a </w:t>
            </w:r>
            <w:r w:rsidRPr="00047D36">
              <w:rPr>
                <w:spacing w:val="-1"/>
                <w:lang w:val="es-ES_tradnl"/>
              </w:rPr>
              <w:t>E</w:t>
            </w:r>
            <w:r w:rsidRPr="00047D36">
              <w:rPr>
                <w:lang w:val="es-ES_tradnl"/>
              </w:rPr>
              <w:t>s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lang w:val="es-ES_tradnl"/>
              </w:rPr>
              <w:t>ad</w:t>
            </w:r>
            <w:r w:rsidRPr="00047D36">
              <w:rPr>
                <w:spacing w:val="-2"/>
                <w:lang w:val="es-ES_tradnl"/>
              </w:rPr>
              <w:t>í</w:t>
            </w:r>
            <w:r w:rsidRPr="00047D36">
              <w:rPr>
                <w:lang w:val="es-ES_tradnl"/>
              </w:rPr>
              <w:t>s</w:t>
            </w:r>
            <w:r w:rsidRPr="00047D36">
              <w:rPr>
                <w:spacing w:val="-2"/>
                <w:lang w:val="es-ES_tradnl"/>
              </w:rPr>
              <w:t>t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ca</w:t>
            </w:r>
            <w:r w:rsidRPr="00047D36">
              <w:rPr>
                <w:spacing w:val="-4"/>
                <w:lang w:val="es-ES_tradnl"/>
              </w:rPr>
              <w:t>m</w:t>
            </w:r>
            <w:r w:rsidRPr="00047D36">
              <w:rPr>
                <w:lang w:val="es-ES_tradnl"/>
              </w:rPr>
              <w:t>en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s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spacing w:val="-3"/>
                <w:lang w:val="es-ES_tradnl"/>
              </w:rPr>
              <w:t>g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>f</w:t>
            </w:r>
            <w:r w:rsidRPr="00047D36">
              <w:rPr>
                <w:spacing w:val="-2"/>
                <w:lang w:val="es-ES_tradnl"/>
              </w:rPr>
              <w:t>i</w:t>
            </w:r>
            <w:r w:rsidRPr="00047D36">
              <w:rPr>
                <w:lang w:val="es-ES_tradnl"/>
              </w:rPr>
              <w:t>c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ti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lang w:val="es-ES_tradnl"/>
              </w:rPr>
              <w:t>o pa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lang w:val="es-ES_tradnl"/>
              </w:rPr>
              <w:t>a no</w:t>
            </w:r>
            <w:r w:rsidRPr="00047D36">
              <w:rPr>
                <w:spacing w:val="-4"/>
                <w:lang w:val="es-ES_tradnl"/>
              </w:rPr>
              <w:t xml:space="preserve"> 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-2"/>
                <w:lang w:val="es-ES_tradnl"/>
              </w:rPr>
              <w:t>f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da</w:t>
            </w:r>
            <w:r w:rsidRPr="00047D36">
              <w:rPr>
                <w:spacing w:val="-3"/>
                <w:lang w:val="es-ES_tradnl"/>
              </w:rPr>
              <w:t>d</w:t>
            </w:r>
            <w:r w:rsidRPr="00047D36">
              <w:rPr>
                <w:lang w:val="es-ES_tradnl"/>
              </w:rPr>
              <w:t xml:space="preserve">, 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lang w:val="es-ES_tradnl"/>
              </w:rPr>
              <w:t>on el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spacing w:val="-3"/>
                <w:lang w:val="es-ES_tradnl"/>
              </w:rPr>
              <w:t>n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er</w:t>
            </w:r>
            <w:r w:rsidRPr="00047D36">
              <w:rPr>
                <w:spacing w:val="-3"/>
                <w:lang w:val="es-ES_tradnl"/>
              </w:rPr>
              <w:t>v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2"/>
                <w:lang w:val="es-ES_tradnl"/>
              </w:rPr>
              <w:t>l</w:t>
            </w:r>
            <w:r w:rsidRPr="00047D36">
              <w:rPr>
                <w:lang w:val="es-ES_tradnl"/>
              </w:rPr>
              <w:t xml:space="preserve">o de </w:t>
            </w:r>
            <w:r w:rsidRPr="00047D36">
              <w:rPr>
                <w:spacing w:val="-2"/>
                <w:lang w:val="es-ES_tradnl"/>
              </w:rPr>
              <w:t>c</w:t>
            </w:r>
            <w:r w:rsidRPr="00047D36">
              <w:rPr>
                <w:lang w:val="es-ES_tradnl"/>
              </w:rPr>
              <w:t>on</w:t>
            </w:r>
            <w:r w:rsidRPr="00047D36">
              <w:rPr>
                <w:spacing w:val="-2"/>
                <w:lang w:val="es-ES_tradnl"/>
              </w:rPr>
              <w:t>f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an</w:t>
            </w:r>
            <w:r w:rsidRPr="00047D36">
              <w:rPr>
                <w:spacing w:val="-2"/>
                <w:lang w:val="es-ES_tradnl"/>
              </w:rPr>
              <w:t>z</w:t>
            </w:r>
            <w:r w:rsidRPr="00047D36">
              <w:rPr>
                <w:lang w:val="es-ES_tradnl"/>
              </w:rPr>
              <w:t>a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co</w:t>
            </w:r>
            <w:r w:rsidRPr="00047D36">
              <w:rPr>
                <w:spacing w:val="-4"/>
                <w:lang w:val="es-ES_tradnl"/>
              </w:rPr>
              <w:t>m</w:t>
            </w:r>
            <w:r w:rsidRPr="00047D36">
              <w:rPr>
                <w:lang w:val="es-ES_tradnl"/>
              </w:rPr>
              <w:t>p</w:t>
            </w:r>
            <w:r w:rsidRPr="00047D36">
              <w:rPr>
                <w:spacing w:val="1"/>
                <w:lang w:val="es-ES_tradnl"/>
              </w:rPr>
              <w:t>l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 xml:space="preserve">o </w:t>
            </w:r>
            <w:r w:rsidRPr="00047D36">
              <w:rPr>
                <w:spacing w:val="-3"/>
                <w:lang w:val="es-ES_tradnl"/>
              </w:rPr>
              <w:t>p</w:t>
            </w:r>
            <w:r w:rsidRPr="00047D36">
              <w:rPr>
                <w:lang w:val="es-ES_tradnl"/>
              </w:rPr>
              <w:t>ara</w:t>
            </w:r>
            <w:r w:rsidRPr="00047D36">
              <w:rPr>
                <w:spacing w:val="-4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 xml:space="preserve">el </w:t>
            </w:r>
            <w:r w:rsidRPr="00047D36">
              <w:rPr>
                <w:spacing w:val="-2"/>
                <w:lang w:val="es-ES_tradnl"/>
              </w:rPr>
              <w:t>H</w:t>
            </w:r>
            <w:r w:rsidRPr="00047D36">
              <w:rPr>
                <w:lang w:val="es-ES_tradnl"/>
              </w:rPr>
              <w:t>R</w:t>
            </w:r>
            <w:r w:rsidRPr="00047D36">
              <w:rPr>
                <w:spacing w:val="-1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bas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1"/>
                <w:lang w:val="es-ES_tradnl"/>
              </w:rPr>
              <w:t>t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por</w:t>
            </w:r>
            <w:r w:rsidRPr="00047D36">
              <w:rPr>
                <w:spacing w:val="1"/>
                <w:lang w:val="es-ES_tradnl"/>
              </w:rPr>
              <w:t xml:space="preserve"> </w:t>
            </w:r>
            <w:r w:rsidRPr="00047D36">
              <w:rPr>
                <w:spacing w:val="-3"/>
                <w:lang w:val="es-ES_tradnl"/>
              </w:rPr>
              <w:t>d</w:t>
            </w:r>
            <w:r w:rsidRPr="00047D36">
              <w:rPr>
                <w:lang w:val="es-ES_tradnl"/>
              </w:rPr>
              <w:t>eb</w:t>
            </w:r>
            <w:r w:rsidRPr="00047D36">
              <w:rPr>
                <w:spacing w:val="-2"/>
                <w:lang w:val="es-ES_tradnl"/>
              </w:rPr>
              <w:t>a</w:t>
            </w:r>
            <w:r w:rsidRPr="00047D36">
              <w:rPr>
                <w:spacing w:val="1"/>
                <w:lang w:val="es-ES_tradnl"/>
              </w:rPr>
              <w:t>j</w:t>
            </w:r>
            <w:r w:rsidRPr="00047D36">
              <w:rPr>
                <w:lang w:val="es-ES_tradnl"/>
              </w:rPr>
              <w:t xml:space="preserve">o </w:t>
            </w:r>
            <w:r w:rsidRPr="00047D36">
              <w:rPr>
                <w:spacing w:val="-3"/>
                <w:lang w:val="es-ES_tradnl"/>
              </w:rPr>
              <w:t>d</w:t>
            </w:r>
            <w:r w:rsidRPr="00047D36">
              <w:rPr>
                <w:lang w:val="es-ES_tradnl"/>
              </w:rPr>
              <w:t>el</w:t>
            </w:r>
            <w:r w:rsidRPr="00047D36">
              <w:rPr>
                <w:spacing w:val="-2"/>
                <w:lang w:val="es-ES_tradnl"/>
              </w:rPr>
              <w:t xml:space="preserve"> </w:t>
            </w:r>
            <w:r w:rsidRPr="00047D36">
              <w:rPr>
                <w:spacing w:val="-5"/>
                <w:lang w:val="es-ES_tradnl"/>
              </w:rPr>
              <w:t>m</w:t>
            </w:r>
            <w:r w:rsidRPr="00047D36">
              <w:rPr>
                <w:lang w:val="es-ES_tradnl"/>
              </w:rPr>
              <w:t>ar</w:t>
            </w:r>
            <w:r w:rsidRPr="00047D36">
              <w:rPr>
                <w:spacing w:val="-3"/>
                <w:lang w:val="es-ES_tradnl"/>
              </w:rPr>
              <w:t>g</w:t>
            </w:r>
            <w:r w:rsidRPr="00047D36">
              <w:rPr>
                <w:lang w:val="es-ES_tradnl"/>
              </w:rPr>
              <w:t xml:space="preserve">en de no 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n</w:t>
            </w:r>
            <w:r w:rsidRPr="00047D36">
              <w:rPr>
                <w:spacing w:val="-2"/>
                <w:lang w:val="es-ES_tradnl"/>
              </w:rPr>
              <w:t>f</w:t>
            </w:r>
            <w:r w:rsidRPr="00047D36">
              <w:rPr>
                <w:lang w:val="es-ES_tradnl"/>
              </w:rPr>
              <w:t>e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o</w:t>
            </w:r>
            <w:r w:rsidRPr="00047D36">
              <w:rPr>
                <w:spacing w:val="-2"/>
                <w:lang w:val="es-ES_tradnl"/>
              </w:rPr>
              <w:t>r</w:t>
            </w:r>
            <w:r w:rsidRPr="00047D36">
              <w:rPr>
                <w:spacing w:val="1"/>
                <w:lang w:val="es-ES_tradnl"/>
              </w:rPr>
              <w:t>i</w:t>
            </w:r>
            <w:r w:rsidRPr="00047D36">
              <w:rPr>
                <w:lang w:val="es-ES_tradnl"/>
              </w:rPr>
              <w:t>dad</w:t>
            </w:r>
            <w:r w:rsidRPr="00047D36">
              <w:rPr>
                <w:spacing w:val="-3"/>
                <w:lang w:val="es-ES_tradnl"/>
              </w:rPr>
              <w:t xml:space="preserve"> d</w:t>
            </w:r>
            <w:r w:rsidRPr="00047D36">
              <w:rPr>
                <w:lang w:val="es-ES_tradnl"/>
              </w:rPr>
              <w:t>e 1,17645</w:t>
            </w:r>
            <w:r w:rsidRPr="00047D36">
              <w:rPr>
                <w:spacing w:val="-3"/>
                <w:lang w:val="es-ES_tradnl"/>
              </w:rPr>
              <w:t xml:space="preserve"> </w:t>
            </w:r>
            <w:r w:rsidRPr="00047D36">
              <w:rPr>
                <w:lang w:val="es-ES_tradnl"/>
              </w:rPr>
              <w:t>(p</w:t>
            </w:r>
            <w:r w:rsidR="00E2519F">
              <w:rPr>
                <w:lang w:val="es-ES_tradnl"/>
              </w:rPr>
              <w:t> </w:t>
            </w:r>
            <w:r w:rsidRPr="00047D36">
              <w:rPr>
                <w:lang w:val="es-ES_tradnl"/>
              </w:rPr>
              <w:t>&lt;</w:t>
            </w:r>
            <w:r w:rsidR="00E2519F">
              <w:rPr>
                <w:spacing w:val="-3"/>
                <w:lang w:val="es-ES_tradnl"/>
              </w:rPr>
              <w:t> </w:t>
            </w:r>
            <w:r w:rsidRPr="00047D36">
              <w:rPr>
                <w:lang w:val="es-ES_tradnl"/>
              </w:rPr>
              <w:t>0,00</w:t>
            </w:r>
            <w:r w:rsidRPr="00047D36">
              <w:rPr>
                <w:spacing w:val="-3"/>
                <w:lang w:val="es-ES_tradnl"/>
              </w:rPr>
              <w:t>1</w:t>
            </w:r>
            <w:r w:rsidRPr="00047D36">
              <w:rPr>
                <w:lang w:val="es-ES_tradnl"/>
              </w:rPr>
              <w:t>).</w:t>
            </w:r>
          </w:p>
          <w:p w14:paraId="55D7CDAF" w14:textId="77777777" w:rsidR="009E4CD2" w:rsidRPr="00416A4E" w:rsidRDefault="009E4CD2" w:rsidP="00D04B23">
            <w:pPr>
              <w:pStyle w:val="TableParagraph"/>
              <w:keepNext/>
              <w:keepLines/>
              <w:spacing w:line="246" w:lineRule="exact"/>
              <w:ind w:left="102"/>
              <w:rPr>
                <w:rFonts w:ascii="Times New Roman" w:eastAsia="Times New Roman" w:hAnsi="Times New Roman"/>
                <w:lang w:val="es-ES_tradnl"/>
              </w:rPr>
            </w:pPr>
          </w:p>
        </w:tc>
      </w:tr>
    </w:tbl>
    <w:p w14:paraId="708D9451" w14:textId="77777777" w:rsidR="009E4CD2" w:rsidRPr="007B792E" w:rsidRDefault="009E4CD2" w:rsidP="009E4CD2">
      <w:pPr>
        <w:spacing w:before="2" w:line="260" w:lineRule="exact"/>
        <w:rPr>
          <w:spacing w:val="-2"/>
          <w:lang w:val="es-ES_tradnl"/>
        </w:rPr>
      </w:pPr>
    </w:p>
    <w:p w14:paraId="027FD19A" w14:textId="77777777" w:rsidR="009E4CD2" w:rsidRPr="000A00AD" w:rsidRDefault="009E4CD2" w:rsidP="009E4CD2">
      <w:pPr>
        <w:spacing w:before="2" w:line="260" w:lineRule="exact"/>
        <w:rPr>
          <w:rFonts w:ascii="Times New Roman" w:hAnsi="Times New Roman"/>
          <w:b/>
          <w:spacing w:val="-2"/>
          <w:lang w:val="es-ES_tradnl"/>
        </w:rPr>
      </w:pPr>
      <w:r w:rsidRPr="000A00AD">
        <w:rPr>
          <w:rFonts w:ascii="Times New Roman" w:hAnsi="Times New Roman"/>
          <w:b/>
          <w:spacing w:val="-2"/>
          <w:lang w:val="es-ES_tradnl"/>
        </w:rPr>
        <w:t>Gráficas de Kaplan Meier para supervivencia global por histología</w:t>
      </w:r>
    </w:p>
    <w:p w14:paraId="7C98C341" w14:textId="77777777" w:rsidR="009E4CD2" w:rsidRPr="007B792E" w:rsidRDefault="009E4CD2" w:rsidP="009E4CD2">
      <w:pPr>
        <w:spacing w:before="2" w:line="260" w:lineRule="exact"/>
        <w:rPr>
          <w:sz w:val="26"/>
          <w:szCs w:val="26"/>
          <w:lang w:val="es-ES_tradnl"/>
        </w:rPr>
      </w:pPr>
    </w:p>
    <w:p w14:paraId="0B878B4E" w14:textId="288ED377" w:rsidR="009E4CD2" w:rsidRPr="007B792E" w:rsidRDefault="00EB22E7" w:rsidP="009E4CD2">
      <w:pPr>
        <w:ind w:left="125"/>
        <w:rPr>
          <w:rFonts w:ascii="Times New Roman" w:eastAsia="Times New Roman" w:hAnsi="Times New Roman"/>
          <w:sz w:val="20"/>
          <w:szCs w:val="20"/>
        </w:rPr>
      </w:pPr>
      <w:r w:rsidRPr="007B792E">
        <w:rPr>
          <w:noProof/>
        </w:rPr>
        <w:drawing>
          <wp:inline distT="0" distB="0" distL="0" distR="0" wp14:anchorId="7D2867DA" wp14:editId="4E337EA8">
            <wp:extent cx="5391150" cy="224218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7EF19" w14:textId="77777777" w:rsidR="009E4CD2" w:rsidRPr="007B792E" w:rsidRDefault="009E4CD2" w:rsidP="009E4CD2">
      <w:pPr>
        <w:spacing w:before="5" w:line="240" w:lineRule="exact"/>
        <w:rPr>
          <w:sz w:val="24"/>
          <w:szCs w:val="24"/>
        </w:rPr>
      </w:pPr>
    </w:p>
    <w:p w14:paraId="679C8206" w14:textId="77777777" w:rsidR="009E4CD2" w:rsidRDefault="009E4CD2" w:rsidP="009E4CD2">
      <w:pPr>
        <w:pStyle w:val="BodyText"/>
        <w:spacing w:line="252" w:lineRule="exact"/>
        <w:ind w:left="0" w:right="114"/>
        <w:rPr>
          <w:lang w:val="es-ES_tradnl"/>
        </w:rPr>
      </w:pP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 se ob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ci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cua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ad de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 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sub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os h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.</w:t>
      </w:r>
    </w:p>
    <w:p w14:paraId="7A350840" w14:textId="77777777" w:rsidR="009E4CD2" w:rsidRPr="00D8630F" w:rsidRDefault="009E4CD2" w:rsidP="009E4CD2">
      <w:pPr>
        <w:pStyle w:val="BodyText"/>
        <w:spacing w:line="252" w:lineRule="exact"/>
        <w:ind w:left="0" w:right="114"/>
        <w:rPr>
          <w:lang w:val="es-ES_tradnl"/>
        </w:rPr>
      </w:pPr>
    </w:p>
    <w:p w14:paraId="5F8A8AEA" w14:textId="77777777" w:rsidR="009E4CD2" w:rsidRPr="00D8630F" w:rsidRDefault="009E4CD2" w:rsidP="009E4CD2">
      <w:pPr>
        <w:pStyle w:val="BodyText"/>
        <w:spacing w:before="2" w:line="252" w:lineRule="exact"/>
        <w:ind w:left="0" w:right="828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 r</w:t>
      </w:r>
      <w:r w:rsidRPr="00D8630F">
        <w:rPr>
          <w:spacing w:val="-2"/>
          <w:lang w:val="es-ES_tradnl"/>
        </w:rPr>
        <w:t>e</w:t>
      </w:r>
      <w:r w:rsidRPr="00D8630F">
        <w:rPr>
          <w:spacing w:val="-1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ron un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nú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ero de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ran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fu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es (16,4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28,9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%, p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&lt;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0,001),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he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(</w:t>
      </w:r>
      <w:r w:rsidRPr="00D8630F">
        <w:rPr>
          <w:lang w:val="es-ES_tradnl"/>
        </w:rPr>
        <w:t>16,1 %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a 2</w:t>
      </w:r>
      <w:r w:rsidRPr="00D8630F">
        <w:rPr>
          <w:spacing w:val="-3"/>
          <w:lang w:val="es-ES_tradnl"/>
        </w:rPr>
        <w:t>7</w:t>
      </w:r>
      <w:r w:rsidRPr="00D8630F">
        <w:rPr>
          <w:lang w:val="es-ES_tradnl"/>
        </w:rPr>
        <w:t>,3 %,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&lt;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0,001)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de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(</w:t>
      </w:r>
      <w:r w:rsidRPr="00D8630F">
        <w:rPr>
          <w:lang w:val="es-ES_tradnl"/>
        </w:rPr>
        <w:t>1,8 %</w:t>
      </w:r>
      <w:r w:rsidRPr="00D8630F">
        <w:rPr>
          <w:spacing w:val="-2"/>
          <w:lang w:val="es-ES_tradnl"/>
        </w:rPr>
        <w:t xml:space="preserve"> f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a </w:t>
      </w:r>
      <w:r w:rsidRPr="00D8630F">
        <w:rPr>
          <w:spacing w:val="-3"/>
          <w:lang w:val="es-ES_tradnl"/>
        </w:rPr>
        <w:t>4,</w:t>
      </w:r>
      <w:r w:rsidRPr="00D8630F">
        <w:rPr>
          <w:lang w:val="es-ES_tradnl"/>
        </w:rPr>
        <w:t>5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%, p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=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0,00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 xml:space="preserve">). </w:t>
      </w:r>
      <w:r w:rsidRPr="00D8630F">
        <w:rPr>
          <w:spacing w:val="-2"/>
          <w:lang w:val="es-ES_tradnl"/>
        </w:rPr>
        <w:t>As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spacing w:val="2"/>
          <w:lang w:val="es-ES_tradnl"/>
        </w:rPr>
        <w:t>o</w:t>
      </w:r>
      <w:r w:rsidRPr="00D8630F">
        <w:rPr>
          <w:lang w:val="es-ES_tradnl"/>
        </w:rPr>
        <w:t>, es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una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enor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/</w:t>
      </w:r>
      <w:proofErr w:type="spellStart"/>
      <w:r w:rsidRPr="00D8630F">
        <w:rPr>
          <w:lang w:val="es-ES_tradnl"/>
        </w:rPr>
        <w:t>dar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opo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(10,4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18,1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%, p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&lt;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0,0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 xml:space="preserve">1), de </w:t>
      </w:r>
      <w:r w:rsidRPr="00D8630F">
        <w:rPr>
          <w:spacing w:val="-2"/>
          <w:lang w:val="es-ES_tradnl"/>
        </w:rPr>
        <w:t>G</w:t>
      </w:r>
      <w:r w:rsidRPr="00D8630F">
        <w:rPr>
          <w:spacing w:val="-4"/>
          <w:lang w:val="es-ES_tradnl"/>
        </w:rPr>
        <w:t>-</w:t>
      </w:r>
      <w:r w:rsidRPr="00D8630F">
        <w:rPr>
          <w:spacing w:val="-1"/>
          <w:lang w:val="es-ES_tradnl"/>
        </w:rPr>
        <w:t>CSF</w:t>
      </w:r>
      <w:r w:rsidRPr="00D8630F">
        <w:rPr>
          <w:spacing w:val="1"/>
          <w:lang w:val="es-ES_tradnl"/>
        </w:rPr>
        <w:t>/</w:t>
      </w:r>
      <w:r w:rsidRPr="00D8630F">
        <w:rPr>
          <w:spacing w:val="-2"/>
          <w:lang w:val="es-ES_tradnl"/>
        </w:rPr>
        <w:t>G</w:t>
      </w:r>
      <w:r w:rsidRPr="00D8630F">
        <w:rPr>
          <w:lang w:val="es-ES_tradnl"/>
        </w:rPr>
        <w:t>M</w:t>
      </w:r>
      <w:r w:rsidRPr="00D8630F">
        <w:rPr>
          <w:spacing w:val="-4"/>
          <w:lang w:val="es-ES_tradnl"/>
        </w:rPr>
        <w:t>-</w:t>
      </w:r>
      <w:r w:rsidRPr="00D8630F">
        <w:rPr>
          <w:spacing w:val="-1"/>
          <w:lang w:val="es-ES_tradnl"/>
        </w:rPr>
        <w:t xml:space="preserve">CSF </w:t>
      </w:r>
      <w:r w:rsidRPr="00D8630F">
        <w:rPr>
          <w:lang w:val="es-ES_tradnl"/>
        </w:rPr>
        <w:t>(3,1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6,1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%, p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=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0,004)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(4,3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7,0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%,</w:t>
      </w:r>
      <w:r w:rsidRPr="00D8630F">
        <w:rPr>
          <w:spacing w:val="-3"/>
          <w:lang w:val="es-ES_tradnl"/>
        </w:rPr>
        <w:t xml:space="preserve"> </w:t>
      </w:r>
      <w:r>
        <w:rPr>
          <w:lang w:val="es-ES_tradnl"/>
        </w:rPr>
        <w:t>p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=</w:t>
      </w:r>
      <w:r w:rsidR="00E2519F">
        <w:rPr>
          <w:lang w:val="es-ES_tradnl"/>
        </w:rPr>
        <w:t> </w:t>
      </w:r>
      <w:r w:rsidRPr="00D8630F">
        <w:rPr>
          <w:lang w:val="es-ES_tradnl"/>
        </w:rPr>
        <w:t>0,02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).</w:t>
      </w:r>
    </w:p>
    <w:p w14:paraId="61002306" w14:textId="77777777" w:rsidR="009E4CD2" w:rsidRPr="007B792E" w:rsidRDefault="009E4CD2" w:rsidP="009E4CD2">
      <w:pPr>
        <w:spacing w:before="11" w:line="240" w:lineRule="exact"/>
        <w:rPr>
          <w:sz w:val="24"/>
          <w:szCs w:val="24"/>
          <w:lang w:val="es-ES_tradnl"/>
        </w:rPr>
      </w:pPr>
    </w:p>
    <w:p w14:paraId="5D4C8C39" w14:textId="77777777" w:rsidR="009E4CD2" w:rsidRPr="00844C8B" w:rsidRDefault="009E4CD2" w:rsidP="009E4CD2">
      <w:pPr>
        <w:pStyle w:val="BodyText"/>
        <w:keepNext/>
        <w:ind w:left="0" w:right="2350"/>
        <w:rPr>
          <w:i/>
          <w:iCs/>
          <w:lang w:val="es-ES_tradnl"/>
        </w:rPr>
      </w:pPr>
      <w:r w:rsidRPr="00844C8B">
        <w:rPr>
          <w:i/>
          <w:iCs/>
          <w:spacing w:val="-1"/>
          <w:u w:val="single" w:color="000000"/>
          <w:lang w:val="es-ES_tradnl"/>
        </w:rPr>
        <w:t>CP</w:t>
      </w:r>
      <w:r w:rsidRPr="00844C8B">
        <w:rPr>
          <w:i/>
          <w:iCs/>
          <w:spacing w:val="-2"/>
          <w:u w:val="single" w:color="000000"/>
          <w:lang w:val="es-ES_tradnl"/>
        </w:rPr>
        <w:t>N</w:t>
      </w:r>
      <w:r w:rsidRPr="00844C8B">
        <w:rPr>
          <w:i/>
          <w:iCs/>
          <w:u w:val="single" w:color="000000"/>
          <w:lang w:val="es-ES_tradnl"/>
        </w:rPr>
        <w:t>M,</w:t>
      </w:r>
      <w:r w:rsidRPr="00844C8B">
        <w:rPr>
          <w:i/>
          <w:iCs/>
          <w:spacing w:val="-1"/>
          <w:u w:val="single" w:color="000000"/>
          <w:lang w:val="es-ES_tradnl"/>
        </w:rPr>
        <w:t xml:space="preserve"> </w:t>
      </w:r>
      <w:r w:rsidRPr="00844C8B">
        <w:rPr>
          <w:i/>
          <w:iCs/>
          <w:spacing w:val="1"/>
          <w:u w:val="single" w:color="000000"/>
          <w:lang w:val="es-ES_tradnl"/>
        </w:rPr>
        <w:t>t</w:t>
      </w:r>
      <w:r w:rsidRPr="00844C8B">
        <w:rPr>
          <w:i/>
          <w:iCs/>
          <w:spacing w:val="-2"/>
          <w:u w:val="single" w:color="000000"/>
          <w:lang w:val="es-ES_tradnl"/>
        </w:rPr>
        <w:t>r</w:t>
      </w:r>
      <w:r w:rsidRPr="00844C8B">
        <w:rPr>
          <w:i/>
          <w:iCs/>
          <w:u w:val="single" w:color="000000"/>
          <w:lang w:val="es-ES_tradnl"/>
        </w:rPr>
        <w:t>a</w:t>
      </w:r>
      <w:r w:rsidRPr="00844C8B">
        <w:rPr>
          <w:i/>
          <w:iCs/>
          <w:spacing w:val="1"/>
          <w:u w:val="single" w:color="000000"/>
          <w:lang w:val="es-ES_tradnl"/>
        </w:rPr>
        <w:t>t</w:t>
      </w:r>
      <w:r w:rsidRPr="00844C8B">
        <w:rPr>
          <w:i/>
          <w:iCs/>
          <w:u w:val="single" w:color="000000"/>
          <w:lang w:val="es-ES_tradnl"/>
        </w:rPr>
        <w:t>a</w:t>
      </w:r>
      <w:r w:rsidRPr="00844C8B">
        <w:rPr>
          <w:i/>
          <w:iCs/>
          <w:spacing w:val="-4"/>
          <w:u w:val="single" w:color="000000"/>
          <w:lang w:val="es-ES_tradnl"/>
        </w:rPr>
        <w:t>m</w:t>
      </w:r>
      <w:r w:rsidRPr="00844C8B">
        <w:rPr>
          <w:i/>
          <w:iCs/>
          <w:spacing w:val="1"/>
          <w:u w:val="single" w:color="000000"/>
          <w:lang w:val="es-ES_tradnl"/>
        </w:rPr>
        <w:t>i</w:t>
      </w:r>
      <w:r w:rsidRPr="00844C8B">
        <w:rPr>
          <w:i/>
          <w:iCs/>
          <w:u w:val="single" w:color="000000"/>
          <w:lang w:val="es-ES_tradnl"/>
        </w:rPr>
        <w:t>e</w:t>
      </w:r>
      <w:r w:rsidRPr="00844C8B">
        <w:rPr>
          <w:i/>
          <w:iCs/>
          <w:spacing w:val="-3"/>
          <w:u w:val="single" w:color="000000"/>
          <w:lang w:val="es-ES_tradnl"/>
        </w:rPr>
        <w:t>n</w:t>
      </w:r>
      <w:r w:rsidRPr="00844C8B">
        <w:rPr>
          <w:i/>
          <w:iCs/>
          <w:spacing w:val="1"/>
          <w:u w:val="single" w:color="000000"/>
          <w:lang w:val="es-ES_tradnl"/>
        </w:rPr>
        <w:t>t</w:t>
      </w:r>
      <w:r w:rsidRPr="00844C8B">
        <w:rPr>
          <w:i/>
          <w:iCs/>
          <w:u w:val="single" w:color="000000"/>
          <w:lang w:val="es-ES_tradnl"/>
        </w:rPr>
        <w:t xml:space="preserve">o de </w:t>
      </w:r>
      <w:r w:rsidRPr="00844C8B">
        <w:rPr>
          <w:i/>
          <w:iCs/>
          <w:spacing w:val="-4"/>
          <w:u w:val="single" w:color="000000"/>
          <w:lang w:val="es-ES_tradnl"/>
        </w:rPr>
        <w:t>m</w:t>
      </w:r>
      <w:r w:rsidRPr="00844C8B">
        <w:rPr>
          <w:i/>
          <w:iCs/>
          <w:u w:val="single" w:color="000000"/>
          <w:lang w:val="es-ES_tradnl"/>
        </w:rPr>
        <w:t>a</w:t>
      </w:r>
      <w:r w:rsidRPr="00844C8B">
        <w:rPr>
          <w:i/>
          <w:iCs/>
          <w:spacing w:val="-3"/>
          <w:u w:val="single" w:color="000000"/>
          <w:lang w:val="es-ES_tradnl"/>
        </w:rPr>
        <w:t>n</w:t>
      </w:r>
      <w:r w:rsidRPr="00844C8B">
        <w:rPr>
          <w:i/>
          <w:iCs/>
          <w:spacing w:val="1"/>
          <w:u w:val="single" w:color="000000"/>
          <w:lang w:val="es-ES_tradnl"/>
        </w:rPr>
        <w:t>t</w:t>
      </w:r>
      <w:r w:rsidRPr="00844C8B">
        <w:rPr>
          <w:i/>
          <w:iCs/>
          <w:u w:val="single" w:color="000000"/>
          <w:lang w:val="es-ES_tradnl"/>
        </w:rPr>
        <w:t>e</w:t>
      </w:r>
      <w:r w:rsidRPr="00844C8B">
        <w:rPr>
          <w:i/>
          <w:iCs/>
          <w:spacing w:val="-3"/>
          <w:u w:val="single" w:color="000000"/>
          <w:lang w:val="es-ES_tradnl"/>
        </w:rPr>
        <w:t>n</w:t>
      </w:r>
      <w:r w:rsidRPr="00844C8B">
        <w:rPr>
          <w:i/>
          <w:iCs/>
          <w:spacing w:val="1"/>
          <w:u w:val="single" w:color="000000"/>
          <w:lang w:val="es-ES_tradnl"/>
        </w:rPr>
        <w:t>i</w:t>
      </w:r>
      <w:r w:rsidRPr="00844C8B">
        <w:rPr>
          <w:i/>
          <w:iCs/>
          <w:spacing w:val="-4"/>
          <w:u w:val="single" w:color="000000"/>
          <w:lang w:val="es-ES_tradnl"/>
        </w:rPr>
        <w:t>m</w:t>
      </w:r>
      <w:r w:rsidRPr="00844C8B">
        <w:rPr>
          <w:i/>
          <w:iCs/>
          <w:spacing w:val="1"/>
          <w:u w:val="single" w:color="000000"/>
          <w:lang w:val="es-ES_tradnl"/>
        </w:rPr>
        <w:t>i</w:t>
      </w:r>
      <w:r w:rsidRPr="00844C8B">
        <w:rPr>
          <w:i/>
          <w:iCs/>
          <w:u w:val="single" w:color="000000"/>
          <w:lang w:val="es-ES_tradnl"/>
        </w:rPr>
        <w:t>en</w:t>
      </w:r>
      <w:r w:rsidRPr="00844C8B">
        <w:rPr>
          <w:i/>
          <w:iCs/>
          <w:spacing w:val="1"/>
          <w:u w:val="single" w:color="000000"/>
          <w:lang w:val="es-ES_tradnl"/>
        </w:rPr>
        <w:t>t</w:t>
      </w:r>
      <w:r w:rsidRPr="00844C8B">
        <w:rPr>
          <w:i/>
          <w:iCs/>
          <w:u w:val="single" w:color="000000"/>
          <w:lang w:val="es-ES_tradnl"/>
        </w:rPr>
        <w:t>o:</w:t>
      </w:r>
    </w:p>
    <w:p w14:paraId="5CAC47E3" w14:textId="77777777" w:rsidR="009E4CD2" w:rsidRPr="006A0223" w:rsidRDefault="009E4CD2" w:rsidP="009E4CD2">
      <w:pPr>
        <w:pStyle w:val="BodyText"/>
        <w:keepNext/>
        <w:spacing w:before="72"/>
        <w:ind w:left="0"/>
        <w:rPr>
          <w:i/>
          <w:lang w:val="es-ES_tradnl"/>
        </w:rPr>
      </w:pPr>
      <w:r w:rsidRPr="006A0223">
        <w:rPr>
          <w:i/>
          <w:lang w:val="es-ES_tradnl"/>
        </w:rPr>
        <w:t>JM</w:t>
      </w:r>
      <w:r w:rsidRPr="006A0223">
        <w:rPr>
          <w:i/>
          <w:spacing w:val="-1"/>
          <w:lang w:val="es-ES_tradnl"/>
        </w:rPr>
        <w:t>E</w:t>
      </w:r>
      <w:r w:rsidRPr="006A0223">
        <w:rPr>
          <w:i/>
          <w:lang w:val="es-ES_tradnl"/>
        </w:rPr>
        <w:t>N</w:t>
      </w:r>
    </w:p>
    <w:p w14:paraId="584EBFDB" w14:textId="77777777" w:rsidR="009E4CD2" w:rsidRPr="00D8630F" w:rsidRDefault="009E4CD2" w:rsidP="009E4CD2">
      <w:pPr>
        <w:pStyle w:val="BodyText"/>
        <w:keepNext/>
        <w:spacing w:before="1" w:line="254" w:lineRule="exact"/>
        <w:ind w:left="0"/>
        <w:rPr>
          <w:lang w:val="es-ES_tradnl"/>
        </w:rPr>
      </w:pP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n es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>
        <w:rPr>
          <w:spacing w:val="-2"/>
          <w:lang w:val="es-ES_tradnl"/>
        </w:rPr>
        <w:t>3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lti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, do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o, con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(</w:t>
      </w:r>
      <w:r w:rsidRPr="00D8630F">
        <w:rPr>
          <w:lang w:val="es-ES_tradnl"/>
        </w:rPr>
        <w:t>JM</w:t>
      </w:r>
      <w:r w:rsidRPr="00D8630F">
        <w:rPr>
          <w:spacing w:val="-1"/>
          <w:lang w:val="es-ES_tradnl"/>
        </w:rPr>
        <w:t>E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),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paró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ef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dad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5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4"/>
          <w:lang w:val="es-ES_tradnl"/>
        </w:rPr>
        <w:t xml:space="preserve"> 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es 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</w:p>
    <w:p w14:paraId="60232014" w14:textId="77777777" w:rsidR="009E4CD2" w:rsidRPr="00D8630F" w:rsidRDefault="009E4CD2" w:rsidP="009E4CD2">
      <w:pPr>
        <w:pStyle w:val="BodyText"/>
        <w:spacing w:line="249" w:lineRule="exact"/>
        <w:ind w:left="0"/>
        <w:rPr>
          <w:lang w:val="es-ES_tradnl"/>
        </w:rPr>
      </w:pPr>
      <w:r w:rsidRPr="00D8630F">
        <w:rPr>
          <w:lang w:val="es-ES_tradnl"/>
        </w:rPr>
        <w:t>sopo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(M</w:t>
      </w:r>
      <w:r w:rsidRPr="00D8630F">
        <w:rPr>
          <w:spacing w:val="-1"/>
          <w:lang w:val="es-ES_tradnl"/>
        </w:rPr>
        <w:t>C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>
        <w:rPr>
          <w:lang w:val="es-ES_tradnl"/>
        </w:rPr>
        <w:t>(N</w:t>
      </w:r>
      <w:r w:rsidRPr="00D8630F">
        <w:rPr>
          <w:spacing w:val="52"/>
          <w:lang w:val="es-ES_tradnl"/>
        </w:rPr>
        <w:t xml:space="preserve"> </w:t>
      </w:r>
      <w:r w:rsidRPr="00D8630F">
        <w:rPr>
          <w:lang w:val="es-ES_tradnl"/>
        </w:rPr>
        <w:t>= 44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fr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bo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M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S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(n</w:t>
      </w:r>
      <w:r w:rsidRPr="00D8630F">
        <w:rPr>
          <w:spacing w:val="52"/>
          <w:lang w:val="es-ES_tradnl"/>
        </w:rPr>
        <w:t xml:space="preserve"> </w:t>
      </w:r>
      <w:r w:rsidRPr="00D8630F">
        <w:rPr>
          <w:lang w:val="es-ES_tradnl"/>
        </w:rPr>
        <w:t>= 22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 xml:space="preserve">), en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ánc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5"/>
          <w:lang w:val="es-ES_tradnl"/>
        </w:rPr>
        <w:t>m</w:t>
      </w:r>
      <w:r w:rsidRPr="00D8630F">
        <w:rPr>
          <w:lang w:val="es-ES_tradnl"/>
        </w:rPr>
        <w:t>ón no</w:t>
      </w:r>
      <w:r>
        <w:rPr>
          <w:spacing w:val="-4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croc</w:t>
      </w:r>
      <w:r w:rsidRPr="00D8630F">
        <w:rPr>
          <w:spacing w:val="-2"/>
          <w:lang w:val="es-ES_tradnl"/>
        </w:rPr>
        <w:t>í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 (</w:t>
      </w:r>
      <w:r w:rsidRPr="00D8630F">
        <w:rPr>
          <w:spacing w:val="-1"/>
          <w:lang w:val="es-ES_tradnl"/>
        </w:rPr>
        <w:t>CP</w:t>
      </w:r>
      <w:r w:rsidRPr="00D8630F">
        <w:rPr>
          <w:spacing w:val="-2"/>
          <w:lang w:val="es-ES_tradnl"/>
        </w:rPr>
        <w:t>NM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ado </w:t>
      </w:r>
      <w:r w:rsidRPr="00D8630F">
        <w:rPr>
          <w:spacing w:val="-1"/>
          <w:lang w:val="es-ES_tradnl"/>
        </w:rPr>
        <w:t>(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II</w:t>
      </w:r>
      <w:r w:rsidRPr="00D8630F">
        <w:rPr>
          <w:lang w:val="es-ES_tradnl"/>
        </w:rPr>
        <w:t>I</w:t>
      </w:r>
      <w:r w:rsidRPr="00D8630F">
        <w:rPr>
          <w:spacing w:val="-1"/>
          <w:lang w:val="es-ES_tradnl"/>
        </w:rPr>
        <w:t>B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se </w:t>
      </w:r>
      <w:r w:rsidRPr="00D8630F">
        <w:rPr>
          <w:spacing w:val="-4"/>
          <w:lang w:val="es-ES_tradnl"/>
        </w:rPr>
        <w:t>I</w:t>
      </w:r>
      <w:r w:rsidRPr="00D8630F">
        <w:rPr>
          <w:spacing w:val="1"/>
          <w:lang w:val="es-ES_tradnl"/>
        </w:rPr>
        <w:t>V</w:t>
      </w:r>
      <w:r w:rsidRPr="00D8630F">
        <w:rPr>
          <w:lang w:val="es-ES_tradnl"/>
        </w:rPr>
        <w:t>),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que no h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ran </w:t>
      </w:r>
      <w:r w:rsidRPr="00D8630F">
        <w:rPr>
          <w:lang w:val="es-ES_tradnl"/>
        </w:rPr>
        <w:lastRenderedPageBreak/>
        <w:t>pro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res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cu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de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en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ea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un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endo</w:t>
      </w:r>
      <w:r w:rsidRPr="00D8630F">
        <w:rPr>
          <w:spacing w:val="-3"/>
          <w:lang w:val="es-ES_tradnl"/>
        </w:rPr>
        <w:t xml:space="preserve"> </w:t>
      </w:r>
      <w:r>
        <w:rPr>
          <w:spacing w:val="-1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no o</w:t>
      </w:r>
      <w:r>
        <w:rPr>
          <w:spacing w:val="-1"/>
          <w:lang w:val="es-ES_tradnl"/>
        </w:rPr>
        <w:t xml:space="preserve"> c</w:t>
      </w:r>
      <w:r w:rsidRPr="00D8630F">
        <w:rPr>
          <w:lang w:val="es-ES_tradnl"/>
        </w:rPr>
        <w:t>arbo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con </w:t>
      </w:r>
      <w:proofErr w:type="spellStart"/>
      <w:r>
        <w:rPr>
          <w:spacing w:val="-2"/>
          <w:lang w:val="es-ES_tradnl"/>
        </w:rPr>
        <w:t>g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ab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proofErr w:type="spellEnd"/>
      <w:r w:rsidRPr="00D8630F">
        <w:rPr>
          <w:lang w:val="es-ES_tradnl"/>
        </w:rPr>
        <w:t xml:space="preserve">, </w:t>
      </w:r>
      <w:proofErr w:type="spellStart"/>
      <w:r>
        <w:rPr>
          <w:spacing w:val="-1"/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x</w:t>
      </w:r>
      <w:r w:rsidRPr="00D8630F">
        <w:rPr>
          <w:lang w:val="es-ES_tradnl"/>
        </w:rPr>
        <w:t>el</w:t>
      </w:r>
      <w:proofErr w:type="spellEnd"/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proofErr w:type="spellStart"/>
      <w:r>
        <w:rPr>
          <w:spacing w:val="-2"/>
          <w:lang w:val="es-ES_tradnl"/>
        </w:rPr>
        <w:t>d</w:t>
      </w:r>
      <w:r w:rsidRPr="00D8630F">
        <w:rPr>
          <w:lang w:val="es-ES_tradnl"/>
        </w:rPr>
        <w:t>oc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ó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de 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era </w:t>
      </w:r>
      <w:r w:rsidRPr="00D8630F">
        <w:rPr>
          <w:spacing w:val="-2"/>
          <w:lang w:val="es-ES_tradnl"/>
        </w:rPr>
        <w:t>l</w:t>
      </w:r>
      <w:r>
        <w:rPr>
          <w:spacing w:val="1"/>
          <w:lang w:val="es-ES_tradnl"/>
        </w:rPr>
        <w:t>í</w:t>
      </w:r>
      <w:r w:rsidRPr="00D8630F">
        <w:rPr>
          <w:lang w:val="es-ES_tradnl"/>
        </w:rPr>
        <w:t>nea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ún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T</w:t>
      </w:r>
      <w:r w:rsidRPr="00D8630F">
        <w:rPr>
          <w:lang w:val="es-ES_tradnl"/>
        </w:rPr>
        <w:t>odos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dos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 xml:space="preserve">an un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or de 0 </w:t>
      </w:r>
      <w:proofErr w:type="spellStart"/>
      <w:r w:rsidRPr="00D8630F">
        <w:rPr>
          <w:lang w:val="es-ES_tradnl"/>
        </w:rPr>
        <w:t>ó</w:t>
      </w:r>
      <w:proofErr w:type="spellEnd"/>
      <w:r w:rsidRPr="00D8630F">
        <w:rPr>
          <w:lang w:val="es-ES_tradnl"/>
        </w:rPr>
        <w:t xml:space="preserve"> 1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1"/>
          <w:lang w:val="es-ES_tradnl"/>
        </w:rPr>
        <w:t>EC</w:t>
      </w:r>
      <w:r w:rsidRPr="00D8630F">
        <w:rPr>
          <w:spacing w:val="-2"/>
          <w:lang w:val="es-ES_tradnl"/>
        </w:rPr>
        <w:t>OG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ha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enf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edad.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ará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de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ad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eron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esde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despu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hab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do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era </w:t>
      </w:r>
      <w:r w:rsidRPr="00D8630F">
        <w:rPr>
          <w:spacing w:val="-1"/>
          <w:lang w:val="es-ES_tradnl"/>
        </w:rPr>
        <w:t>l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nea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duc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).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on una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ana de 5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de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c</w:t>
      </w:r>
      <w:r w:rsidRPr="00D8630F">
        <w:rPr>
          <w:lang w:val="es-ES_tradnl"/>
        </w:rPr>
        <w:t xml:space="preserve">on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>,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3,5 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cebo.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 213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(48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 xml:space="preserve">3 </w:t>
      </w:r>
      <w:r w:rsidRPr="00D8630F">
        <w:rPr>
          <w:spacing w:val="-2"/>
          <w:lang w:val="es-ES_tradnl"/>
        </w:rPr>
        <w:t>%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≥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6</w:t>
      </w:r>
      <w:r w:rsidRPr="00D8630F">
        <w:rPr>
          <w:spacing w:val="5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s, y</w:t>
      </w:r>
      <w:r w:rsidRPr="00D8630F">
        <w:rPr>
          <w:spacing w:val="5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103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(23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4 %)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≥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10 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>
        <w:rPr>
          <w:spacing w:val="-4"/>
          <w:lang w:val="es-ES_tradnl"/>
        </w:rPr>
        <w:t>pemetrexed</w:t>
      </w:r>
      <w:proofErr w:type="spellEnd"/>
      <w:r w:rsidRPr="00D8630F">
        <w:rPr>
          <w:lang w:val="es-ES_tradnl"/>
        </w:rPr>
        <w:t>.</w:t>
      </w:r>
    </w:p>
    <w:p w14:paraId="3E929235" w14:textId="77777777" w:rsidR="009E4CD2" w:rsidRPr="007B792E" w:rsidRDefault="009E4CD2" w:rsidP="009E4CD2">
      <w:pPr>
        <w:spacing w:before="14" w:line="240" w:lineRule="exact"/>
        <w:rPr>
          <w:sz w:val="24"/>
          <w:szCs w:val="24"/>
          <w:lang w:val="es-ES_tradnl"/>
        </w:rPr>
      </w:pPr>
    </w:p>
    <w:p w14:paraId="17FFC729" w14:textId="77777777" w:rsidR="009E4CD2" w:rsidRPr="00D8630F" w:rsidRDefault="009E4CD2" w:rsidP="009E4CD2">
      <w:pPr>
        <w:pStyle w:val="BodyText"/>
        <w:spacing w:line="239" w:lineRule="auto"/>
        <w:ind w:left="0" w:right="116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 cu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li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rá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ro pr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pal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y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ró una </w:t>
      </w:r>
      <w:r w:rsidRPr="00D8630F">
        <w:rPr>
          <w:spacing w:val="-4"/>
          <w:lang w:val="es-ES_tradnl"/>
        </w:rPr>
        <w:t>me</w:t>
      </w:r>
      <w:r w:rsidRPr="00D8630F">
        <w:rPr>
          <w:spacing w:val="3"/>
          <w:lang w:val="es-ES_tradnl"/>
        </w:rPr>
        <w:t>j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ra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>
        <w:rPr>
          <w:lang w:val="es-ES_tradnl"/>
        </w:rPr>
        <w:t xml:space="preserve">a </w:t>
      </w:r>
      <w:r w:rsidRPr="00D8630F">
        <w:rPr>
          <w:lang w:val="es-ES_tradnl"/>
        </w:rPr>
        <w:t xml:space="preserve">en </w:t>
      </w:r>
      <w:r w:rsidRPr="00D8630F">
        <w:rPr>
          <w:spacing w:val="-1"/>
          <w:lang w:val="es-ES_tradnl"/>
        </w:rPr>
        <w:t>SL</w:t>
      </w:r>
      <w:r w:rsidRPr="00D8630F">
        <w:rPr>
          <w:lang w:val="es-ES_tradnl"/>
        </w:rPr>
        <w:t>P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de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con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para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de 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e</w:t>
      </w:r>
      <w:r w:rsidRPr="00D8630F">
        <w:rPr>
          <w:spacing w:val="-3"/>
          <w:lang w:val="es-ES_tradnl"/>
        </w:rPr>
        <w:t>b</w:t>
      </w:r>
      <w:r>
        <w:rPr>
          <w:lang w:val="es-ES_tradnl"/>
        </w:rPr>
        <w:t>o (N</w:t>
      </w:r>
      <w:r w:rsidRPr="00D8630F">
        <w:rPr>
          <w:spacing w:val="53"/>
          <w:lang w:val="es-ES_tradnl"/>
        </w:rPr>
        <w:t xml:space="preserve"> </w:t>
      </w:r>
      <w:r w:rsidRPr="00D8630F">
        <w:rPr>
          <w:lang w:val="es-ES_tradnl"/>
        </w:rPr>
        <w:t>=</w:t>
      </w:r>
      <w:r w:rsidRPr="00D8630F">
        <w:rPr>
          <w:spacing w:val="53"/>
          <w:lang w:val="es-ES_tradnl"/>
        </w:rPr>
        <w:t xml:space="preserve"> </w:t>
      </w:r>
      <w:r w:rsidRPr="00D8630F">
        <w:rPr>
          <w:lang w:val="es-ES_tradnl"/>
        </w:rPr>
        <w:t>581,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epen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e;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4,0</w:t>
      </w:r>
      <w:r w:rsidRPr="00D8630F">
        <w:rPr>
          <w:spacing w:val="54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2,0</w:t>
      </w:r>
      <w:r w:rsidRPr="00D8630F">
        <w:rPr>
          <w:spacing w:val="55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eses, 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(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 xml:space="preserve">de 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 xml:space="preserve">0,60,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95 %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>,49</w:t>
      </w:r>
      <w:r w:rsidRPr="00D8630F">
        <w:rPr>
          <w:spacing w:val="-4"/>
          <w:lang w:val="es-ES_tradnl"/>
        </w:rPr>
        <w:t>-</w:t>
      </w:r>
      <w:r w:rsidRPr="00D8630F">
        <w:rPr>
          <w:lang w:val="es-ES_tradnl"/>
        </w:rPr>
        <w:t>0,73, p</w:t>
      </w:r>
      <w:r w:rsidR="004077FA">
        <w:rPr>
          <w:lang w:val="es-ES_tradnl"/>
        </w:rPr>
        <w:t> </w:t>
      </w:r>
      <w:r w:rsidRPr="00D8630F">
        <w:rPr>
          <w:lang w:val="es-ES_tradnl"/>
        </w:rPr>
        <w:t>&lt;</w:t>
      </w:r>
      <w:r w:rsidR="004077FA">
        <w:rPr>
          <w:lang w:val="es-ES_tradnl"/>
        </w:rPr>
        <w:t> </w:t>
      </w:r>
      <w:r w:rsidRPr="00D8630F">
        <w:rPr>
          <w:lang w:val="es-ES_tradnl"/>
        </w:rPr>
        <w:t>0,0000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 xml:space="preserve">).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pen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la</w:t>
      </w:r>
      <w:r w:rsidRPr="00D8630F">
        <w:rPr>
          <w:lang w:val="es-ES_tradnl"/>
        </w:rPr>
        <w:t xml:space="preserve">s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raf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(</w:t>
      </w:r>
      <w:r w:rsidRPr="00D8630F">
        <w:rPr>
          <w:spacing w:val="2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 xml:space="preserve">) </w:t>
      </w:r>
      <w:r w:rsidRPr="00D8630F">
        <w:rPr>
          <w:spacing w:val="-3"/>
          <w:lang w:val="es-ES_tradnl"/>
        </w:rPr>
        <w:t xml:space="preserve">de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ó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proofErr w:type="spellStart"/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os</w:t>
      </w:r>
      <w:proofErr w:type="spellEnd"/>
      <w:r w:rsidRPr="00D8630F">
        <w:rPr>
          <w:lang w:val="es-ES_tradnl"/>
        </w:rPr>
        <w:t xml:space="preserve"> de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-4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ador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so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re </w:t>
      </w:r>
      <w:r w:rsidRPr="00D8630F">
        <w:rPr>
          <w:spacing w:val="-1"/>
          <w:lang w:val="es-ES_tradnl"/>
        </w:rPr>
        <w:t>SLP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ana de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>
        <w:rPr>
          <w:lang w:val="es-ES_tradnl"/>
        </w:rPr>
        <w:t>(N</w:t>
      </w:r>
      <w:r w:rsidRPr="00D8630F">
        <w:rPr>
          <w:spacing w:val="51"/>
          <w:lang w:val="es-ES_tradnl"/>
        </w:rPr>
        <w:t xml:space="preserve"> </w:t>
      </w:r>
      <w:r w:rsidRPr="00D8630F">
        <w:rPr>
          <w:lang w:val="es-ES_tradnl"/>
        </w:rPr>
        <w:t>= 663)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13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 xml:space="preserve">4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eses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de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 xml:space="preserve">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10,6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 xml:space="preserve">a de 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ebo,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un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4077FA">
        <w:rPr>
          <w:lang w:val="es-ES_tradnl"/>
        </w:rPr>
        <w:t> </w:t>
      </w:r>
      <w:r w:rsidRPr="00D8630F">
        <w:rPr>
          <w:lang w:val="es-ES_tradnl"/>
        </w:rPr>
        <w:t>0,</w:t>
      </w:r>
      <w:r w:rsidRPr="00D8630F">
        <w:rPr>
          <w:spacing w:val="-3"/>
          <w:lang w:val="es-ES_tradnl"/>
        </w:rPr>
        <w:t>7</w:t>
      </w:r>
      <w:r w:rsidRPr="00D8630F">
        <w:rPr>
          <w:lang w:val="es-ES_tradnl"/>
        </w:rPr>
        <w:t>9 (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95 %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0,65 -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0,95;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p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0,01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92).</w:t>
      </w:r>
    </w:p>
    <w:p w14:paraId="4A882372" w14:textId="77777777" w:rsidR="009E4CD2" w:rsidRPr="007B792E" w:rsidRDefault="009E4CD2" w:rsidP="009E4CD2">
      <w:pPr>
        <w:spacing w:before="17" w:line="240" w:lineRule="exact"/>
        <w:rPr>
          <w:sz w:val="24"/>
          <w:szCs w:val="24"/>
          <w:lang w:val="es-ES_tradnl"/>
        </w:rPr>
      </w:pPr>
    </w:p>
    <w:p w14:paraId="63C4A50D" w14:textId="77777777" w:rsidR="009E4CD2" w:rsidRDefault="009E4CD2" w:rsidP="009E4CD2">
      <w:pPr>
        <w:pStyle w:val="BodyText"/>
        <w:spacing w:line="252" w:lineRule="exact"/>
        <w:ind w:left="0" w:right="157"/>
        <w:rPr>
          <w:lang w:val="es-ES_tradnl"/>
        </w:rPr>
      </w:pP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ocurr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e</w:t>
      </w:r>
      <w:r w:rsidRPr="00D8630F">
        <w:rPr>
          <w:spacing w:val="-2"/>
          <w:lang w:val="es-ES_tradnl"/>
        </w:rPr>
        <w:t>st</w:t>
      </w:r>
      <w:r w:rsidRPr="00D8630F">
        <w:rPr>
          <w:lang w:val="es-ES_tradnl"/>
        </w:rPr>
        <w:t>ud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>,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JM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obs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ó 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ef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uer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1"/>
          <w:lang w:val="es-ES_tradnl"/>
        </w:rPr>
        <w:t>CP</w:t>
      </w:r>
      <w:r w:rsidRPr="00D8630F">
        <w:rPr>
          <w:spacing w:val="-4"/>
          <w:lang w:val="es-ES_tradnl"/>
        </w:rPr>
        <w:t>N</w:t>
      </w:r>
      <w:r w:rsidRPr="00D8630F">
        <w:rPr>
          <w:lang w:val="es-ES_tradnl"/>
        </w:rPr>
        <w:t xml:space="preserve">M.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-1"/>
          <w:lang w:val="es-ES_tradnl"/>
        </w:rPr>
        <w:t>CP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M s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aban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sca</w:t>
      </w:r>
      <w:r w:rsidRPr="00D8630F">
        <w:rPr>
          <w:spacing w:val="-4"/>
          <w:lang w:val="es-ES_tradnl"/>
        </w:rPr>
        <w:t>m</w:t>
      </w:r>
      <w:r>
        <w:rPr>
          <w:lang w:val="es-ES_tradnl"/>
        </w:rPr>
        <w:t>osa (N</w:t>
      </w:r>
      <w:r w:rsidRPr="00D8630F">
        <w:rPr>
          <w:spacing w:val="49"/>
          <w:lang w:val="es-ES_tradnl"/>
        </w:rPr>
        <w:t xml:space="preserve"> </w:t>
      </w:r>
      <w:r w:rsidRPr="00D8630F">
        <w:rPr>
          <w:lang w:val="es-ES_tradnl"/>
        </w:rPr>
        <w:t>= 430,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ada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for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epe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), pre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una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1"/>
          <w:lang w:val="es-ES_tradnl"/>
        </w:rPr>
        <w:t>SL</w:t>
      </w:r>
      <w:r w:rsidRPr="00D8630F">
        <w:rPr>
          <w:lang w:val="es-ES_tradnl"/>
        </w:rPr>
        <w:t>P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 4,4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5"/>
          <w:lang w:val="es-ES_tradnl"/>
        </w:rPr>
        <w:t>m</w:t>
      </w:r>
      <w:r w:rsidRPr="00D8630F">
        <w:rPr>
          <w:lang w:val="es-ES_tradnl"/>
        </w:rPr>
        <w:t xml:space="preserve">a de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proofErr w:type="spellStart"/>
      <w:r>
        <w:rPr>
          <w:spacing w:val="-4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1,8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de 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cebo,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de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0,47,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95 %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0,37</w:t>
      </w:r>
      <w:r w:rsidRPr="00D8630F">
        <w:rPr>
          <w:spacing w:val="-4"/>
          <w:lang w:val="es-ES_tradnl"/>
        </w:rPr>
        <w:t>-</w:t>
      </w:r>
      <w:r w:rsidRPr="00D8630F">
        <w:rPr>
          <w:lang w:val="es-ES_tradnl"/>
        </w:rPr>
        <w:t>0,60, p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0,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 xml:space="preserve">0001).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ana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G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CP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M sa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aq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aban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esca</w:t>
      </w:r>
      <w:r w:rsidRPr="00D8630F">
        <w:rPr>
          <w:spacing w:val="-4"/>
          <w:lang w:val="es-ES_tradnl"/>
        </w:rPr>
        <w:t>m</w:t>
      </w:r>
      <w:r w:rsidRPr="00D8630F">
        <w:rPr>
          <w:spacing w:val="-1"/>
          <w:lang w:val="es-ES_tradnl"/>
        </w:rPr>
        <w:t>o</w:t>
      </w:r>
      <w:r w:rsidRPr="00D8630F">
        <w:rPr>
          <w:lang w:val="es-ES_tradnl"/>
        </w:rPr>
        <w:t>sa (n</w:t>
      </w:r>
      <w:r w:rsidRPr="00D8630F">
        <w:rPr>
          <w:spacing w:val="52"/>
          <w:lang w:val="es-ES_tradnl"/>
        </w:rPr>
        <w:t xml:space="preserve"> </w:t>
      </w:r>
      <w:r w:rsidRPr="00D8630F">
        <w:rPr>
          <w:lang w:val="es-ES_tradnl"/>
        </w:rPr>
        <w:t>= 48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fue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15,5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de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con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10,3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de 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cebo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0,7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>, (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95 %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0,56</w:t>
      </w:r>
      <w:r w:rsidRPr="00D8630F">
        <w:rPr>
          <w:spacing w:val="-4"/>
          <w:lang w:val="es-ES_tradnl"/>
        </w:rPr>
        <w:t>-</w:t>
      </w:r>
      <w:r w:rsidRPr="00D8630F">
        <w:rPr>
          <w:lang w:val="es-ES_tradnl"/>
        </w:rPr>
        <w:t>0,88, p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0,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 xml:space="preserve">02).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nc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ndu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,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ana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G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para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1"/>
          <w:lang w:val="es-ES_tradnl"/>
        </w:rPr>
        <w:t>CP</w:t>
      </w:r>
      <w:r w:rsidRPr="00D8630F">
        <w:rPr>
          <w:spacing w:val="-4"/>
          <w:lang w:val="es-ES_tradnl"/>
        </w:rPr>
        <w:t>N</w:t>
      </w:r>
      <w:r w:rsidRPr="00D8630F">
        <w:rPr>
          <w:lang w:val="es-ES_tradnl"/>
        </w:rPr>
        <w:t>M s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aq</w:t>
      </w:r>
      <w:r w:rsidRPr="00D8630F">
        <w:rPr>
          <w:spacing w:val="-1"/>
          <w:lang w:val="es-ES_tradnl"/>
        </w:rPr>
        <w:t>u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 h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predo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osa 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de </w:t>
      </w:r>
      <w:r w:rsidRPr="00D8630F">
        <w:rPr>
          <w:spacing w:val="-3"/>
          <w:lang w:val="es-ES_tradnl"/>
        </w:rPr>
        <w:t>1</w:t>
      </w:r>
      <w:r w:rsidRPr="00D8630F">
        <w:rPr>
          <w:lang w:val="es-ES_tradnl"/>
        </w:rPr>
        <w:t>8,6</w:t>
      </w:r>
      <w:r w:rsidRPr="00D8630F">
        <w:rPr>
          <w:spacing w:val="54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>
        <w:rPr>
          <w:lang w:val="es-ES_tradnl"/>
        </w:rPr>
        <w:t xml:space="preserve">de 13,6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de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cebo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4077FA">
        <w:rPr>
          <w:spacing w:val="53"/>
          <w:lang w:val="es-ES_tradnl"/>
        </w:rPr>
        <w:t> </w:t>
      </w:r>
      <w:r w:rsidRPr="00D8630F">
        <w:rPr>
          <w:lang w:val="es-ES_tradnl"/>
        </w:rPr>
        <w:t>=</w:t>
      </w:r>
      <w:r w:rsidR="004077FA">
        <w:rPr>
          <w:lang w:val="es-ES_tradnl"/>
        </w:rPr>
        <w:t> 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>,71,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95 %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0,56</w:t>
      </w:r>
      <w:r w:rsidRPr="00D8630F">
        <w:rPr>
          <w:spacing w:val="-4"/>
          <w:lang w:val="es-ES_tradnl"/>
        </w:rPr>
        <w:t>-</w:t>
      </w:r>
      <w:r w:rsidRPr="00D8630F">
        <w:rPr>
          <w:lang w:val="es-ES_tradnl"/>
        </w:rPr>
        <w:t>0,88, p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0,00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).</w:t>
      </w:r>
    </w:p>
    <w:p w14:paraId="09FCDF5C" w14:textId="77777777" w:rsidR="009E4CD2" w:rsidRPr="00D8630F" w:rsidRDefault="009E4CD2" w:rsidP="009E4CD2">
      <w:pPr>
        <w:pStyle w:val="BodyText"/>
        <w:spacing w:line="252" w:lineRule="exact"/>
        <w:ind w:left="0" w:right="157"/>
        <w:rPr>
          <w:lang w:val="es-ES_tradnl"/>
        </w:rPr>
      </w:pPr>
    </w:p>
    <w:p w14:paraId="451174A9" w14:textId="77777777" w:rsidR="009E4CD2" w:rsidRPr="00D8630F" w:rsidRDefault="009E4CD2" w:rsidP="009E4CD2">
      <w:pPr>
        <w:pStyle w:val="BodyText"/>
        <w:spacing w:before="5" w:line="252" w:lineRule="exact"/>
        <w:ind w:left="0" w:right="179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su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SL</w:t>
      </w:r>
      <w:r w:rsidRPr="00D8630F">
        <w:rPr>
          <w:lang w:val="es-ES_tradnl"/>
        </w:rPr>
        <w:t>P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G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en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de 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osa s</w:t>
      </w:r>
      <w:r w:rsidRPr="00D8630F">
        <w:rPr>
          <w:spacing w:val="-3"/>
          <w:lang w:val="es-ES_tradnl"/>
        </w:rPr>
        <w:t>ug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on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 xml:space="preserve"> no o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una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parada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o.</w:t>
      </w:r>
    </w:p>
    <w:p w14:paraId="49B53FA0" w14:textId="77777777" w:rsidR="009E4CD2" w:rsidRPr="007E517E" w:rsidRDefault="009E4CD2" w:rsidP="009E4CD2">
      <w:pPr>
        <w:spacing w:line="240" w:lineRule="exact"/>
        <w:rPr>
          <w:rFonts w:ascii="Times New Roman" w:hAnsi="Times New Roman"/>
          <w:lang w:val="es-ES_tradnl"/>
        </w:rPr>
      </w:pPr>
    </w:p>
    <w:p w14:paraId="4956BADC" w14:textId="77777777" w:rsidR="009E4CD2" w:rsidRPr="00D8630F" w:rsidRDefault="009E4CD2" w:rsidP="009E4CD2">
      <w:pPr>
        <w:pStyle w:val="BodyText"/>
        <w:spacing w:line="252" w:lineRule="exact"/>
        <w:ind w:left="0" w:right="283"/>
        <w:rPr>
          <w:lang w:val="es-ES_tradnl"/>
        </w:rPr>
      </w:pP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 se ob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ci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 cu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dad de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sub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rup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h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cos.</w:t>
      </w:r>
    </w:p>
    <w:p w14:paraId="1F4B6CAE" w14:textId="77777777" w:rsidR="009E4CD2" w:rsidRPr="007E517E" w:rsidRDefault="009E4CD2" w:rsidP="009E4CD2">
      <w:pPr>
        <w:spacing w:line="240" w:lineRule="exact"/>
        <w:rPr>
          <w:rFonts w:ascii="Times New Roman" w:hAnsi="Times New Roman"/>
          <w:lang w:val="es-ES_tradnl"/>
        </w:rPr>
      </w:pPr>
    </w:p>
    <w:p w14:paraId="2B951220" w14:textId="77777777" w:rsidR="009E4CD2" w:rsidRPr="00E435AF" w:rsidRDefault="009E4CD2" w:rsidP="009E4CD2">
      <w:pPr>
        <w:keepNext/>
        <w:keepLines/>
        <w:rPr>
          <w:rFonts w:ascii="Times New Roman" w:hAnsi="Times New Roman"/>
          <w:b/>
          <w:lang w:val="es-ES_tradnl"/>
        </w:rPr>
      </w:pPr>
      <w:r w:rsidRPr="00E435AF">
        <w:rPr>
          <w:rFonts w:ascii="Times New Roman" w:hAnsi="Times New Roman"/>
          <w:b/>
          <w:lang w:val="es-ES_tradnl"/>
        </w:rPr>
        <w:t xml:space="preserve">JMEN: Gráficas de Kaplan Meier para supervivencia libre de progresión (SLP) y supervivencia global de </w:t>
      </w:r>
      <w:proofErr w:type="spellStart"/>
      <w:r w:rsidRPr="00E435AF">
        <w:rPr>
          <w:rFonts w:ascii="Times New Roman" w:hAnsi="Times New Roman"/>
          <w:b/>
          <w:lang w:val="es-ES_tradnl"/>
        </w:rPr>
        <w:t>pemetrexed</w:t>
      </w:r>
      <w:proofErr w:type="spellEnd"/>
      <w:r w:rsidRPr="00E435AF">
        <w:rPr>
          <w:rFonts w:ascii="Times New Roman" w:hAnsi="Times New Roman"/>
          <w:b/>
          <w:lang w:val="es-ES_tradnl"/>
        </w:rPr>
        <w:t xml:space="preserve"> frente a placebo en pacientes con CPNM salvo a</w:t>
      </w:r>
      <w:r w:rsidRPr="00E435AF">
        <w:rPr>
          <w:rFonts w:ascii="Times New Roman" w:hAnsi="Times New Roman"/>
          <w:b/>
          <w:spacing w:val="-1"/>
          <w:lang w:val="es-ES_tradnl"/>
        </w:rPr>
        <w:t>qu</w:t>
      </w:r>
      <w:r w:rsidRPr="00E435AF">
        <w:rPr>
          <w:rFonts w:ascii="Times New Roman" w:hAnsi="Times New Roman"/>
          <w:b/>
          <w:lang w:val="es-ES_tradnl"/>
        </w:rPr>
        <w:t>e</w:t>
      </w:r>
      <w:r w:rsidRPr="00E435AF">
        <w:rPr>
          <w:rFonts w:ascii="Times New Roman" w:hAnsi="Times New Roman"/>
          <w:b/>
          <w:spacing w:val="1"/>
          <w:lang w:val="es-ES_tradnl"/>
        </w:rPr>
        <w:t>ll</w:t>
      </w:r>
      <w:r w:rsidRPr="00E435AF">
        <w:rPr>
          <w:rFonts w:ascii="Times New Roman" w:hAnsi="Times New Roman"/>
          <w:b/>
          <w:spacing w:val="-3"/>
          <w:lang w:val="es-ES_tradnl"/>
        </w:rPr>
        <w:t>o</w:t>
      </w:r>
      <w:r w:rsidRPr="00E435AF">
        <w:rPr>
          <w:rFonts w:ascii="Times New Roman" w:hAnsi="Times New Roman"/>
          <w:b/>
          <w:lang w:val="es-ES_tradnl"/>
        </w:rPr>
        <w:t xml:space="preserve">s </w:t>
      </w:r>
      <w:r w:rsidRPr="00E435AF">
        <w:rPr>
          <w:rFonts w:ascii="Times New Roman" w:hAnsi="Times New Roman"/>
          <w:b/>
          <w:spacing w:val="-3"/>
          <w:lang w:val="es-ES_tradnl"/>
        </w:rPr>
        <w:t>q</w:t>
      </w:r>
      <w:r w:rsidRPr="00E435AF">
        <w:rPr>
          <w:rFonts w:ascii="Times New Roman" w:hAnsi="Times New Roman"/>
          <w:b/>
          <w:spacing w:val="-1"/>
          <w:lang w:val="es-ES_tradnl"/>
        </w:rPr>
        <w:t>u</w:t>
      </w:r>
      <w:r w:rsidRPr="00E435AF">
        <w:rPr>
          <w:rFonts w:ascii="Times New Roman" w:hAnsi="Times New Roman"/>
          <w:b/>
          <w:lang w:val="es-ES_tradnl"/>
        </w:rPr>
        <w:t xml:space="preserve">e </w:t>
      </w:r>
      <w:r w:rsidRPr="00E435AF">
        <w:rPr>
          <w:rFonts w:ascii="Times New Roman" w:hAnsi="Times New Roman"/>
          <w:b/>
          <w:spacing w:val="-1"/>
          <w:lang w:val="es-ES_tradnl"/>
        </w:rPr>
        <w:t>p</w:t>
      </w:r>
      <w:r w:rsidRPr="00E435AF">
        <w:rPr>
          <w:rFonts w:ascii="Times New Roman" w:hAnsi="Times New Roman"/>
          <w:b/>
          <w:lang w:val="es-ES_tradnl"/>
        </w:rPr>
        <w:t>rese</w:t>
      </w:r>
      <w:r w:rsidRPr="00E435AF">
        <w:rPr>
          <w:rFonts w:ascii="Times New Roman" w:hAnsi="Times New Roman"/>
          <w:b/>
          <w:spacing w:val="-1"/>
          <w:lang w:val="es-ES_tradnl"/>
        </w:rPr>
        <w:t>n</w:t>
      </w:r>
      <w:r w:rsidRPr="00E435AF">
        <w:rPr>
          <w:rFonts w:ascii="Times New Roman" w:hAnsi="Times New Roman"/>
          <w:b/>
          <w:lang w:val="es-ES_tradnl"/>
        </w:rPr>
        <w:t>ta</w:t>
      </w:r>
      <w:r w:rsidRPr="00E435AF">
        <w:rPr>
          <w:rFonts w:ascii="Times New Roman" w:hAnsi="Times New Roman"/>
          <w:b/>
          <w:spacing w:val="-3"/>
          <w:lang w:val="es-ES_tradnl"/>
        </w:rPr>
        <w:t>b</w:t>
      </w:r>
      <w:r w:rsidRPr="00E435AF">
        <w:rPr>
          <w:rFonts w:ascii="Times New Roman" w:hAnsi="Times New Roman"/>
          <w:b/>
          <w:lang w:val="es-ES_tradnl"/>
        </w:rPr>
        <w:t xml:space="preserve">an </w:t>
      </w:r>
      <w:r w:rsidRPr="00E435AF">
        <w:rPr>
          <w:rFonts w:ascii="Times New Roman" w:hAnsi="Times New Roman"/>
          <w:b/>
          <w:spacing w:val="-1"/>
          <w:lang w:val="es-ES_tradnl"/>
        </w:rPr>
        <w:t>h</w:t>
      </w:r>
      <w:r w:rsidRPr="00E435AF">
        <w:rPr>
          <w:rFonts w:ascii="Times New Roman" w:hAnsi="Times New Roman"/>
          <w:b/>
          <w:spacing w:val="1"/>
          <w:lang w:val="es-ES_tradnl"/>
        </w:rPr>
        <w:t>i</w:t>
      </w:r>
      <w:r w:rsidRPr="00E435AF">
        <w:rPr>
          <w:rFonts w:ascii="Times New Roman" w:hAnsi="Times New Roman"/>
          <w:b/>
          <w:lang w:val="es-ES_tradnl"/>
        </w:rPr>
        <w:t>sto</w:t>
      </w:r>
      <w:r w:rsidRPr="00E435AF">
        <w:rPr>
          <w:rFonts w:ascii="Times New Roman" w:hAnsi="Times New Roman"/>
          <w:b/>
          <w:spacing w:val="1"/>
          <w:lang w:val="es-ES_tradnl"/>
        </w:rPr>
        <w:t>l</w:t>
      </w:r>
      <w:r w:rsidRPr="00E435AF">
        <w:rPr>
          <w:rFonts w:ascii="Times New Roman" w:hAnsi="Times New Roman"/>
          <w:b/>
          <w:lang w:val="es-ES_tradnl"/>
        </w:rPr>
        <w:t>o</w:t>
      </w:r>
      <w:r w:rsidRPr="00E435AF">
        <w:rPr>
          <w:rFonts w:ascii="Times New Roman" w:hAnsi="Times New Roman"/>
          <w:b/>
          <w:spacing w:val="-3"/>
          <w:lang w:val="es-ES_tradnl"/>
        </w:rPr>
        <w:t>g</w:t>
      </w:r>
      <w:r w:rsidRPr="00E435AF">
        <w:rPr>
          <w:rFonts w:ascii="Times New Roman" w:hAnsi="Times New Roman"/>
          <w:b/>
          <w:spacing w:val="1"/>
          <w:lang w:val="es-ES_tradnl"/>
        </w:rPr>
        <w:t>í</w:t>
      </w:r>
      <w:r w:rsidRPr="00E435AF">
        <w:rPr>
          <w:rFonts w:ascii="Times New Roman" w:hAnsi="Times New Roman"/>
          <w:b/>
          <w:lang w:val="es-ES_tradnl"/>
        </w:rPr>
        <w:t xml:space="preserve">a </w:t>
      </w:r>
      <w:r w:rsidRPr="00E435AF">
        <w:rPr>
          <w:rFonts w:ascii="Times New Roman" w:hAnsi="Times New Roman"/>
          <w:b/>
          <w:spacing w:val="-1"/>
          <w:lang w:val="es-ES_tradnl"/>
        </w:rPr>
        <w:t>p</w:t>
      </w:r>
      <w:r w:rsidRPr="00E435AF">
        <w:rPr>
          <w:rFonts w:ascii="Times New Roman" w:hAnsi="Times New Roman"/>
          <w:b/>
          <w:lang w:val="es-ES_tradnl"/>
        </w:rPr>
        <w:t>re</w:t>
      </w:r>
      <w:r w:rsidRPr="00E435AF">
        <w:rPr>
          <w:rFonts w:ascii="Times New Roman" w:hAnsi="Times New Roman"/>
          <w:b/>
          <w:spacing w:val="-1"/>
          <w:lang w:val="es-ES_tradnl"/>
        </w:rPr>
        <w:t>d</w:t>
      </w:r>
      <w:r w:rsidRPr="00E435AF">
        <w:rPr>
          <w:rFonts w:ascii="Times New Roman" w:hAnsi="Times New Roman"/>
          <w:b/>
          <w:spacing w:val="-3"/>
          <w:lang w:val="es-ES_tradnl"/>
        </w:rPr>
        <w:t>o</w:t>
      </w:r>
      <w:r w:rsidRPr="00E435AF">
        <w:rPr>
          <w:rFonts w:ascii="Times New Roman" w:hAnsi="Times New Roman"/>
          <w:b/>
          <w:lang w:val="es-ES_tradnl"/>
        </w:rPr>
        <w:t>m</w:t>
      </w:r>
      <w:r w:rsidRPr="00E435AF">
        <w:rPr>
          <w:rFonts w:ascii="Times New Roman" w:hAnsi="Times New Roman"/>
          <w:b/>
          <w:spacing w:val="1"/>
          <w:lang w:val="es-ES_tradnl"/>
        </w:rPr>
        <w:t>i</w:t>
      </w:r>
      <w:r w:rsidRPr="00E435AF">
        <w:rPr>
          <w:rFonts w:ascii="Times New Roman" w:hAnsi="Times New Roman"/>
          <w:b/>
          <w:spacing w:val="-1"/>
          <w:lang w:val="es-ES_tradnl"/>
        </w:rPr>
        <w:t>n</w:t>
      </w:r>
      <w:r w:rsidRPr="00E435AF">
        <w:rPr>
          <w:rFonts w:ascii="Times New Roman" w:hAnsi="Times New Roman"/>
          <w:b/>
          <w:lang w:val="es-ES_tradnl"/>
        </w:rPr>
        <w:t>a</w:t>
      </w:r>
      <w:r w:rsidRPr="00E435AF">
        <w:rPr>
          <w:rFonts w:ascii="Times New Roman" w:hAnsi="Times New Roman"/>
          <w:b/>
          <w:spacing w:val="-3"/>
          <w:lang w:val="es-ES_tradnl"/>
        </w:rPr>
        <w:t>n</w:t>
      </w:r>
      <w:r w:rsidRPr="00E435AF">
        <w:rPr>
          <w:rFonts w:ascii="Times New Roman" w:hAnsi="Times New Roman"/>
          <w:b/>
          <w:lang w:val="es-ES_tradnl"/>
        </w:rPr>
        <w:t>teme</w:t>
      </w:r>
      <w:r w:rsidRPr="00E435AF">
        <w:rPr>
          <w:rFonts w:ascii="Times New Roman" w:hAnsi="Times New Roman"/>
          <w:b/>
          <w:spacing w:val="-1"/>
          <w:lang w:val="es-ES_tradnl"/>
        </w:rPr>
        <w:t>n</w:t>
      </w:r>
      <w:r w:rsidRPr="00E435AF">
        <w:rPr>
          <w:rFonts w:ascii="Times New Roman" w:hAnsi="Times New Roman"/>
          <w:b/>
          <w:lang w:val="es-ES_tradnl"/>
        </w:rPr>
        <w:t xml:space="preserve">te </w:t>
      </w:r>
      <w:r w:rsidRPr="00E435AF">
        <w:rPr>
          <w:rFonts w:ascii="Times New Roman" w:hAnsi="Times New Roman"/>
          <w:b/>
          <w:spacing w:val="-1"/>
          <w:lang w:val="es-ES_tradnl"/>
        </w:rPr>
        <w:t>d</w:t>
      </w:r>
      <w:r w:rsidRPr="00E435AF">
        <w:rPr>
          <w:rFonts w:ascii="Times New Roman" w:hAnsi="Times New Roman"/>
          <w:b/>
          <w:lang w:val="es-ES_tradnl"/>
        </w:rPr>
        <w:t>e cé</w:t>
      </w:r>
      <w:r w:rsidRPr="00E435AF">
        <w:rPr>
          <w:rFonts w:ascii="Times New Roman" w:hAnsi="Times New Roman"/>
          <w:b/>
          <w:spacing w:val="1"/>
          <w:lang w:val="es-ES_tradnl"/>
        </w:rPr>
        <w:t>l</w:t>
      </w:r>
      <w:r w:rsidRPr="00E435AF">
        <w:rPr>
          <w:rFonts w:ascii="Times New Roman" w:hAnsi="Times New Roman"/>
          <w:b/>
          <w:spacing w:val="-3"/>
          <w:lang w:val="es-ES_tradnl"/>
        </w:rPr>
        <w:t>u</w:t>
      </w:r>
      <w:r w:rsidRPr="00E435AF">
        <w:rPr>
          <w:rFonts w:ascii="Times New Roman" w:hAnsi="Times New Roman"/>
          <w:b/>
          <w:spacing w:val="1"/>
          <w:lang w:val="es-ES_tradnl"/>
        </w:rPr>
        <w:t>l</w:t>
      </w:r>
      <w:r w:rsidRPr="00E435AF">
        <w:rPr>
          <w:rFonts w:ascii="Times New Roman" w:hAnsi="Times New Roman"/>
          <w:b/>
          <w:lang w:val="es-ES_tradnl"/>
        </w:rPr>
        <w:t>a esc</w:t>
      </w:r>
      <w:r w:rsidRPr="00E435AF">
        <w:rPr>
          <w:rFonts w:ascii="Times New Roman" w:hAnsi="Times New Roman"/>
          <w:b/>
          <w:spacing w:val="-3"/>
          <w:lang w:val="es-ES_tradnl"/>
        </w:rPr>
        <w:t>a</w:t>
      </w:r>
      <w:r w:rsidRPr="00E435AF">
        <w:rPr>
          <w:rFonts w:ascii="Times New Roman" w:hAnsi="Times New Roman"/>
          <w:b/>
          <w:lang w:val="es-ES_tradnl"/>
        </w:rPr>
        <w:t>mos</w:t>
      </w:r>
      <w:r w:rsidRPr="00E435AF">
        <w:rPr>
          <w:rFonts w:ascii="Times New Roman" w:hAnsi="Times New Roman"/>
          <w:b/>
          <w:spacing w:val="-3"/>
          <w:lang w:val="es-ES_tradnl"/>
        </w:rPr>
        <w:t>a</w:t>
      </w:r>
      <w:r w:rsidRPr="00E435AF">
        <w:rPr>
          <w:rFonts w:ascii="Times New Roman" w:hAnsi="Times New Roman"/>
          <w:b/>
          <w:lang w:val="es-ES_tradnl"/>
        </w:rPr>
        <w:t>:</w:t>
      </w:r>
    </w:p>
    <w:p w14:paraId="10E510F9" w14:textId="77777777" w:rsidR="009E4CD2" w:rsidRPr="00E435AF" w:rsidRDefault="009E4CD2" w:rsidP="009E4CD2">
      <w:pPr>
        <w:pStyle w:val="BodyText"/>
        <w:keepNext/>
        <w:keepLines/>
        <w:spacing w:line="239" w:lineRule="auto"/>
        <w:ind w:left="117" w:right="157"/>
        <w:rPr>
          <w:spacing w:val="55"/>
          <w:lang w:val="es-ES_tradnl"/>
        </w:rPr>
      </w:pPr>
    </w:p>
    <w:p w14:paraId="3EC8CE8A" w14:textId="1FCDF7B0" w:rsidR="009E4CD2" w:rsidRPr="00E435AF" w:rsidRDefault="00EB22E7" w:rsidP="009E4CD2">
      <w:pPr>
        <w:pStyle w:val="BodyText"/>
        <w:spacing w:line="239" w:lineRule="auto"/>
        <w:ind w:left="117" w:right="157"/>
        <w:rPr>
          <w:spacing w:val="55"/>
          <w:lang w:val="es-ES_tradnl"/>
        </w:rPr>
      </w:pPr>
      <w:r>
        <w:rPr>
          <w:noProof/>
        </w:rPr>
        <w:drawing>
          <wp:inline distT="0" distB="0" distL="0" distR="0" wp14:anchorId="1225035E" wp14:editId="7ADA3270">
            <wp:extent cx="5772785" cy="227393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852CF" w14:textId="77777777" w:rsidR="009E4CD2" w:rsidRPr="00A96E64" w:rsidRDefault="009E4CD2" w:rsidP="009E4CD2">
      <w:pPr>
        <w:pStyle w:val="BodyText"/>
        <w:keepNext/>
        <w:keepLines/>
        <w:spacing w:before="72"/>
        <w:ind w:left="0"/>
        <w:rPr>
          <w:i/>
          <w:lang w:val="es-ES_tradnl"/>
        </w:rPr>
      </w:pPr>
      <w:r w:rsidRPr="00A96E64">
        <w:rPr>
          <w:i/>
          <w:spacing w:val="-1"/>
          <w:lang w:val="es-ES_tradnl"/>
        </w:rPr>
        <w:lastRenderedPageBreak/>
        <w:t>P</w:t>
      </w:r>
      <w:r w:rsidRPr="00A96E64">
        <w:rPr>
          <w:i/>
          <w:spacing w:val="-2"/>
          <w:lang w:val="es-ES_tradnl"/>
        </w:rPr>
        <w:t>A</w:t>
      </w:r>
      <w:r w:rsidRPr="00A96E64">
        <w:rPr>
          <w:i/>
          <w:spacing w:val="-1"/>
          <w:lang w:val="es-ES_tradnl"/>
        </w:rPr>
        <w:t>R</w:t>
      </w:r>
      <w:r w:rsidRPr="00A96E64">
        <w:rPr>
          <w:i/>
          <w:spacing w:val="-2"/>
          <w:lang w:val="es-ES_tradnl"/>
        </w:rPr>
        <w:t>A</w:t>
      </w:r>
      <w:r w:rsidRPr="00A96E64">
        <w:rPr>
          <w:i/>
          <w:lang w:val="es-ES_tradnl"/>
        </w:rPr>
        <w:t>M</w:t>
      </w:r>
      <w:r w:rsidRPr="00A96E64">
        <w:rPr>
          <w:i/>
          <w:spacing w:val="-2"/>
          <w:lang w:val="es-ES_tradnl"/>
        </w:rPr>
        <w:t>OUNT</w:t>
      </w:r>
    </w:p>
    <w:p w14:paraId="2C7D9E66" w14:textId="77777777" w:rsidR="009E4CD2" w:rsidRPr="00D8630F" w:rsidRDefault="009E4CD2" w:rsidP="009E4CD2">
      <w:pPr>
        <w:pStyle w:val="BodyText"/>
        <w:spacing w:before="1"/>
        <w:ind w:left="0" w:right="192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 un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se </w:t>
      </w:r>
      <w:r w:rsidRPr="00D8630F">
        <w:rPr>
          <w:spacing w:val="-1"/>
          <w:lang w:val="es-ES_tradnl"/>
        </w:rPr>
        <w:t>3</w:t>
      </w:r>
      <w:r w:rsidRPr="00D8630F">
        <w:rPr>
          <w:lang w:val="es-ES_tradnl"/>
        </w:rPr>
        <w:t xml:space="preserve">,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cé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ado,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1"/>
          <w:lang w:val="es-ES_tradnl"/>
        </w:rPr>
        <w:t>e</w:t>
      </w:r>
      <w:r w:rsidRPr="00D8630F">
        <w:rPr>
          <w:spacing w:val="-4"/>
          <w:lang w:val="es-ES_tradnl"/>
        </w:rPr>
        <w:t>-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o,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ado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bo (</w:t>
      </w:r>
      <w:r w:rsidRPr="00D8630F">
        <w:rPr>
          <w:spacing w:val="-1"/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spacing w:val="-1"/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M</w:t>
      </w:r>
      <w:r w:rsidRPr="00D8630F">
        <w:rPr>
          <w:spacing w:val="-2"/>
          <w:lang w:val="es-ES_tradnl"/>
        </w:rPr>
        <w:t>OUN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)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paró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ic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 xml:space="preserve">to </w:t>
      </w:r>
      <w:r w:rsidRPr="00D8630F">
        <w:rPr>
          <w:lang w:val="es-ES_tradnl"/>
        </w:rPr>
        <w:t xml:space="preserve">con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</w:t>
      </w:r>
      <w:r w:rsidRPr="00D8630F">
        <w:rPr>
          <w:spacing w:val="-3"/>
          <w:lang w:val="es-ES_tradnl"/>
        </w:rPr>
        <w:t>do</w:t>
      </w:r>
      <w:r w:rsidRPr="00D8630F">
        <w:rPr>
          <w:lang w:val="es-ES_tradnl"/>
        </w:rPr>
        <w:t>s de 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po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1"/>
          <w:lang w:val="es-ES_tradnl"/>
        </w:rPr>
        <w:t>BS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(</w:t>
      </w:r>
      <w:r>
        <w:rPr>
          <w:lang w:val="es-ES_tradnl"/>
        </w:rPr>
        <w:t>N</w:t>
      </w:r>
      <w:r w:rsidRPr="00D8630F">
        <w:rPr>
          <w:lang w:val="es-ES_tradnl"/>
        </w:rPr>
        <w:t xml:space="preserve"> = 3</w:t>
      </w:r>
      <w:r w:rsidRPr="00D8630F">
        <w:rPr>
          <w:spacing w:val="-3"/>
          <w:lang w:val="es-ES_tradnl"/>
        </w:rPr>
        <w:t>5</w:t>
      </w:r>
      <w:r w:rsidRPr="00D8630F">
        <w:rPr>
          <w:lang w:val="es-ES_tradnl"/>
        </w:rPr>
        <w:t>9)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 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bo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cu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sop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1"/>
          <w:lang w:val="es-ES_tradnl"/>
        </w:rPr>
        <w:t xml:space="preserve"> BS</w:t>
      </w:r>
      <w:r w:rsidRPr="00D8630F">
        <w:rPr>
          <w:lang w:val="es-ES_tradnl"/>
        </w:rPr>
        <w:t>C</w:t>
      </w:r>
      <w:r>
        <w:rPr>
          <w:lang w:val="es-ES_tradnl"/>
        </w:rPr>
        <w:t xml:space="preserve"> (N</w:t>
      </w:r>
      <w:r w:rsidRPr="00D8630F">
        <w:rPr>
          <w:lang w:val="es-ES_tradnl"/>
        </w:rPr>
        <w:t xml:space="preserve"> = 1</w:t>
      </w:r>
      <w:r w:rsidRPr="00D8630F">
        <w:rPr>
          <w:spacing w:val="-3"/>
          <w:lang w:val="es-ES_tradnl"/>
        </w:rPr>
        <w:t>8</w:t>
      </w:r>
      <w:r w:rsidRPr="00D8630F">
        <w:rPr>
          <w:lang w:val="es-ES_tradnl"/>
        </w:rPr>
        <w:t>0)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CP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 xml:space="preserve">M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(</w:t>
      </w:r>
      <w:proofErr w:type="spellStart"/>
      <w:r w:rsidRPr="00D8630F">
        <w:rPr>
          <w:spacing w:val="-1"/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o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III</w:t>
      </w:r>
      <w:r w:rsidRPr="00D8630F">
        <w:rPr>
          <w:spacing w:val="-1"/>
          <w:lang w:val="es-ES_tradnl"/>
        </w:rPr>
        <w:t>B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si</w:t>
      </w:r>
      <w:r w:rsidRPr="00D8630F">
        <w:rPr>
          <w:lang w:val="es-ES_tradnl"/>
        </w:rPr>
        <w:t>co (</w:t>
      </w:r>
      <w:proofErr w:type="spellStart"/>
      <w:r w:rsidRPr="00D8630F">
        <w:rPr>
          <w:spacing w:val="-1"/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o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I</w:t>
      </w:r>
      <w:r w:rsidRPr="00D8630F">
        <w:rPr>
          <w:spacing w:val="1"/>
          <w:lang w:val="es-ES_tradnl"/>
        </w:rPr>
        <w:t>V</w:t>
      </w:r>
      <w:r w:rsidRPr="00D8630F">
        <w:rPr>
          <w:lang w:val="es-ES_tradnl"/>
        </w:rPr>
        <w:t xml:space="preserve">),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 xml:space="preserve">vo </w:t>
      </w:r>
      <w:r w:rsidRPr="00D8630F">
        <w:rPr>
          <w:lang w:val="es-ES_tradnl"/>
        </w:rPr>
        <w:t>aque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que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 h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edo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de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osa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 pro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re</w:t>
      </w:r>
      <w:r w:rsidRPr="00D8630F">
        <w:rPr>
          <w:spacing w:val="-4"/>
          <w:lang w:val="es-ES_tradnl"/>
        </w:rPr>
        <w:t>s</w:t>
      </w:r>
      <w:r w:rsidRPr="00D8630F">
        <w:rPr>
          <w:lang w:val="es-ES_tradnl"/>
        </w:rPr>
        <w:t>aron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ras 4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era 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n</w:t>
      </w:r>
      <w:r w:rsidRPr="00D8630F">
        <w:rPr>
          <w:spacing w:val="-5"/>
          <w:lang w:val="es-ES_tradnl"/>
        </w:rPr>
        <w:t>o</w:t>
      </w:r>
      <w:r w:rsidRPr="00D8630F">
        <w:rPr>
          <w:lang w:val="es-ES_tradnl"/>
        </w:rPr>
        <w:t>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939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ón, 5</w:t>
      </w:r>
      <w:r w:rsidRPr="00D8630F">
        <w:rPr>
          <w:spacing w:val="-3"/>
          <w:lang w:val="es-ES_tradnl"/>
        </w:rPr>
        <w:t>3</w:t>
      </w:r>
      <w:r w:rsidRPr="00D8630F">
        <w:rPr>
          <w:lang w:val="es-ES_tradnl"/>
        </w:rPr>
        <w:t>9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ron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5"/>
          <w:lang w:val="es-ES_tradnl"/>
        </w:rPr>
        <w:t>z</w:t>
      </w:r>
      <w:r w:rsidRPr="00D8630F">
        <w:rPr>
          <w:lang w:val="es-ES_tradnl"/>
        </w:rPr>
        <w:t>ados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ir</w:t>
      </w:r>
      <w:r>
        <w:rPr>
          <w:spacing w:val="1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ante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lang w:val="es-ES_tradnl"/>
        </w:rPr>
        <w:t xml:space="preserve">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bo. 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ados, 44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9 %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ron una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espu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/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51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9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%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on 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pue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de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fer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edad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>
        <w:rPr>
          <w:spacing w:val="1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ndu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ás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>o</w:t>
      </w:r>
      <w:r w:rsidRPr="00D8630F">
        <w:rPr>
          <w:lang w:val="es-ES_tradnl"/>
        </w:rPr>
        <w:t>. A</w:t>
      </w:r>
      <w:r w:rsidRPr="00D8630F">
        <w:rPr>
          <w:spacing w:val="-4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ados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o, se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ex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0 </w:t>
      </w:r>
      <w:proofErr w:type="spellStart"/>
      <w:r w:rsidRPr="00D8630F">
        <w:rPr>
          <w:lang w:val="es-ES_tradnl"/>
        </w:rPr>
        <w:t>ó</w:t>
      </w:r>
      <w:proofErr w:type="spellEnd"/>
      <w:r w:rsidRPr="00D8630F">
        <w:rPr>
          <w:lang w:val="es-ES_tradnl"/>
        </w:rPr>
        <w:t xml:space="preserve"> 1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esc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1"/>
          <w:lang w:val="es-ES_tradnl"/>
        </w:rPr>
        <w:t>EC</w:t>
      </w:r>
      <w:r w:rsidRPr="00D8630F">
        <w:rPr>
          <w:spacing w:val="-2"/>
          <w:lang w:val="es-ES_tradnl"/>
        </w:rPr>
        <w:t>OG</w:t>
      </w:r>
      <w:r w:rsidRPr="00D8630F">
        <w:rPr>
          <w:lang w:val="es-ES_tradnl"/>
        </w:rPr>
        <w:t xml:space="preserve">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ana de</w:t>
      </w:r>
      <w:r w:rsidRPr="00D8630F">
        <w:rPr>
          <w:spacing w:val="-2"/>
          <w:lang w:val="es-ES_tradnl"/>
        </w:rPr>
        <w:t xml:space="preserve"> 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o</w:t>
      </w:r>
      <w:r w:rsidRPr="00D8630F">
        <w:rPr>
          <w:lang w:val="es-ES_tradnl"/>
        </w:rPr>
        <w:t>, desde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con</w:t>
      </w:r>
      <w:r w:rsidRPr="00D8630F">
        <w:rPr>
          <w:spacing w:val="-3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fue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 xml:space="preserve">de 2,96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en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de 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cebo.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, 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og</w:t>
      </w:r>
      <w:r w:rsidRPr="00D8630F">
        <w:rPr>
          <w:lang w:val="es-ES_tradnl"/>
        </w:rPr>
        <w:t>res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fer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edad.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e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fue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on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des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ha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spacing w:val="2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lí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ra</w:t>
      </w:r>
      <w:r w:rsidRPr="00D8630F">
        <w:rPr>
          <w:lang w:val="es-ES_tradnl"/>
        </w:rPr>
        <w:t>péu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ndu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).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una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4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ebo. </w:t>
      </w: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169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(47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1</w:t>
      </w:r>
      <w:r w:rsidRPr="00D8630F">
        <w:rPr>
          <w:spacing w:val="-2"/>
          <w:lang w:val="es-ES_tradnl"/>
        </w:rPr>
        <w:t>%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≥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6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con</w:t>
      </w:r>
      <w:r>
        <w:rPr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>,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enos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10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cl</w:t>
      </w:r>
      <w:r w:rsidRPr="00D8630F">
        <w:rPr>
          <w:lang w:val="es-ES_tradnl"/>
        </w:rPr>
        <w:t xml:space="preserve">os de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>.</w:t>
      </w:r>
    </w:p>
    <w:p w14:paraId="6A3288AB" w14:textId="77777777" w:rsidR="009E4CD2" w:rsidRPr="007B792E" w:rsidRDefault="009E4CD2" w:rsidP="009E4CD2">
      <w:pPr>
        <w:spacing w:before="14" w:line="240" w:lineRule="exact"/>
        <w:rPr>
          <w:sz w:val="24"/>
          <w:szCs w:val="24"/>
          <w:lang w:val="es-ES_tradnl"/>
        </w:rPr>
      </w:pPr>
    </w:p>
    <w:p w14:paraId="2FB1EB41" w14:textId="77777777" w:rsidR="009E4CD2" w:rsidRDefault="009E4CD2" w:rsidP="009E4CD2">
      <w:pPr>
        <w:pStyle w:val="BodyText"/>
        <w:spacing w:line="239" w:lineRule="auto"/>
        <w:ind w:left="0" w:right="157"/>
        <w:rPr>
          <w:spacing w:val="55"/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ó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su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ró 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ra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st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4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a de </w:t>
      </w:r>
      <w:r w:rsidRPr="00D8630F">
        <w:rPr>
          <w:spacing w:val="-1"/>
          <w:lang w:val="es-ES_tradnl"/>
        </w:rPr>
        <w:t>SL</w:t>
      </w:r>
      <w:r w:rsidRPr="00D8630F">
        <w:rPr>
          <w:lang w:val="es-ES_tradnl"/>
        </w:rPr>
        <w:t>P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 xml:space="preserve">el </w:t>
      </w:r>
      <w:r w:rsidRPr="00D8630F">
        <w:rPr>
          <w:lang w:val="es-ES_tradnl"/>
        </w:rPr>
        <w:t>bra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de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>, so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 xml:space="preserve"> 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 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ace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o (n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=472,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pob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;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na de 3,9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2,6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eses </w:t>
      </w:r>
      <w:r w:rsidRPr="00D8630F">
        <w:rPr>
          <w:spacing w:val="-2"/>
          <w:lang w:val="es-ES_tradnl"/>
        </w:rPr>
        <w:t>re</w:t>
      </w:r>
      <w:r w:rsidRPr="00D8630F">
        <w:rPr>
          <w:lang w:val="es-ES_tradnl"/>
        </w:rPr>
        <w:t>spe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 xml:space="preserve">0,64, </w:t>
      </w:r>
      <w:r w:rsidRPr="00D8630F">
        <w:rPr>
          <w:spacing w:val="-3"/>
          <w:lang w:val="es-ES_tradnl"/>
        </w:rPr>
        <w:t>9</w:t>
      </w:r>
      <w:r w:rsidRPr="00D8630F">
        <w:rPr>
          <w:lang w:val="es-ES_tradnl"/>
        </w:rPr>
        <w:t>5%</w:t>
      </w:r>
      <w:r w:rsidR="004077FA">
        <w:rPr>
          <w:spacing w:val="1"/>
          <w:lang w:val="es-ES_tradnl"/>
        </w:rPr>
        <w:t> 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0,51</w:t>
      </w:r>
      <w:r w:rsidRPr="00D8630F">
        <w:rPr>
          <w:spacing w:val="-4"/>
          <w:lang w:val="es-ES_tradnl"/>
        </w:rPr>
        <w:t>-</w:t>
      </w:r>
      <w:r w:rsidRPr="00D8630F">
        <w:rPr>
          <w:lang w:val="es-ES_tradnl"/>
        </w:rPr>
        <w:t>0,81, p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0,000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 xml:space="preserve">).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re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nde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án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os </w:t>
      </w:r>
      <w:proofErr w:type="gram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es,</w:t>
      </w:r>
      <w:proofErr w:type="gram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ó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ha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z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 de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l</w:t>
      </w:r>
      <w:r w:rsidRPr="00D8630F">
        <w:rPr>
          <w:lang w:val="es-ES_tradnl"/>
        </w:rPr>
        <w:t xml:space="preserve">os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adores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1"/>
          <w:lang w:val="es-ES_tradnl"/>
        </w:rPr>
        <w:t>SLP</w:t>
      </w:r>
      <w:r w:rsidRPr="00D8630F">
        <w:rPr>
          <w:lang w:val="es-ES_tradnl"/>
        </w:rPr>
        <w:t xml:space="preserve">.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s,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dos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ndu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lí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,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1"/>
          <w:lang w:val="es-ES_tradnl"/>
        </w:rPr>
        <w:t>SL</w:t>
      </w:r>
      <w:r w:rsidRPr="00D8630F">
        <w:rPr>
          <w:lang w:val="es-ES_tradnl"/>
        </w:rPr>
        <w:t>P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da 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adores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6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 xml:space="preserve">9 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>eses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de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5</w:t>
      </w:r>
      <w:r w:rsidRPr="00D8630F">
        <w:rPr>
          <w:spacing w:val="-1"/>
          <w:lang w:val="es-ES_tradnl"/>
        </w:rPr>
        <w:t>,</w:t>
      </w:r>
      <w:r w:rsidRPr="00D8630F">
        <w:rPr>
          <w:lang w:val="es-ES_tradnl"/>
        </w:rPr>
        <w:t xml:space="preserve">6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eses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de 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ebo (co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4077FA">
        <w:rPr>
          <w:lang w:val="es-ES_tradnl"/>
        </w:rPr>
        <w:t> </w:t>
      </w:r>
      <w:r w:rsidRPr="00D8630F">
        <w:rPr>
          <w:lang w:val="es-ES_tradnl"/>
        </w:rPr>
        <w:t>0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59,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95%</w:t>
      </w:r>
      <w:r w:rsidR="004077FA">
        <w:rPr>
          <w:spacing w:val="1"/>
          <w:lang w:val="es-ES_tradnl"/>
        </w:rPr>
        <w:t> 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0,47</w:t>
      </w:r>
      <w:r w:rsidRPr="00D8630F">
        <w:rPr>
          <w:spacing w:val="-4"/>
          <w:lang w:val="es-ES_tradnl"/>
        </w:rPr>
        <w:t>-</w:t>
      </w:r>
      <w:r w:rsidRPr="00D8630F">
        <w:rPr>
          <w:lang w:val="es-ES_tradnl"/>
        </w:rPr>
        <w:t>0,74).</w:t>
      </w:r>
      <w:r w:rsidRPr="00D8630F">
        <w:rPr>
          <w:spacing w:val="55"/>
          <w:lang w:val="es-ES_tradnl"/>
        </w:rPr>
        <w:t xml:space="preserve"> </w:t>
      </w:r>
    </w:p>
    <w:p w14:paraId="579ADC00" w14:textId="77777777" w:rsidR="009E4CD2" w:rsidRDefault="009E4CD2" w:rsidP="009E4CD2">
      <w:pPr>
        <w:pStyle w:val="BodyText"/>
        <w:spacing w:line="239" w:lineRule="auto"/>
        <w:ind w:left="117" w:right="157"/>
        <w:rPr>
          <w:spacing w:val="55"/>
          <w:lang w:val="es-ES_tradnl"/>
        </w:rPr>
      </w:pPr>
    </w:p>
    <w:p w14:paraId="6AF6DF76" w14:textId="77777777" w:rsidR="009E4CD2" w:rsidRPr="00D8630F" w:rsidRDefault="009E4CD2" w:rsidP="009E4CD2">
      <w:pPr>
        <w:pStyle w:val="BodyText"/>
        <w:spacing w:line="239" w:lineRule="auto"/>
        <w:ind w:left="0" w:right="157"/>
        <w:rPr>
          <w:lang w:val="es-ES_tradnl"/>
        </w:rPr>
      </w:pPr>
      <w:r w:rsidRPr="00D8630F">
        <w:rPr>
          <w:spacing w:val="-1"/>
          <w:lang w:val="es-ES_tradnl"/>
        </w:rPr>
        <w:t>T</w:t>
      </w:r>
      <w:r w:rsidRPr="00D8630F">
        <w:rPr>
          <w:lang w:val="es-ES_tradnl"/>
        </w:rPr>
        <w:t>ras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ndu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4"/>
          <w:lang w:val="es-ES_tradnl"/>
        </w:rPr>
        <w:t xml:space="preserve"> 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(4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os),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fue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cebo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G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13,9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fre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11,0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de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 xml:space="preserve">0.78,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="004077FA">
        <w:rPr>
          <w:spacing w:val="-1"/>
          <w:lang w:val="es-ES_tradnl"/>
        </w:rPr>
        <w:t> </w:t>
      </w:r>
      <w:r w:rsidRPr="00D8630F">
        <w:rPr>
          <w:lang w:val="es-ES_tradnl"/>
        </w:rPr>
        <w:t>95%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0,64</w:t>
      </w:r>
      <w:r w:rsidRPr="00D8630F">
        <w:rPr>
          <w:spacing w:val="-5"/>
          <w:lang w:val="es-ES_tradnl"/>
        </w:rPr>
        <w:t>-</w:t>
      </w:r>
      <w:r w:rsidRPr="00D8630F">
        <w:rPr>
          <w:lang w:val="es-ES_tradnl"/>
        </w:rPr>
        <w:t>0,96, p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0,01</w:t>
      </w:r>
      <w:r w:rsidRPr="00D8630F">
        <w:rPr>
          <w:spacing w:val="-3"/>
          <w:lang w:val="es-ES_tradnl"/>
        </w:rPr>
        <w:t>9</w:t>
      </w:r>
      <w:r w:rsidRPr="00D8630F">
        <w:rPr>
          <w:lang w:val="es-ES_tradnl"/>
        </w:rPr>
        <w:t xml:space="preserve">5).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del aná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su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8,7%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an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os o se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ron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en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bra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fr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21</w:t>
      </w:r>
      <w:r w:rsidRPr="00D8630F">
        <w:rPr>
          <w:spacing w:val="-3"/>
          <w:lang w:val="es-ES_tradnl"/>
        </w:rPr>
        <w:t>,</w:t>
      </w:r>
      <w:r w:rsidRPr="00D8630F">
        <w:rPr>
          <w:lang w:val="es-ES_tradnl"/>
        </w:rPr>
        <w:t>7%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c</w:t>
      </w:r>
      <w:r w:rsidRPr="00D8630F">
        <w:rPr>
          <w:lang w:val="es-ES_tradnl"/>
        </w:rPr>
        <w:t xml:space="preserve">ebo.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rna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sub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pos </w:t>
      </w:r>
      <w:r w:rsidRPr="00D8630F">
        <w:rPr>
          <w:spacing w:val="-2"/>
          <w:lang w:val="es-ES_tradnl"/>
        </w:rPr>
        <w:t>(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endo </w:t>
      </w:r>
      <w:proofErr w:type="spellStart"/>
      <w:proofErr w:type="gramStart"/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o</w:t>
      </w:r>
      <w:proofErr w:type="spellEnd"/>
      <w:proofErr w:type="gram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edad, resp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cc</w:t>
      </w:r>
      <w:r w:rsidRPr="00D8630F">
        <w:rPr>
          <w:spacing w:val="-2"/>
          <w:lang w:val="es-ES_tradnl"/>
        </w:rPr>
        <w:t>i</w:t>
      </w:r>
      <w:r>
        <w:rPr>
          <w:lang w:val="es-ES_tradnl"/>
        </w:rPr>
        <w:t>ón</w:t>
      </w:r>
      <w:r w:rsidRPr="00D8630F">
        <w:rPr>
          <w:lang w:val="es-ES_tradnl"/>
        </w:rPr>
        <w:t xml:space="preserve">, </w:t>
      </w:r>
      <w:r w:rsidRPr="00D8630F">
        <w:rPr>
          <w:spacing w:val="-3"/>
          <w:lang w:val="es-ES_tradnl"/>
        </w:rPr>
        <w:t>E</w:t>
      </w:r>
      <w:r w:rsidRPr="00D8630F">
        <w:rPr>
          <w:spacing w:val="-1"/>
          <w:lang w:val="es-ES_tradnl"/>
        </w:rPr>
        <w:t>C</w:t>
      </w:r>
      <w:r w:rsidRPr="00D8630F">
        <w:rPr>
          <w:spacing w:val="-2"/>
          <w:lang w:val="es-ES_tradnl"/>
        </w:rPr>
        <w:t>O</w:t>
      </w:r>
      <w:r w:rsidRPr="00D8630F">
        <w:rPr>
          <w:lang w:val="es-ES_tradnl"/>
        </w:rPr>
        <w:t>G</w:t>
      </w:r>
      <w:r w:rsidRPr="00D8630F">
        <w:rPr>
          <w:spacing w:val="-1"/>
          <w:lang w:val="es-ES_tradnl"/>
        </w:rPr>
        <w:t xml:space="preserve"> P</w:t>
      </w:r>
      <w:r w:rsidRPr="00D8630F">
        <w:rPr>
          <w:lang w:val="es-ES_tradnl"/>
        </w:rPr>
        <w:t>S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ern 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spacing w:val="-2"/>
          <w:lang w:val="es-ES_tradnl"/>
        </w:rPr>
        <w:t>O</w:t>
      </w:r>
      <w:r w:rsidRPr="00D8630F">
        <w:rPr>
          <w:lang w:val="es-ES_tradnl"/>
        </w:rPr>
        <w:t>nco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y</w:t>
      </w:r>
      <w:proofErr w:type="spellEnd"/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spacing w:val="-2"/>
          <w:lang w:val="es-ES_tradnl"/>
        </w:rPr>
        <w:t>G</w:t>
      </w:r>
      <w:r w:rsidRPr="00D8630F">
        <w:rPr>
          <w:lang w:val="es-ES_tradnl"/>
        </w:rPr>
        <w:t>roup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fo</w:t>
      </w:r>
      <w:r w:rsidRPr="00D8630F">
        <w:rPr>
          <w:spacing w:val="-2"/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ance </w:t>
      </w:r>
      <w:proofErr w:type="gramStart"/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proofErr w:type="gramEnd"/>
      <w:r w:rsidRPr="00D8630F">
        <w:rPr>
          <w:lang w:val="es-ES_tradnl"/>
        </w:rPr>
        <w:t>), há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abá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o, 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xo,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edad)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fue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il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 a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ob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ado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á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por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G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>
        <w:rPr>
          <w:lang w:val="es-ES_tradnl"/>
        </w:rPr>
        <w:t xml:space="preserve"> </w:t>
      </w:r>
      <w:r w:rsidRPr="00D8630F">
        <w:rPr>
          <w:spacing w:val="-1"/>
          <w:lang w:val="es-ES_tradnl"/>
        </w:rPr>
        <w:t>SLP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de 1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año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2 añ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ar</w:t>
      </w:r>
      <w:r w:rsidRPr="00D8630F">
        <w:rPr>
          <w:lang w:val="es-ES_tradnl"/>
        </w:rPr>
        <w:t>a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fuer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de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 5</w:t>
      </w:r>
      <w:r w:rsidRPr="00D8630F">
        <w:rPr>
          <w:spacing w:val="-3"/>
          <w:lang w:val="es-ES_tradnl"/>
        </w:rPr>
        <w:t>8</w:t>
      </w:r>
      <w:r w:rsidRPr="00D8630F">
        <w:rPr>
          <w:lang w:val="es-ES_tradnl"/>
        </w:rPr>
        <w:t>%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32%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e, c</w:t>
      </w:r>
      <w:r w:rsidRPr="00D8630F">
        <w:rPr>
          <w:spacing w:val="-3"/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parado con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4</w:t>
      </w:r>
      <w:r w:rsidRPr="00D8630F">
        <w:rPr>
          <w:spacing w:val="-3"/>
          <w:lang w:val="es-ES_tradnl"/>
        </w:rPr>
        <w:t>5</w:t>
      </w:r>
      <w:r w:rsidRPr="00D8630F">
        <w:rPr>
          <w:lang w:val="es-ES_tradnl"/>
        </w:rPr>
        <w:t>%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1%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eron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cebo.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esde</w:t>
      </w:r>
      <w:r w:rsidRPr="00D8630F">
        <w:rPr>
          <w:spacing w:val="-2"/>
          <w:lang w:val="es-ES_tradnl"/>
        </w:rPr>
        <w:t xml:space="preserve"> e</w:t>
      </w:r>
      <w:r w:rsidRPr="00D8630F">
        <w:rPr>
          <w:lang w:val="es-ES_tradnl"/>
        </w:rPr>
        <w:t xml:space="preserve">l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ducc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era 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no,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ana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G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 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fue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16,9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bra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 de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14,0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raz</w:t>
      </w:r>
      <w:r w:rsidRPr="00D8630F">
        <w:rPr>
          <w:lang w:val="es-ES_tradnl"/>
        </w:rPr>
        <w:t>o de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ebo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(co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de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0,7</w:t>
      </w:r>
      <w:r w:rsidRPr="00D8630F">
        <w:rPr>
          <w:spacing w:val="-3"/>
          <w:lang w:val="es-ES_tradnl"/>
        </w:rPr>
        <w:t>8</w:t>
      </w:r>
      <w:r w:rsidRPr="00D8630F">
        <w:rPr>
          <w:lang w:val="es-ES_tradnl"/>
        </w:rPr>
        <w:t xml:space="preserve">, </w:t>
      </w: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C</w:t>
      </w:r>
      <w:r w:rsidR="004077FA">
        <w:rPr>
          <w:spacing w:val="-1"/>
          <w:lang w:val="es-ES_tradnl"/>
        </w:rPr>
        <w:t> </w:t>
      </w:r>
      <w:r w:rsidRPr="00D8630F">
        <w:rPr>
          <w:lang w:val="es-ES_tradnl"/>
        </w:rPr>
        <w:t>95%</w:t>
      </w:r>
      <w:r w:rsidR="0025779A">
        <w:rPr>
          <w:lang w:val="es-ES_tradnl"/>
        </w:rPr>
        <w:t> </w:t>
      </w:r>
      <w:r w:rsidRPr="00D8630F">
        <w:rPr>
          <w:lang w:val="es-ES_tradnl"/>
        </w:rPr>
        <w:t>=</w:t>
      </w:r>
      <w:r w:rsidR="0025779A">
        <w:rPr>
          <w:lang w:val="es-ES_tradnl"/>
        </w:rPr>
        <w:t> 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>,64</w:t>
      </w:r>
      <w:r w:rsidRPr="00D8630F">
        <w:rPr>
          <w:spacing w:val="-4"/>
          <w:lang w:val="es-ES_tradnl"/>
        </w:rPr>
        <w:t>-</w:t>
      </w:r>
      <w:r w:rsidRPr="00D8630F">
        <w:rPr>
          <w:lang w:val="es-ES_tradnl"/>
        </w:rPr>
        <w:t xml:space="preserve">0,96).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ce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ron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bar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fue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6</w:t>
      </w:r>
      <w:r w:rsidRPr="00D8630F">
        <w:rPr>
          <w:lang w:val="es-ES_tradnl"/>
        </w:rPr>
        <w:t>4,</w:t>
      </w:r>
      <w:r w:rsidRPr="00D8630F">
        <w:rPr>
          <w:spacing w:val="-3"/>
          <w:lang w:val="es-ES_tradnl"/>
        </w:rPr>
        <w:t>3</w:t>
      </w:r>
      <w:r w:rsidRPr="00D8630F">
        <w:rPr>
          <w:lang w:val="es-ES_tradnl"/>
        </w:rPr>
        <w:t>%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71,7%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ebo.</w:t>
      </w:r>
    </w:p>
    <w:p w14:paraId="1BE7AE8D" w14:textId="77777777" w:rsidR="009E4CD2" w:rsidRPr="007B792E" w:rsidRDefault="009E4CD2" w:rsidP="009E4CD2">
      <w:pPr>
        <w:spacing w:before="15" w:line="240" w:lineRule="exact"/>
        <w:rPr>
          <w:sz w:val="24"/>
          <w:szCs w:val="24"/>
          <w:lang w:val="es-ES_tradnl"/>
        </w:rPr>
      </w:pPr>
    </w:p>
    <w:p w14:paraId="2220144B" w14:textId="77777777" w:rsidR="009E4CD2" w:rsidRPr="000A00AD" w:rsidRDefault="009E4CD2" w:rsidP="0054277E">
      <w:pPr>
        <w:pStyle w:val="BodyText"/>
        <w:keepNext/>
        <w:keepLines/>
        <w:ind w:left="0"/>
        <w:rPr>
          <w:rFonts w:eastAsia="Calibri"/>
          <w:b/>
          <w:lang w:val="es-ES_tradnl"/>
        </w:rPr>
      </w:pPr>
      <w:r w:rsidRPr="000A00AD">
        <w:rPr>
          <w:rFonts w:eastAsia="Calibri"/>
          <w:b/>
          <w:lang w:val="es-ES_tradnl"/>
        </w:rPr>
        <w:lastRenderedPageBreak/>
        <w:t xml:space="preserve">PARAMOUNT: Gráficas de Kaplan Meier para supervivencia libre de progresión (SLP) y supervivencia global (SG) para la continuación del tratamiento de mantenimiento con </w:t>
      </w:r>
      <w:proofErr w:type="spellStart"/>
      <w:r w:rsidRPr="000A00AD">
        <w:rPr>
          <w:rFonts w:eastAsia="Calibri"/>
          <w:b/>
          <w:lang w:val="es-ES_tradnl"/>
        </w:rPr>
        <w:t>pemetrexed</w:t>
      </w:r>
      <w:proofErr w:type="spellEnd"/>
      <w:r w:rsidRPr="000A00AD">
        <w:rPr>
          <w:rFonts w:eastAsia="Calibri"/>
          <w:b/>
          <w:lang w:val="es-ES_tradnl"/>
        </w:rPr>
        <w:t xml:space="preserve"> frente placebo en pacientes con CPNM salvo aquéllos que presentaban histología predominantemente de célula escamosa (medida desde la aleatorización)</w:t>
      </w:r>
    </w:p>
    <w:p w14:paraId="43B73625" w14:textId="77777777" w:rsidR="009E4CD2" w:rsidRPr="007B792E" w:rsidRDefault="009E4CD2" w:rsidP="0054277E">
      <w:pPr>
        <w:keepNext/>
        <w:keepLines/>
        <w:spacing w:before="10" w:line="240" w:lineRule="exact"/>
        <w:rPr>
          <w:sz w:val="24"/>
          <w:szCs w:val="24"/>
          <w:lang w:val="es-ES_tradnl"/>
        </w:rPr>
      </w:pPr>
    </w:p>
    <w:p w14:paraId="66A50C6B" w14:textId="77777777" w:rsidR="009E4CD2" w:rsidRPr="00D8630F" w:rsidRDefault="009E4CD2" w:rsidP="0054277E">
      <w:pPr>
        <w:keepNext/>
        <w:keepLines/>
        <w:tabs>
          <w:tab w:val="left" w:pos="5728"/>
        </w:tabs>
        <w:ind w:left="679"/>
        <w:rPr>
          <w:rFonts w:ascii="Times New Roman" w:eastAsia="Times New Roman" w:hAnsi="Times New Roman"/>
          <w:lang w:val="es-ES_tradnl"/>
        </w:rPr>
      </w:pP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Sup</w:t>
      </w:r>
      <w:r w:rsidRPr="00D8630F">
        <w:rPr>
          <w:rFonts w:ascii="Times New Roman" w:eastAsia="Times New Roman" w:hAnsi="Times New Roman"/>
          <w:b/>
          <w:bCs/>
          <w:lang w:val="es-ES_tradnl"/>
        </w:rPr>
        <w:t>erv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lang w:val="es-ES_tradnl"/>
        </w:rPr>
        <w:t>ve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n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c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lang w:val="es-ES_tradnl"/>
        </w:rPr>
        <w:t xml:space="preserve">a 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l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b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D8630F">
        <w:rPr>
          <w:rFonts w:ascii="Times New Roman" w:eastAsia="Times New Roman" w:hAnsi="Times New Roman"/>
          <w:b/>
          <w:bCs/>
          <w:lang w:val="es-ES_tradnl"/>
        </w:rPr>
        <w:t xml:space="preserve">e 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d</w:t>
      </w:r>
      <w:r w:rsidRPr="00D8630F">
        <w:rPr>
          <w:rFonts w:ascii="Times New Roman" w:eastAsia="Times New Roman" w:hAnsi="Times New Roman"/>
          <w:b/>
          <w:bCs/>
          <w:lang w:val="es-ES_tradnl"/>
        </w:rPr>
        <w:t>e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P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D8630F">
        <w:rPr>
          <w:rFonts w:ascii="Times New Roman" w:eastAsia="Times New Roman" w:hAnsi="Times New Roman"/>
          <w:b/>
          <w:bCs/>
          <w:lang w:val="es-ES_tradnl"/>
        </w:rPr>
        <w:t>ogre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s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lang w:val="es-ES_tradnl"/>
        </w:rPr>
        <w:t>ón</w:t>
      </w:r>
      <w:r w:rsidRPr="00D8630F">
        <w:rPr>
          <w:rFonts w:ascii="Times New Roman" w:eastAsia="Times New Roman" w:hAnsi="Times New Roman"/>
          <w:b/>
          <w:bCs/>
          <w:lang w:val="es-ES_tradnl"/>
        </w:rPr>
        <w:tab/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Sup</w:t>
      </w:r>
      <w:r w:rsidRPr="00D8630F">
        <w:rPr>
          <w:rFonts w:ascii="Times New Roman" w:eastAsia="Times New Roman" w:hAnsi="Times New Roman"/>
          <w:b/>
          <w:bCs/>
          <w:lang w:val="es-ES_tradnl"/>
        </w:rPr>
        <w:t>erv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lang w:val="es-ES_tradnl"/>
        </w:rPr>
        <w:t>ve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n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c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lang w:val="es-ES_tradnl"/>
        </w:rPr>
        <w:t xml:space="preserve">a 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G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l</w:t>
      </w:r>
      <w:r w:rsidRPr="00D8630F">
        <w:rPr>
          <w:rFonts w:ascii="Times New Roman" w:eastAsia="Times New Roman" w:hAnsi="Times New Roman"/>
          <w:b/>
          <w:bCs/>
          <w:lang w:val="es-ES_tradnl"/>
        </w:rPr>
        <w:t>o</w:t>
      </w:r>
      <w:r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b</w:t>
      </w:r>
      <w:r w:rsidRPr="00D8630F">
        <w:rPr>
          <w:rFonts w:ascii="Times New Roman" w:eastAsia="Times New Roman" w:hAnsi="Times New Roman"/>
          <w:b/>
          <w:bCs/>
          <w:lang w:val="es-ES_tradnl"/>
        </w:rPr>
        <w:t>al</w:t>
      </w:r>
    </w:p>
    <w:p w14:paraId="64DA630C" w14:textId="77777777" w:rsidR="009E4CD2" w:rsidRPr="007B792E" w:rsidRDefault="009E4CD2" w:rsidP="0054277E">
      <w:pPr>
        <w:keepNext/>
        <w:keepLines/>
        <w:spacing w:before="1" w:line="130" w:lineRule="exact"/>
        <w:rPr>
          <w:sz w:val="13"/>
          <w:szCs w:val="13"/>
          <w:lang w:val="es-ES_tradnl"/>
        </w:rPr>
      </w:pPr>
    </w:p>
    <w:p w14:paraId="2916BF11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68ACC4BE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4704977F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1634C140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00E66D20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22F512EF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2EE4180B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7F7B2C54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3360A244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1D3DE3CC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6A58BB75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691C7A1A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0485284B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0367677E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30FA00A0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01F6C848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736E1093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607ECDDD" w14:textId="77777777" w:rsidR="009E4CD2" w:rsidRPr="007B792E" w:rsidRDefault="009E4CD2" w:rsidP="0054277E">
      <w:pPr>
        <w:keepNext/>
        <w:keepLines/>
        <w:spacing w:line="200" w:lineRule="exact"/>
        <w:rPr>
          <w:sz w:val="20"/>
          <w:szCs w:val="20"/>
          <w:lang w:val="es-ES_tradnl"/>
        </w:rPr>
      </w:pPr>
    </w:p>
    <w:p w14:paraId="7BAC8ECB" w14:textId="1FDA5625" w:rsidR="009E4CD2" w:rsidRDefault="00EB22E7" w:rsidP="0054277E">
      <w:pPr>
        <w:pStyle w:val="BodyText"/>
        <w:keepNext/>
        <w:keepLines/>
        <w:spacing w:before="76" w:line="252" w:lineRule="exact"/>
        <w:ind w:left="0" w:right="138"/>
        <w:rPr>
          <w:lang w:val="es-ES_trad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8A099D" wp14:editId="68F87CD8">
                <wp:simplePos x="0" y="0"/>
                <wp:positionH relativeFrom="page">
                  <wp:posOffset>905510</wp:posOffset>
                </wp:positionH>
                <wp:positionV relativeFrom="paragraph">
                  <wp:posOffset>-2202815</wp:posOffset>
                </wp:positionV>
                <wp:extent cx="5335905" cy="2095500"/>
                <wp:effectExtent l="0" t="0" r="0" b="0"/>
                <wp:wrapNone/>
                <wp:docPr id="65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905" cy="2095500"/>
                          <a:chOff x="1426" y="-3469"/>
                          <a:chExt cx="8403" cy="3300"/>
                        </a:xfrm>
                      </wpg:grpSpPr>
                      <pic:pic xmlns:pic="http://schemas.openxmlformats.org/drawingml/2006/picture">
                        <pic:nvPicPr>
                          <pic:cNvPr id="652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-3469"/>
                            <a:ext cx="4472" cy="3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3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8" y="-3020"/>
                            <a:ext cx="3931" cy="2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C7EE1" id="Group 441" o:spid="_x0000_s1026" style="position:absolute;margin-left:71.3pt;margin-top:-173.45pt;width:420.15pt;height:165pt;z-index:-251658240;mso-position-horizontal-relative:page" coordorigin="1426,-3469" coordsize="8403,3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">
                <v:shape id="Picture 443" o:spid="_x0000_s1027" type="#_x0000_t75" style="position:absolute;left:1426;top:-3469;width:4472;height:3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">
                  <v:imagedata r:id="rId15" o:title=""/>
                </v:shape>
                <v:shape id="Picture 442" o:spid="_x0000_s1028" type="#_x0000_t75" style="position:absolute;left:5898;top:-3020;width:3931;height:2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9E4CD2" w:rsidRPr="00D8630F">
        <w:rPr>
          <w:spacing w:val="-1"/>
          <w:lang w:val="es-ES_tradnl"/>
        </w:rPr>
        <w:t>L</w:t>
      </w:r>
      <w:r w:rsidR="009E4CD2" w:rsidRPr="00D8630F">
        <w:rPr>
          <w:lang w:val="es-ES_tradnl"/>
        </w:rPr>
        <w:t>os p</w:t>
      </w:r>
      <w:r w:rsidR="009E4CD2" w:rsidRPr="00D8630F">
        <w:rPr>
          <w:spacing w:val="-2"/>
          <w:lang w:val="es-ES_tradnl"/>
        </w:rPr>
        <w:t>e</w:t>
      </w:r>
      <w:r w:rsidR="009E4CD2" w:rsidRPr="00D8630F">
        <w:rPr>
          <w:lang w:val="es-ES_tradnl"/>
        </w:rPr>
        <w:t>r</w:t>
      </w:r>
      <w:r w:rsidR="009E4CD2" w:rsidRPr="00D8630F">
        <w:rPr>
          <w:spacing w:val="-2"/>
          <w:lang w:val="es-ES_tradnl"/>
        </w:rPr>
        <w:t>f</w:t>
      </w:r>
      <w:r w:rsidR="009E4CD2" w:rsidRPr="00D8630F">
        <w:rPr>
          <w:spacing w:val="1"/>
          <w:lang w:val="es-ES_tradnl"/>
        </w:rPr>
        <w:t>il</w:t>
      </w:r>
      <w:r w:rsidR="009E4CD2" w:rsidRPr="00D8630F">
        <w:rPr>
          <w:spacing w:val="-2"/>
          <w:lang w:val="es-ES_tradnl"/>
        </w:rPr>
        <w:t>e</w:t>
      </w:r>
      <w:r w:rsidR="009E4CD2" w:rsidRPr="00D8630F">
        <w:rPr>
          <w:lang w:val="es-ES_tradnl"/>
        </w:rPr>
        <w:t>s de</w:t>
      </w:r>
      <w:r w:rsidR="009E4CD2" w:rsidRPr="00D8630F">
        <w:rPr>
          <w:spacing w:val="-2"/>
          <w:lang w:val="es-ES_tradnl"/>
        </w:rPr>
        <w:t xml:space="preserve"> </w:t>
      </w:r>
      <w:r w:rsidR="009E4CD2" w:rsidRPr="00D8630F">
        <w:rPr>
          <w:lang w:val="es-ES_tradnl"/>
        </w:rPr>
        <w:t>se</w:t>
      </w:r>
      <w:r w:rsidR="009E4CD2" w:rsidRPr="00D8630F">
        <w:rPr>
          <w:spacing w:val="-3"/>
          <w:lang w:val="es-ES_tradnl"/>
        </w:rPr>
        <w:t>g</w:t>
      </w:r>
      <w:r w:rsidR="009E4CD2" w:rsidRPr="00D8630F">
        <w:rPr>
          <w:lang w:val="es-ES_tradnl"/>
        </w:rPr>
        <w:t>ur</w:t>
      </w:r>
      <w:r w:rsidR="009E4CD2" w:rsidRPr="00D8630F">
        <w:rPr>
          <w:spacing w:val="1"/>
          <w:lang w:val="es-ES_tradnl"/>
        </w:rPr>
        <w:t>i</w:t>
      </w:r>
      <w:r w:rsidR="009E4CD2" w:rsidRPr="00D8630F">
        <w:rPr>
          <w:spacing w:val="-3"/>
          <w:lang w:val="es-ES_tradnl"/>
        </w:rPr>
        <w:t>d</w:t>
      </w:r>
      <w:r w:rsidR="009E4CD2" w:rsidRPr="00D8630F">
        <w:rPr>
          <w:lang w:val="es-ES_tradnl"/>
        </w:rPr>
        <w:t xml:space="preserve">ad </w:t>
      </w:r>
      <w:r w:rsidR="009E4CD2" w:rsidRPr="00D8630F">
        <w:rPr>
          <w:spacing w:val="-3"/>
          <w:lang w:val="es-ES_tradnl"/>
        </w:rPr>
        <w:t>d</w:t>
      </w:r>
      <w:r w:rsidR="009E4CD2" w:rsidRPr="00D8630F">
        <w:rPr>
          <w:lang w:val="es-ES_tradnl"/>
        </w:rPr>
        <w:t>el</w:t>
      </w:r>
      <w:r w:rsidR="009E4CD2" w:rsidRPr="00D8630F">
        <w:rPr>
          <w:spacing w:val="1"/>
          <w:lang w:val="es-ES_tradnl"/>
        </w:rPr>
        <w:t xml:space="preserve"> </w:t>
      </w:r>
      <w:r w:rsidR="009E4CD2" w:rsidRPr="00D8630F">
        <w:rPr>
          <w:spacing w:val="-2"/>
          <w:lang w:val="es-ES_tradnl"/>
        </w:rPr>
        <w:t>t</w:t>
      </w:r>
      <w:r w:rsidR="009E4CD2" w:rsidRPr="00D8630F">
        <w:rPr>
          <w:lang w:val="es-ES_tradnl"/>
        </w:rPr>
        <w:t>r</w:t>
      </w:r>
      <w:r w:rsidR="009E4CD2" w:rsidRPr="00D8630F">
        <w:rPr>
          <w:spacing w:val="-2"/>
          <w:lang w:val="es-ES_tradnl"/>
        </w:rPr>
        <w:t>a</w:t>
      </w:r>
      <w:r w:rsidR="009E4CD2" w:rsidRPr="00D8630F">
        <w:rPr>
          <w:spacing w:val="1"/>
          <w:lang w:val="es-ES_tradnl"/>
        </w:rPr>
        <w:t>t</w:t>
      </w:r>
      <w:r w:rsidR="009E4CD2" w:rsidRPr="00D8630F">
        <w:rPr>
          <w:lang w:val="es-ES_tradnl"/>
        </w:rPr>
        <w:t>a</w:t>
      </w:r>
      <w:r w:rsidR="009E4CD2" w:rsidRPr="00D8630F">
        <w:rPr>
          <w:spacing w:val="-4"/>
          <w:lang w:val="es-ES_tradnl"/>
        </w:rPr>
        <w:t>m</w:t>
      </w:r>
      <w:r w:rsidR="009E4CD2" w:rsidRPr="00D8630F">
        <w:rPr>
          <w:spacing w:val="1"/>
          <w:lang w:val="es-ES_tradnl"/>
        </w:rPr>
        <w:t>i</w:t>
      </w:r>
      <w:r w:rsidR="009E4CD2" w:rsidRPr="00D8630F">
        <w:rPr>
          <w:lang w:val="es-ES_tradnl"/>
        </w:rPr>
        <w:t>en</w:t>
      </w:r>
      <w:r w:rsidR="009E4CD2" w:rsidRPr="00D8630F">
        <w:rPr>
          <w:spacing w:val="1"/>
          <w:lang w:val="es-ES_tradnl"/>
        </w:rPr>
        <w:t>t</w:t>
      </w:r>
      <w:r w:rsidR="009E4CD2" w:rsidRPr="00D8630F">
        <w:rPr>
          <w:lang w:val="es-ES_tradnl"/>
        </w:rPr>
        <w:t>o</w:t>
      </w:r>
      <w:r w:rsidR="009E4CD2" w:rsidRPr="00D8630F">
        <w:rPr>
          <w:spacing w:val="-3"/>
          <w:lang w:val="es-ES_tradnl"/>
        </w:rPr>
        <w:t xml:space="preserve"> </w:t>
      </w:r>
      <w:r w:rsidR="009E4CD2" w:rsidRPr="00D8630F">
        <w:rPr>
          <w:lang w:val="es-ES_tradnl"/>
        </w:rPr>
        <w:t xml:space="preserve">de </w:t>
      </w:r>
      <w:r w:rsidR="009E4CD2" w:rsidRPr="00D8630F">
        <w:rPr>
          <w:spacing w:val="-4"/>
          <w:lang w:val="es-ES_tradnl"/>
        </w:rPr>
        <w:t>m</w:t>
      </w:r>
      <w:r w:rsidR="009E4CD2" w:rsidRPr="00D8630F">
        <w:rPr>
          <w:lang w:val="es-ES_tradnl"/>
        </w:rPr>
        <w:t>an</w:t>
      </w:r>
      <w:r w:rsidR="009E4CD2" w:rsidRPr="00D8630F">
        <w:rPr>
          <w:spacing w:val="1"/>
          <w:lang w:val="es-ES_tradnl"/>
        </w:rPr>
        <w:t>t</w:t>
      </w:r>
      <w:r w:rsidR="009E4CD2" w:rsidRPr="00D8630F">
        <w:rPr>
          <w:lang w:val="es-ES_tradnl"/>
        </w:rPr>
        <w:t>e</w:t>
      </w:r>
      <w:r w:rsidR="009E4CD2" w:rsidRPr="00D8630F">
        <w:rPr>
          <w:spacing w:val="-3"/>
          <w:lang w:val="es-ES_tradnl"/>
        </w:rPr>
        <w:t>n</w:t>
      </w:r>
      <w:r w:rsidR="009E4CD2" w:rsidRPr="00D8630F">
        <w:rPr>
          <w:spacing w:val="1"/>
          <w:lang w:val="es-ES_tradnl"/>
        </w:rPr>
        <w:t>i</w:t>
      </w:r>
      <w:r w:rsidR="009E4CD2" w:rsidRPr="00D8630F">
        <w:rPr>
          <w:spacing w:val="-2"/>
          <w:lang w:val="es-ES_tradnl"/>
        </w:rPr>
        <w:t>m</w:t>
      </w:r>
      <w:r w:rsidR="009E4CD2" w:rsidRPr="00D8630F">
        <w:rPr>
          <w:spacing w:val="1"/>
          <w:lang w:val="es-ES_tradnl"/>
        </w:rPr>
        <w:t>i</w:t>
      </w:r>
      <w:r w:rsidR="009E4CD2" w:rsidRPr="00D8630F">
        <w:rPr>
          <w:lang w:val="es-ES_tradnl"/>
        </w:rPr>
        <w:t>e</w:t>
      </w:r>
      <w:r w:rsidR="009E4CD2" w:rsidRPr="00D8630F">
        <w:rPr>
          <w:spacing w:val="-3"/>
          <w:lang w:val="es-ES_tradnl"/>
        </w:rPr>
        <w:t>n</w:t>
      </w:r>
      <w:r w:rsidR="009E4CD2" w:rsidRPr="00D8630F">
        <w:rPr>
          <w:spacing w:val="1"/>
          <w:lang w:val="es-ES_tradnl"/>
        </w:rPr>
        <w:t>t</w:t>
      </w:r>
      <w:r w:rsidR="009E4CD2" w:rsidRPr="00D8630F">
        <w:rPr>
          <w:lang w:val="es-ES_tradnl"/>
        </w:rPr>
        <w:t xml:space="preserve">o con </w:t>
      </w:r>
      <w:proofErr w:type="spellStart"/>
      <w:r w:rsidR="009E4CD2">
        <w:rPr>
          <w:spacing w:val="-2"/>
          <w:lang w:val="es-ES_tradnl"/>
        </w:rPr>
        <w:t>pemetrexed</w:t>
      </w:r>
      <w:proofErr w:type="spellEnd"/>
      <w:r w:rsidR="009E4CD2" w:rsidRPr="00D8630F">
        <w:rPr>
          <w:spacing w:val="-1"/>
          <w:lang w:val="es-ES_tradnl"/>
        </w:rPr>
        <w:t xml:space="preserve"> </w:t>
      </w:r>
      <w:r w:rsidR="009E4CD2" w:rsidRPr="00D8630F">
        <w:rPr>
          <w:spacing w:val="-3"/>
          <w:lang w:val="es-ES_tradnl"/>
        </w:rPr>
        <w:t>d</w:t>
      </w:r>
      <w:r w:rsidR="009E4CD2" w:rsidRPr="00D8630F">
        <w:rPr>
          <w:lang w:val="es-ES_tradnl"/>
        </w:rPr>
        <w:t>e</w:t>
      </w:r>
      <w:r w:rsidR="009E4CD2" w:rsidRPr="00D8630F">
        <w:rPr>
          <w:spacing w:val="-2"/>
          <w:lang w:val="es-ES_tradnl"/>
        </w:rPr>
        <w:t>r</w:t>
      </w:r>
      <w:r w:rsidR="009E4CD2" w:rsidRPr="00D8630F">
        <w:rPr>
          <w:spacing w:val="1"/>
          <w:lang w:val="es-ES_tradnl"/>
        </w:rPr>
        <w:t>i</w:t>
      </w:r>
      <w:r w:rsidR="009E4CD2" w:rsidRPr="00D8630F">
        <w:rPr>
          <w:spacing w:val="-3"/>
          <w:lang w:val="es-ES_tradnl"/>
        </w:rPr>
        <w:t>v</w:t>
      </w:r>
      <w:r w:rsidR="009E4CD2" w:rsidRPr="00D8630F">
        <w:rPr>
          <w:lang w:val="es-ES_tradnl"/>
        </w:rPr>
        <w:t>ados de</w:t>
      </w:r>
      <w:r w:rsidR="009E4CD2" w:rsidRPr="00D8630F">
        <w:rPr>
          <w:spacing w:val="-2"/>
          <w:lang w:val="es-ES_tradnl"/>
        </w:rPr>
        <w:t xml:space="preserve"> </w:t>
      </w:r>
      <w:r w:rsidR="009E4CD2" w:rsidRPr="00D8630F">
        <w:rPr>
          <w:spacing w:val="1"/>
          <w:lang w:val="es-ES_tradnl"/>
        </w:rPr>
        <w:t>l</w:t>
      </w:r>
      <w:r w:rsidR="009E4CD2" w:rsidRPr="00D8630F">
        <w:rPr>
          <w:lang w:val="es-ES_tradnl"/>
        </w:rPr>
        <w:t xml:space="preserve">os </w:t>
      </w:r>
      <w:r w:rsidR="009E4CD2" w:rsidRPr="00D8630F">
        <w:rPr>
          <w:spacing w:val="-3"/>
          <w:lang w:val="es-ES_tradnl"/>
        </w:rPr>
        <w:t>d</w:t>
      </w:r>
      <w:r w:rsidR="009E4CD2" w:rsidRPr="00D8630F">
        <w:rPr>
          <w:lang w:val="es-ES_tradnl"/>
        </w:rPr>
        <w:t xml:space="preserve">os </w:t>
      </w:r>
      <w:r w:rsidR="009E4CD2" w:rsidRPr="00D8630F">
        <w:rPr>
          <w:spacing w:val="-2"/>
          <w:lang w:val="es-ES_tradnl"/>
        </w:rPr>
        <w:t>e</w:t>
      </w:r>
      <w:r w:rsidR="009E4CD2" w:rsidRPr="00D8630F">
        <w:rPr>
          <w:lang w:val="es-ES_tradnl"/>
        </w:rPr>
        <w:t>s</w:t>
      </w:r>
      <w:r w:rsidR="009E4CD2" w:rsidRPr="00D8630F">
        <w:rPr>
          <w:spacing w:val="1"/>
          <w:lang w:val="es-ES_tradnl"/>
        </w:rPr>
        <w:t>t</w:t>
      </w:r>
      <w:r w:rsidR="009E4CD2" w:rsidRPr="00D8630F">
        <w:rPr>
          <w:lang w:val="es-ES_tradnl"/>
        </w:rPr>
        <w:t>u</w:t>
      </w:r>
      <w:r w:rsidR="009E4CD2" w:rsidRPr="00D8630F">
        <w:rPr>
          <w:spacing w:val="-3"/>
          <w:lang w:val="es-ES_tradnl"/>
        </w:rPr>
        <w:t>d</w:t>
      </w:r>
      <w:r w:rsidR="009E4CD2" w:rsidRPr="00D8630F">
        <w:rPr>
          <w:spacing w:val="1"/>
          <w:lang w:val="es-ES_tradnl"/>
        </w:rPr>
        <w:t>i</w:t>
      </w:r>
      <w:r w:rsidR="009E4CD2" w:rsidRPr="00D8630F">
        <w:rPr>
          <w:lang w:val="es-ES_tradnl"/>
        </w:rPr>
        <w:t>os JM</w:t>
      </w:r>
      <w:r w:rsidR="009E4CD2" w:rsidRPr="00D8630F">
        <w:rPr>
          <w:spacing w:val="-1"/>
          <w:lang w:val="es-ES_tradnl"/>
        </w:rPr>
        <w:t>E</w:t>
      </w:r>
      <w:r w:rsidR="009E4CD2" w:rsidRPr="00D8630F">
        <w:rPr>
          <w:lang w:val="es-ES_tradnl"/>
        </w:rPr>
        <w:t>N</w:t>
      </w:r>
      <w:r w:rsidR="009E4CD2" w:rsidRPr="00D8630F">
        <w:rPr>
          <w:spacing w:val="-1"/>
          <w:lang w:val="es-ES_tradnl"/>
        </w:rPr>
        <w:t xml:space="preserve"> </w:t>
      </w:r>
      <w:r w:rsidR="009E4CD2" w:rsidRPr="00D8630F">
        <w:rPr>
          <w:lang w:val="es-ES_tradnl"/>
        </w:rPr>
        <w:t>y</w:t>
      </w:r>
      <w:r w:rsidR="009E4CD2" w:rsidRPr="00D8630F">
        <w:rPr>
          <w:spacing w:val="-3"/>
          <w:lang w:val="es-ES_tradnl"/>
        </w:rPr>
        <w:t xml:space="preserve"> </w:t>
      </w:r>
      <w:r w:rsidR="009E4CD2" w:rsidRPr="00D8630F">
        <w:rPr>
          <w:spacing w:val="-1"/>
          <w:lang w:val="es-ES_tradnl"/>
        </w:rPr>
        <w:t>P</w:t>
      </w:r>
      <w:r w:rsidR="009E4CD2" w:rsidRPr="00D8630F">
        <w:rPr>
          <w:spacing w:val="-2"/>
          <w:lang w:val="es-ES_tradnl"/>
        </w:rPr>
        <w:t>A</w:t>
      </w:r>
      <w:r w:rsidR="009E4CD2" w:rsidRPr="00D8630F">
        <w:rPr>
          <w:spacing w:val="-1"/>
          <w:lang w:val="es-ES_tradnl"/>
        </w:rPr>
        <w:t>R</w:t>
      </w:r>
      <w:r w:rsidR="009E4CD2" w:rsidRPr="00D8630F">
        <w:rPr>
          <w:spacing w:val="-2"/>
          <w:lang w:val="es-ES_tradnl"/>
        </w:rPr>
        <w:t>A</w:t>
      </w:r>
      <w:r w:rsidR="009E4CD2" w:rsidRPr="00D8630F">
        <w:rPr>
          <w:lang w:val="es-ES_tradnl"/>
        </w:rPr>
        <w:t>M</w:t>
      </w:r>
      <w:r w:rsidR="009E4CD2" w:rsidRPr="00D8630F">
        <w:rPr>
          <w:spacing w:val="-2"/>
          <w:lang w:val="es-ES_tradnl"/>
        </w:rPr>
        <w:t>OUN</w:t>
      </w:r>
      <w:r w:rsidR="009E4CD2" w:rsidRPr="00D8630F">
        <w:rPr>
          <w:lang w:val="es-ES_tradnl"/>
        </w:rPr>
        <w:t>T</w:t>
      </w:r>
      <w:r w:rsidR="009E4CD2" w:rsidRPr="00D8630F">
        <w:rPr>
          <w:spacing w:val="2"/>
          <w:lang w:val="es-ES_tradnl"/>
        </w:rPr>
        <w:t xml:space="preserve"> </w:t>
      </w:r>
      <w:r w:rsidR="009E4CD2" w:rsidRPr="00D8630F">
        <w:rPr>
          <w:lang w:val="es-ES_tradnl"/>
        </w:rPr>
        <w:t>f</w:t>
      </w:r>
      <w:r w:rsidR="009E4CD2" w:rsidRPr="00D8630F">
        <w:rPr>
          <w:spacing w:val="-3"/>
          <w:lang w:val="es-ES_tradnl"/>
        </w:rPr>
        <w:t>u</w:t>
      </w:r>
      <w:r w:rsidR="009E4CD2" w:rsidRPr="00D8630F">
        <w:rPr>
          <w:lang w:val="es-ES_tradnl"/>
        </w:rPr>
        <w:t>eron</w:t>
      </w:r>
      <w:r w:rsidR="009E4CD2" w:rsidRPr="00D8630F">
        <w:rPr>
          <w:spacing w:val="-3"/>
          <w:lang w:val="es-ES_tradnl"/>
        </w:rPr>
        <w:t xml:space="preserve"> </w:t>
      </w:r>
      <w:r w:rsidR="009E4CD2" w:rsidRPr="00D8630F">
        <w:rPr>
          <w:lang w:val="es-ES_tradnl"/>
        </w:rPr>
        <w:t>s</w:t>
      </w:r>
      <w:r w:rsidR="009E4CD2" w:rsidRPr="00D8630F">
        <w:rPr>
          <w:spacing w:val="1"/>
          <w:lang w:val="es-ES_tradnl"/>
        </w:rPr>
        <w:t>i</w:t>
      </w:r>
      <w:r w:rsidR="009E4CD2" w:rsidRPr="00D8630F">
        <w:rPr>
          <w:spacing w:val="-4"/>
          <w:lang w:val="es-ES_tradnl"/>
        </w:rPr>
        <w:t>m</w:t>
      </w:r>
      <w:r w:rsidR="009E4CD2" w:rsidRPr="00D8630F">
        <w:rPr>
          <w:spacing w:val="1"/>
          <w:lang w:val="es-ES_tradnl"/>
        </w:rPr>
        <w:t>il</w:t>
      </w:r>
      <w:r w:rsidR="009E4CD2" w:rsidRPr="00D8630F">
        <w:rPr>
          <w:spacing w:val="-2"/>
          <w:lang w:val="es-ES_tradnl"/>
        </w:rPr>
        <w:t>a</w:t>
      </w:r>
      <w:r w:rsidR="009E4CD2" w:rsidRPr="00D8630F">
        <w:rPr>
          <w:lang w:val="es-ES_tradnl"/>
        </w:rPr>
        <w:t>res.</w:t>
      </w:r>
    </w:p>
    <w:p w14:paraId="25EEF716" w14:textId="77777777" w:rsidR="009E4CD2" w:rsidRPr="007B792E" w:rsidRDefault="009E4CD2" w:rsidP="009E4CD2">
      <w:pPr>
        <w:spacing w:before="15" w:line="240" w:lineRule="exact"/>
        <w:rPr>
          <w:sz w:val="24"/>
          <w:szCs w:val="24"/>
          <w:lang w:val="es-ES_tradnl"/>
        </w:rPr>
      </w:pPr>
    </w:p>
    <w:p w14:paraId="5B89CBDA" w14:textId="77777777" w:rsidR="009E4CD2" w:rsidRPr="000A00AD" w:rsidRDefault="009E4CD2" w:rsidP="00AF5FF6">
      <w:pPr>
        <w:numPr>
          <w:ilvl w:val="1"/>
          <w:numId w:val="52"/>
        </w:numPr>
        <w:tabs>
          <w:tab w:val="left" w:pos="684"/>
        </w:tabs>
        <w:ind w:left="567" w:hanging="567"/>
        <w:rPr>
          <w:rFonts w:ascii="Times New Roman" w:eastAsia="Times New Roman" w:hAnsi="Times New Roman"/>
          <w:b/>
          <w:bCs/>
          <w:spacing w:val="2"/>
        </w:rPr>
      </w:pPr>
      <w:proofErr w:type="spellStart"/>
      <w:r w:rsidRPr="000A00AD">
        <w:rPr>
          <w:rFonts w:ascii="Times New Roman" w:eastAsia="Times New Roman" w:hAnsi="Times New Roman"/>
          <w:b/>
          <w:bCs/>
          <w:spacing w:val="2"/>
        </w:rPr>
        <w:t>Propiedades</w:t>
      </w:r>
      <w:proofErr w:type="spellEnd"/>
      <w:r w:rsidRPr="000A00AD">
        <w:rPr>
          <w:rFonts w:ascii="Times New Roman" w:eastAsia="Times New Roman" w:hAnsi="Times New Roman"/>
          <w:b/>
          <w:bCs/>
          <w:spacing w:val="2"/>
        </w:rPr>
        <w:t xml:space="preserve"> </w:t>
      </w:r>
      <w:proofErr w:type="spellStart"/>
      <w:r w:rsidRPr="000A00AD">
        <w:rPr>
          <w:rFonts w:ascii="Times New Roman" w:eastAsia="Times New Roman" w:hAnsi="Times New Roman"/>
          <w:b/>
          <w:bCs/>
          <w:spacing w:val="2"/>
        </w:rPr>
        <w:t>farmacocinéticas</w:t>
      </w:r>
      <w:proofErr w:type="spellEnd"/>
    </w:p>
    <w:p w14:paraId="505E4143" w14:textId="77777777" w:rsidR="009E4CD2" w:rsidRPr="007B792E" w:rsidRDefault="009E4CD2" w:rsidP="009E4CD2">
      <w:pPr>
        <w:spacing w:before="15" w:line="240" w:lineRule="exact"/>
        <w:rPr>
          <w:sz w:val="24"/>
          <w:szCs w:val="24"/>
        </w:rPr>
      </w:pPr>
    </w:p>
    <w:p w14:paraId="4AFA83BA" w14:textId="77777777" w:rsidR="009E4CD2" w:rsidRDefault="009E4CD2" w:rsidP="009E4CD2">
      <w:pPr>
        <w:pStyle w:val="BodyText"/>
        <w:spacing w:line="232" w:lineRule="auto"/>
        <w:ind w:left="0" w:right="152"/>
        <w:rPr>
          <w:spacing w:val="-1"/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as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edad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acoc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né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 ad</w:t>
      </w:r>
      <w:r w:rsidRPr="00D8630F">
        <w:rPr>
          <w:spacing w:val="-6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ún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co, h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 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do 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uad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en </w:t>
      </w:r>
      <w:r w:rsidRPr="00D8630F">
        <w:rPr>
          <w:spacing w:val="-3"/>
          <w:lang w:val="es-ES_tradnl"/>
        </w:rPr>
        <w:t>4</w:t>
      </w:r>
      <w:r w:rsidRPr="00D8630F">
        <w:rPr>
          <w:lang w:val="es-ES_tradnl"/>
        </w:rPr>
        <w:t>26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 c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r,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pos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ores s</w:t>
      </w:r>
      <w:r w:rsidRPr="00D8630F">
        <w:rPr>
          <w:spacing w:val="-3"/>
          <w:lang w:val="es-ES_tradnl"/>
        </w:rPr>
        <w:t>ó</w:t>
      </w:r>
      <w:r w:rsidRPr="00D8630F">
        <w:rPr>
          <w:spacing w:val="1"/>
          <w:lang w:val="es-ES_tradnl"/>
        </w:rPr>
        <w:t>li</w:t>
      </w:r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s,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un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 desde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0,2 h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838 </w:t>
      </w:r>
      <w:r w:rsidRPr="00D8630F">
        <w:rPr>
          <w:spacing w:val="-4"/>
          <w:lang w:val="es-ES_tradnl"/>
        </w:rPr>
        <w:t>m</w:t>
      </w:r>
      <w:r w:rsidRPr="00D8630F">
        <w:rPr>
          <w:spacing w:val="-3"/>
          <w:lang w:val="es-ES_tradnl"/>
        </w:rPr>
        <w:t>g</w:t>
      </w:r>
      <w:r w:rsidRPr="00D8630F">
        <w:rPr>
          <w:spacing w:val="3"/>
          <w:lang w:val="es-ES_tradnl"/>
        </w:rPr>
        <w:t>/</w:t>
      </w:r>
      <w:r w:rsidRPr="00D8630F">
        <w:rPr>
          <w:spacing w:val="-4"/>
          <w:lang w:val="es-ES_tradnl"/>
        </w:rPr>
        <w:t>m</w:t>
      </w:r>
      <w:r w:rsidRPr="007B792E">
        <w:rPr>
          <w:position w:val="10"/>
          <w:sz w:val="14"/>
          <w:szCs w:val="14"/>
          <w:lang w:val="es-ES_tradnl"/>
        </w:rPr>
        <w:t>2</w:t>
      </w:r>
      <w:r w:rsidRPr="007B792E">
        <w:rPr>
          <w:spacing w:val="22"/>
          <w:position w:val="10"/>
          <w:sz w:val="14"/>
          <w:szCs w:val="14"/>
          <w:lang w:val="es-ES_tradnl"/>
        </w:rPr>
        <w:t xml:space="preserve"> </w:t>
      </w:r>
      <w:r w:rsidRPr="00D8630F">
        <w:rPr>
          <w:lang w:val="es-ES_tradnl"/>
        </w:rPr>
        <w:t>dura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 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10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nu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ene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n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 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bu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en</w:t>
      </w:r>
      <w:r w:rsidRPr="00D8630F">
        <w:rPr>
          <w:spacing w:val="-5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9 </w:t>
      </w:r>
      <w:r w:rsidRPr="00D8630F">
        <w:rPr>
          <w:spacing w:val="-2"/>
          <w:lang w:val="es-ES_tradnl"/>
        </w:rPr>
        <w:t>l/</w:t>
      </w:r>
      <w:r w:rsidRPr="00D8630F">
        <w:rPr>
          <w:spacing w:val="-5"/>
          <w:lang w:val="es-ES_tradnl"/>
        </w:rPr>
        <w:t>m</w:t>
      </w:r>
      <w:r w:rsidRPr="007B792E">
        <w:rPr>
          <w:position w:val="10"/>
          <w:sz w:val="14"/>
          <w:szCs w:val="14"/>
          <w:lang w:val="es-ES_tradnl"/>
        </w:rPr>
        <w:t>2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os </w:t>
      </w:r>
      <w:r w:rsidRPr="00D8630F">
        <w:rPr>
          <w:i/>
          <w:spacing w:val="-2"/>
          <w:lang w:val="es-ES_tradnl"/>
        </w:rPr>
        <w:t>i</w:t>
      </w:r>
      <w:r w:rsidRPr="00D8630F">
        <w:rPr>
          <w:i/>
          <w:lang w:val="es-ES_tradnl"/>
        </w:rPr>
        <w:t xml:space="preserve">n </w:t>
      </w:r>
      <w:r w:rsidRPr="00D8630F">
        <w:rPr>
          <w:i/>
          <w:spacing w:val="-2"/>
          <w:lang w:val="es-ES_tradnl"/>
        </w:rPr>
        <w:t>v</w:t>
      </w:r>
      <w:r w:rsidRPr="00D8630F">
        <w:rPr>
          <w:i/>
          <w:spacing w:val="1"/>
          <w:lang w:val="es-ES_tradnl"/>
        </w:rPr>
        <w:t>it</w:t>
      </w:r>
      <w:r w:rsidRPr="00D8630F">
        <w:rPr>
          <w:i/>
          <w:spacing w:val="-2"/>
          <w:lang w:val="es-ES_tradnl"/>
        </w:rPr>
        <w:t>r</w:t>
      </w:r>
      <w:r w:rsidRPr="00D8630F">
        <w:rPr>
          <w:i/>
          <w:lang w:val="es-ES_tradnl"/>
        </w:rPr>
        <w:t xml:space="preserve">o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ca</w:t>
      </w:r>
      <w:r w:rsidRPr="00D8630F">
        <w:rPr>
          <w:lang w:val="es-ES_tradnl"/>
        </w:rPr>
        <w:t xml:space="preserve">n que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ne a pr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prox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81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%.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un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as 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no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 afe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 de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anera n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rados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re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su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aso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abo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hepá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nado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a u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spacing w:val="-5"/>
          <w:lang w:val="es-ES_tradnl"/>
        </w:rPr>
        <w:t>a</w:t>
      </w:r>
      <w:r w:rsidRPr="00D8630F">
        <w:rPr>
          <w:lang w:val="es-ES_tradnl"/>
        </w:rPr>
        <w:t>, 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re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70 %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90 %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da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upe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eras 24</w:t>
      </w:r>
      <w:r w:rsidRPr="00D8630F">
        <w:rPr>
          <w:spacing w:val="51"/>
          <w:lang w:val="es-ES_tradnl"/>
        </w:rPr>
        <w:t xml:space="preserve">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oras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Pr="00D8630F">
        <w:rPr>
          <w:i/>
          <w:spacing w:val="1"/>
          <w:lang w:val="es-ES_tradnl"/>
        </w:rPr>
        <w:t>i</w:t>
      </w:r>
      <w:r w:rsidRPr="00D8630F">
        <w:rPr>
          <w:i/>
          <w:lang w:val="es-ES_tradnl"/>
        </w:rPr>
        <w:t>n</w:t>
      </w:r>
      <w:r w:rsidRPr="00D8630F">
        <w:rPr>
          <w:i/>
          <w:spacing w:val="-3"/>
          <w:lang w:val="es-ES_tradnl"/>
        </w:rPr>
        <w:t xml:space="preserve"> </w:t>
      </w:r>
      <w:r w:rsidRPr="00D8630F">
        <w:rPr>
          <w:i/>
          <w:lang w:val="es-ES_tradnl"/>
        </w:rPr>
        <w:t>v</w:t>
      </w:r>
      <w:r w:rsidRPr="00D8630F">
        <w:rPr>
          <w:i/>
          <w:spacing w:val="1"/>
          <w:lang w:val="es-ES_tradnl"/>
        </w:rPr>
        <w:t>i</w:t>
      </w:r>
      <w:r w:rsidRPr="00D8630F">
        <w:rPr>
          <w:i/>
          <w:spacing w:val="-2"/>
          <w:lang w:val="es-ES_tradnl"/>
        </w:rPr>
        <w:t>t</w:t>
      </w:r>
      <w:r w:rsidRPr="00D8630F">
        <w:rPr>
          <w:i/>
          <w:lang w:val="es-ES_tradnl"/>
        </w:rPr>
        <w:t>ro</w:t>
      </w:r>
      <w:r w:rsidRPr="00D8630F">
        <w:rPr>
          <w:i/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can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ac</w:t>
      </w:r>
      <w:r w:rsidRPr="00D8630F">
        <w:rPr>
          <w:spacing w:val="1"/>
          <w:lang w:val="es-ES_tradnl"/>
        </w:rPr>
        <w:t>ti</w:t>
      </w:r>
      <w:r w:rsidRPr="00D8630F">
        <w:rPr>
          <w:spacing w:val="-5"/>
          <w:lang w:val="es-ES_tradnl"/>
        </w:rPr>
        <w:t>v</w:t>
      </w:r>
      <w:r w:rsidRPr="00D8630F">
        <w:rPr>
          <w:lang w:val="es-ES_tradnl"/>
        </w:rPr>
        <w:t>a 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2"/>
          <w:lang w:val="es-ES_tradnl"/>
        </w:rPr>
        <w:t>T</w:t>
      </w:r>
      <w:r w:rsidRPr="00D8630F">
        <w:rPr>
          <w:spacing w:val="-2"/>
          <w:lang w:val="es-ES_tradnl"/>
        </w:rPr>
        <w:t>AO</w:t>
      </w:r>
      <w:r w:rsidRPr="00D8630F">
        <w:rPr>
          <w:lang w:val="es-ES_tradnl"/>
        </w:rPr>
        <w:t>3 (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ans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ones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án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).</w:t>
      </w:r>
      <w:r w:rsidRPr="00D8630F">
        <w:rPr>
          <w:spacing w:val="-1"/>
          <w:lang w:val="es-ES_tradnl"/>
        </w:rPr>
        <w:t xml:space="preserve"> </w:t>
      </w:r>
    </w:p>
    <w:p w14:paraId="079C4EFD" w14:textId="77777777" w:rsidR="009E4CD2" w:rsidRDefault="009E4CD2" w:rsidP="009E4CD2">
      <w:pPr>
        <w:pStyle w:val="BodyText"/>
        <w:spacing w:before="3" w:line="239" w:lineRule="auto"/>
        <w:ind w:left="0" w:right="155"/>
        <w:rPr>
          <w:spacing w:val="-1"/>
          <w:lang w:val="es-ES_tradnl"/>
        </w:rPr>
      </w:pPr>
    </w:p>
    <w:p w14:paraId="128F0047" w14:textId="77777777" w:rsidR="009E4CD2" w:rsidRPr="00D8630F" w:rsidRDefault="009E4CD2" w:rsidP="009E4CD2">
      <w:pPr>
        <w:pStyle w:val="BodyText"/>
        <w:spacing w:before="3" w:line="239" w:lineRule="auto"/>
        <w:ind w:left="0" w:right="155"/>
        <w:rPr>
          <w:lang w:val="es-ES_tradnl"/>
        </w:rPr>
      </w:pP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é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es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91,8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l/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 xml:space="preserve">la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da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de 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 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3,5</w:t>
      </w:r>
      <w:r w:rsidRPr="00D8630F">
        <w:rPr>
          <w:spacing w:val="51"/>
          <w:lang w:val="es-ES_tradnl"/>
        </w:rPr>
        <w:t xml:space="preserve"> </w:t>
      </w:r>
      <w:r w:rsidRPr="00D8630F">
        <w:rPr>
          <w:lang w:val="es-ES_tradnl"/>
        </w:rPr>
        <w:t>hor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fun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>
        <w:rPr>
          <w:lang w:val="es-ES_tradnl"/>
        </w:rPr>
        <w:t>al</w:t>
      </w:r>
      <w:r w:rsidRPr="00D8630F">
        <w:rPr>
          <w:lang w:val="es-ES_tradnl"/>
        </w:rPr>
        <w:t xml:space="preserve"> (a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90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l/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n).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li</w:t>
      </w:r>
      <w:r w:rsidRPr="00D8630F">
        <w:rPr>
          <w:lang w:val="es-ES_tradnl"/>
        </w:rPr>
        <w:t>dad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oderada (19,3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%).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rea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a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2"/>
          <w:lang w:val="es-ES_tradnl"/>
        </w:rPr>
        <w:t>AU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nce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áx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en 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a, au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an prop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acoc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é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per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anecen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ur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ú</w:t>
      </w:r>
      <w:r w:rsidRPr="00D8630F">
        <w:rPr>
          <w:spacing w:val="1"/>
          <w:lang w:val="es-ES_tradnl"/>
        </w:rPr>
        <w:t>lti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o.</w:t>
      </w:r>
    </w:p>
    <w:p w14:paraId="130A5865" w14:textId="77777777" w:rsidR="009E4CD2" w:rsidRPr="007B792E" w:rsidRDefault="009E4CD2" w:rsidP="009E4CD2">
      <w:pPr>
        <w:spacing w:before="18" w:line="240" w:lineRule="exact"/>
        <w:rPr>
          <w:sz w:val="24"/>
          <w:szCs w:val="24"/>
          <w:lang w:val="es-ES_tradnl"/>
        </w:rPr>
      </w:pPr>
    </w:p>
    <w:p w14:paraId="0EEDE1CD" w14:textId="77777777" w:rsidR="009E4CD2" w:rsidRPr="00D8630F" w:rsidRDefault="009E4CD2" w:rsidP="009E4CD2">
      <w:pPr>
        <w:pStyle w:val="BodyText"/>
        <w:spacing w:line="234" w:lineRule="auto"/>
        <w:ind w:left="0" w:right="117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as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edad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acoc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né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no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en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adas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a</w:t>
      </w:r>
      <w:r w:rsidRPr="00D8630F">
        <w:rPr>
          <w:lang w:val="es-ES_tradnl"/>
        </w:rPr>
        <w:t>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conco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no.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su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fó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v</w:t>
      </w:r>
      <w:r w:rsidRPr="00D8630F">
        <w:rPr>
          <w:spacing w:val="-1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B</w:t>
      </w:r>
      <w:r w:rsidRPr="007B792E">
        <w:rPr>
          <w:position w:val="-2"/>
          <w:sz w:val="14"/>
          <w:szCs w:val="14"/>
          <w:lang w:val="es-ES_tradnl"/>
        </w:rPr>
        <w:t>12</w:t>
      </w:r>
      <w:r w:rsidRPr="007B792E">
        <w:rPr>
          <w:spacing w:val="20"/>
          <w:position w:val="-2"/>
          <w:sz w:val="14"/>
          <w:szCs w:val="14"/>
          <w:lang w:val="es-ES_tradnl"/>
        </w:rPr>
        <w:t xml:space="preserve">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usc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no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an 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acoc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lang w:val="es-ES_tradnl"/>
        </w:rPr>
        <w:t>.</w:t>
      </w:r>
    </w:p>
    <w:p w14:paraId="56FC3769" w14:textId="77777777" w:rsidR="009E4CD2" w:rsidRPr="007B792E" w:rsidRDefault="009E4CD2" w:rsidP="009E4CD2">
      <w:pPr>
        <w:spacing w:line="234" w:lineRule="auto"/>
        <w:rPr>
          <w:lang w:val="es-ES_tradnl"/>
        </w:rPr>
      </w:pPr>
    </w:p>
    <w:p w14:paraId="24E68AFE" w14:textId="77777777" w:rsidR="009E4CD2" w:rsidRPr="000A00AD" w:rsidRDefault="009E4CD2" w:rsidP="00AF5FF6">
      <w:pPr>
        <w:numPr>
          <w:ilvl w:val="1"/>
          <w:numId w:val="52"/>
        </w:numPr>
        <w:tabs>
          <w:tab w:val="left" w:pos="684"/>
        </w:tabs>
        <w:ind w:left="567" w:hanging="567"/>
        <w:rPr>
          <w:rFonts w:ascii="Times New Roman" w:eastAsia="Times New Roman" w:hAnsi="Times New Roman"/>
          <w:b/>
          <w:bCs/>
          <w:spacing w:val="2"/>
        </w:rPr>
      </w:pPr>
      <w:r w:rsidRPr="000A00AD">
        <w:rPr>
          <w:rFonts w:ascii="Times New Roman" w:eastAsia="Times New Roman" w:hAnsi="Times New Roman"/>
          <w:b/>
          <w:bCs/>
          <w:spacing w:val="2"/>
        </w:rPr>
        <w:t xml:space="preserve">Datos </w:t>
      </w:r>
      <w:proofErr w:type="spellStart"/>
      <w:r w:rsidRPr="000A00AD">
        <w:rPr>
          <w:rFonts w:ascii="Times New Roman" w:eastAsia="Times New Roman" w:hAnsi="Times New Roman"/>
          <w:b/>
          <w:bCs/>
          <w:spacing w:val="2"/>
        </w:rPr>
        <w:t>preclínicos</w:t>
      </w:r>
      <w:proofErr w:type="spellEnd"/>
      <w:r w:rsidRPr="000A00AD">
        <w:rPr>
          <w:rFonts w:ascii="Times New Roman" w:eastAsia="Times New Roman" w:hAnsi="Times New Roman"/>
          <w:b/>
          <w:bCs/>
          <w:spacing w:val="2"/>
        </w:rPr>
        <w:t xml:space="preserve"> </w:t>
      </w:r>
      <w:proofErr w:type="spellStart"/>
      <w:r w:rsidRPr="000A00AD">
        <w:rPr>
          <w:rFonts w:ascii="Times New Roman" w:eastAsia="Times New Roman" w:hAnsi="Times New Roman"/>
          <w:b/>
          <w:bCs/>
          <w:spacing w:val="2"/>
        </w:rPr>
        <w:t>sobre</w:t>
      </w:r>
      <w:proofErr w:type="spellEnd"/>
      <w:r w:rsidRPr="000A00AD">
        <w:rPr>
          <w:rFonts w:ascii="Times New Roman" w:eastAsia="Times New Roman" w:hAnsi="Times New Roman"/>
          <w:b/>
          <w:bCs/>
          <w:spacing w:val="2"/>
        </w:rPr>
        <w:t xml:space="preserve"> </w:t>
      </w:r>
      <w:proofErr w:type="spellStart"/>
      <w:r w:rsidRPr="000A00AD">
        <w:rPr>
          <w:rFonts w:ascii="Times New Roman" w:eastAsia="Times New Roman" w:hAnsi="Times New Roman"/>
          <w:b/>
          <w:bCs/>
          <w:spacing w:val="2"/>
        </w:rPr>
        <w:t>seguridad</w:t>
      </w:r>
      <w:proofErr w:type="spellEnd"/>
    </w:p>
    <w:p w14:paraId="3B6EEF91" w14:textId="77777777" w:rsidR="009E4CD2" w:rsidRPr="007B792E" w:rsidRDefault="009E4CD2" w:rsidP="009E4CD2">
      <w:pPr>
        <w:spacing w:before="9" w:line="240" w:lineRule="exact"/>
        <w:rPr>
          <w:sz w:val="24"/>
          <w:szCs w:val="24"/>
        </w:rPr>
      </w:pPr>
    </w:p>
    <w:p w14:paraId="29E9577B" w14:textId="77777777" w:rsidR="009E4CD2" w:rsidRPr="00D8630F" w:rsidRDefault="009E4CD2" w:rsidP="009E4CD2">
      <w:pPr>
        <w:pStyle w:val="BodyText"/>
        <w:ind w:left="0" w:right="503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nes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ñ</w:t>
      </w:r>
      <w:r w:rsidRPr="00D8630F">
        <w:rPr>
          <w:lang w:val="es-ES_tradnl"/>
        </w:rPr>
        <w:t>ados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su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ó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una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nuc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ad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, 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nuc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so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inco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unas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as 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dar hend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o.</w:t>
      </w:r>
    </w:p>
    <w:p w14:paraId="77CDE04C" w14:textId="77777777" w:rsidR="009E4CD2" w:rsidRPr="007B792E" w:rsidRDefault="009E4CD2" w:rsidP="009E4CD2">
      <w:pPr>
        <w:spacing w:before="17" w:line="240" w:lineRule="exact"/>
        <w:rPr>
          <w:sz w:val="24"/>
          <w:szCs w:val="24"/>
          <w:lang w:val="es-ES_tradnl"/>
        </w:rPr>
      </w:pPr>
    </w:p>
    <w:p w14:paraId="3022C2EA" w14:textId="77777777" w:rsidR="009E4CD2" w:rsidRPr="00D8630F" w:rsidRDefault="009E4CD2" w:rsidP="009E4CD2">
      <w:pPr>
        <w:pStyle w:val="BodyText"/>
        <w:spacing w:line="252" w:lineRule="exact"/>
        <w:ind w:left="0" w:right="116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ones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acho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lt</w:t>
      </w:r>
      <w:r w:rsidRPr="00D8630F">
        <w:rPr>
          <w:lang w:val="es-ES_tradnl"/>
        </w:rPr>
        <w:t>ó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 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f</w:t>
      </w:r>
      <w:r w:rsidRPr="00D8630F">
        <w:rPr>
          <w:lang w:val="es-ES_tradnl"/>
        </w:rPr>
        <w:t>unc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prod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 car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ada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r.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ado a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abo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 xml:space="preserve">9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en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bea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proofErr w:type="spell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ci</w:t>
      </w:r>
      <w:r w:rsidRPr="00D8630F">
        <w:rPr>
          <w:lang w:val="es-ES_tradnl"/>
        </w:rPr>
        <w:t xml:space="preserve">ón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sa en</w:t>
      </w:r>
      <w:r w:rsidRPr="00D8630F">
        <w:rPr>
          <w:spacing w:val="-3"/>
          <w:lang w:val="es-ES_tradnl"/>
        </w:rPr>
        <w:t xml:space="preserve"> </w:t>
      </w:r>
      <w:proofErr w:type="spellStart"/>
      <w:r w:rsidRPr="00D8630F">
        <w:rPr>
          <w:lang w:val="es-ES_tradnl"/>
        </w:rPr>
        <w:t>bo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us</w:t>
      </w:r>
      <w:proofErr w:type="spellEnd"/>
      <w:r w:rsidRPr="00D8630F">
        <w:rPr>
          <w:lang w:val="es-ES_tradnl"/>
        </w:rPr>
        <w:t xml:space="preserve">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han </w:t>
      </w:r>
      <w:r w:rsidRPr="00D8630F">
        <w:rPr>
          <w:lang w:val="es-ES_tradnl"/>
        </w:rPr>
        <w:lastRenderedPageBreak/>
        <w:t>ob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ado 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(d</w:t>
      </w:r>
      <w:r w:rsidRPr="00D8630F">
        <w:rPr>
          <w:spacing w:val="-2"/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enera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ón/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ro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ep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in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). </w:t>
      </w:r>
      <w:r w:rsidRPr="00D8630F">
        <w:rPr>
          <w:spacing w:val="-1"/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su</w:t>
      </w:r>
      <w:r w:rsidRPr="00D8630F">
        <w:rPr>
          <w:spacing w:val="-3"/>
          <w:lang w:val="es-ES_tradnl"/>
        </w:rPr>
        <w:t>g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ere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>
        <w:rPr>
          <w:lang w:val="es-ES_tradnl"/>
        </w:rPr>
        <w:t xml:space="preserve"> </w:t>
      </w:r>
      <w:r w:rsidRPr="00D8630F">
        <w:rPr>
          <w:lang w:val="es-ES_tradnl"/>
        </w:rPr>
        <w:t>puede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dad </w:t>
      </w:r>
      <w:r w:rsidRPr="00D8630F">
        <w:rPr>
          <w:spacing w:val="-5"/>
          <w:lang w:val="es-ES_tradnl"/>
        </w:rPr>
        <w:t>m</w:t>
      </w:r>
      <w:r w:rsidRPr="00D8630F">
        <w:rPr>
          <w:lang w:val="es-ES_tradnl"/>
        </w:rPr>
        <w:t>asc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a. 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ha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ado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s.</w:t>
      </w:r>
    </w:p>
    <w:p w14:paraId="409C55DD" w14:textId="77777777" w:rsidR="009E4CD2" w:rsidRPr="007B792E" w:rsidRDefault="009E4CD2" w:rsidP="009E4CD2">
      <w:pPr>
        <w:spacing w:before="11" w:line="240" w:lineRule="exact"/>
        <w:rPr>
          <w:sz w:val="24"/>
          <w:szCs w:val="24"/>
          <w:lang w:val="es-ES_tradnl"/>
        </w:rPr>
      </w:pPr>
    </w:p>
    <w:p w14:paraId="4896C45E" w14:textId="77777777" w:rsidR="009E4CD2" w:rsidRPr="00D8630F" w:rsidRDefault="009E4CD2" w:rsidP="009E4CD2">
      <w:pPr>
        <w:pStyle w:val="BodyText"/>
        <w:ind w:left="0" w:right="169"/>
        <w:rPr>
          <w:lang w:val="es-ES_tradnl"/>
        </w:rPr>
      </w:pPr>
      <w:proofErr w:type="spellStart"/>
      <w:r>
        <w:rPr>
          <w:spacing w:val="-1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lang w:val="es-ES_tradnl"/>
        </w:rPr>
        <w:t xml:space="preserve"> 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ha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én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proofErr w:type="gramStart"/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t</w:t>
      </w:r>
      <w:proofErr w:type="gramEnd"/>
      <w:r w:rsidRPr="00D8630F">
        <w:rPr>
          <w:spacing w:val="1"/>
          <w:lang w:val="es-ES_tradnl"/>
        </w:rPr>
        <w:t xml:space="preserve"> </w:t>
      </w:r>
      <w:r w:rsidRPr="00D8630F">
        <w:rPr>
          <w:i/>
          <w:spacing w:val="1"/>
          <w:lang w:val="es-ES_tradnl"/>
        </w:rPr>
        <w:t>i</w:t>
      </w:r>
      <w:r w:rsidRPr="00D8630F">
        <w:rPr>
          <w:i/>
          <w:lang w:val="es-ES_tradnl"/>
        </w:rPr>
        <w:t>n</w:t>
      </w:r>
      <w:r w:rsidRPr="00D8630F">
        <w:rPr>
          <w:i/>
          <w:spacing w:val="-3"/>
          <w:lang w:val="es-ES_tradnl"/>
        </w:rPr>
        <w:t xml:space="preserve"> </w:t>
      </w:r>
      <w:r w:rsidRPr="00D8630F">
        <w:rPr>
          <w:i/>
          <w:lang w:val="es-ES_tradnl"/>
        </w:rPr>
        <w:t>v</w:t>
      </w:r>
      <w:r w:rsidRPr="00D8630F">
        <w:rPr>
          <w:i/>
          <w:spacing w:val="-2"/>
          <w:lang w:val="es-ES_tradnl"/>
        </w:rPr>
        <w:t>i</w:t>
      </w:r>
      <w:r w:rsidRPr="00D8630F">
        <w:rPr>
          <w:i/>
          <w:spacing w:val="1"/>
          <w:lang w:val="es-ES_tradnl"/>
        </w:rPr>
        <w:t>t</w:t>
      </w:r>
      <w:r w:rsidRPr="00D8630F">
        <w:rPr>
          <w:i/>
          <w:lang w:val="es-ES_tradnl"/>
        </w:rPr>
        <w:t>ro</w:t>
      </w:r>
      <w:r w:rsidRPr="00D8630F">
        <w:rPr>
          <w:i/>
          <w:spacing w:val="-4"/>
          <w:lang w:val="es-ES_tradnl"/>
        </w:rPr>
        <w:t xml:space="preserve"> </w:t>
      </w:r>
      <w:r w:rsidRPr="00D8630F">
        <w:rPr>
          <w:lang w:val="es-ES_tradnl"/>
        </w:rPr>
        <w:t>de a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cro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osó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 en cé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ár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cas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ha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proofErr w:type="spellEnd"/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ni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proofErr w:type="gramStart"/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t</w:t>
      </w:r>
      <w:proofErr w:type="gramEnd"/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es.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ha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ser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én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proofErr w:type="gramStart"/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t</w:t>
      </w:r>
      <w:proofErr w:type="gramEnd"/>
      <w:r w:rsidRPr="00D8630F">
        <w:rPr>
          <w:spacing w:val="1"/>
          <w:lang w:val="es-ES_tradnl"/>
        </w:rPr>
        <w:t xml:space="preserve"> </w:t>
      </w:r>
      <w:r w:rsidRPr="00D8630F">
        <w:rPr>
          <w:i/>
          <w:spacing w:val="1"/>
          <w:lang w:val="es-ES_tradnl"/>
        </w:rPr>
        <w:t>i</w:t>
      </w:r>
      <w:r w:rsidRPr="00D8630F">
        <w:rPr>
          <w:i/>
          <w:lang w:val="es-ES_tradnl"/>
        </w:rPr>
        <w:t>n</w:t>
      </w:r>
      <w:r w:rsidRPr="00D8630F">
        <w:rPr>
          <w:i/>
          <w:spacing w:val="-3"/>
          <w:lang w:val="es-ES_tradnl"/>
        </w:rPr>
        <w:t xml:space="preserve"> </w:t>
      </w:r>
      <w:r w:rsidRPr="00D8630F">
        <w:rPr>
          <w:i/>
          <w:lang w:val="es-ES_tradnl"/>
        </w:rPr>
        <w:t>v</w:t>
      </w:r>
      <w:r w:rsidRPr="00D8630F">
        <w:rPr>
          <w:i/>
          <w:spacing w:val="-2"/>
          <w:lang w:val="es-ES_tradnl"/>
        </w:rPr>
        <w:t>i</w:t>
      </w:r>
      <w:r w:rsidRPr="00D8630F">
        <w:rPr>
          <w:i/>
          <w:lang w:val="es-ES_tradnl"/>
        </w:rPr>
        <w:t>vo</w:t>
      </w:r>
      <w:r w:rsidRPr="00D8630F">
        <w:rPr>
          <w:i/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onú</w:t>
      </w:r>
      <w:r w:rsidRPr="00D8630F">
        <w:rPr>
          <w:spacing w:val="-2"/>
          <w:lang w:val="es-ES_tradnl"/>
        </w:rPr>
        <w:t>cl</w:t>
      </w:r>
      <w:r w:rsidRPr="00D8630F">
        <w:rPr>
          <w:lang w:val="es-ES_tradnl"/>
        </w:rPr>
        <w:t>eo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ones.</w:t>
      </w:r>
    </w:p>
    <w:p w14:paraId="5AF8361E" w14:textId="77777777" w:rsidR="009E4CD2" w:rsidRPr="007B792E" w:rsidRDefault="009E4CD2" w:rsidP="009E4CD2">
      <w:pPr>
        <w:spacing w:before="13" w:line="240" w:lineRule="exact"/>
        <w:rPr>
          <w:sz w:val="24"/>
          <w:szCs w:val="24"/>
          <w:lang w:val="es-ES_tradnl"/>
        </w:rPr>
      </w:pPr>
    </w:p>
    <w:p w14:paraId="7F411348" w14:textId="77777777" w:rsidR="009E4CD2" w:rsidRPr="00D8630F" w:rsidRDefault="009E4CD2" w:rsidP="009E4CD2">
      <w:pPr>
        <w:pStyle w:val="BodyText"/>
        <w:ind w:left="0"/>
        <w:rPr>
          <w:lang w:val="es-ES_tradnl"/>
        </w:rPr>
      </w:pP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 se han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de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nc</w:t>
      </w:r>
      <w:r w:rsidRPr="00D8630F">
        <w:rPr>
          <w:spacing w:val="-2"/>
          <w:lang w:val="es-ES_tradnl"/>
        </w:rPr>
        <w:t>ia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én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 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xed</w:t>
      </w:r>
      <w:proofErr w:type="spellEnd"/>
      <w:r w:rsidRPr="00D8630F">
        <w:rPr>
          <w:lang w:val="es-ES_tradnl"/>
        </w:rPr>
        <w:t>.</w:t>
      </w:r>
    </w:p>
    <w:p w14:paraId="7E8DB10E" w14:textId="77777777" w:rsidR="009E4CD2" w:rsidRPr="009F3481" w:rsidRDefault="009E4CD2" w:rsidP="009E4CD2">
      <w:pPr>
        <w:pStyle w:val="BodyText"/>
        <w:ind w:left="0"/>
        <w:rPr>
          <w:lang w:val="es-ES_tradnl"/>
        </w:rPr>
      </w:pPr>
    </w:p>
    <w:p w14:paraId="1CCE68B0" w14:textId="77777777" w:rsidR="009E4CD2" w:rsidRPr="009F3481" w:rsidRDefault="009E4CD2" w:rsidP="009E4CD2">
      <w:pPr>
        <w:pStyle w:val="BodyText"/>
        <w:ind w:left="0"/>
        <w:rPr>
          <w:lang w:val="es-ES_tradnl"/>
        </w:rPr>
      </w:pPr>
    </w:p>
    <w:p w14:paraId="3592F27E" w14:textId="77777777" w:rsidR="009E4CD2" w:rsidRPr="000A00AD" w:rsidRDefault="009E4CD2" w:rsidP="00956218">
      <w:pPr>
        <w:numPr>
          <w:ilvl w:val="0"/>
          <w:numId w:val="52"/>
        </w:numPr>
        <w:tabs>
          <w:tab w:val="left" w:pos="679"/>
        </w:tabs>
        <w:ind w:left="562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DATOS FARMACÉUTICOS</w:t>
      </w:r>
    </w:p>
    <w:p w14:paraId="616D9B58" w14:textId="77777777" w:rsidR="009E4CD2" w:rsidRPr="007B792E" w:rsidRDefault="009E4CD2" w:rsidP="009E4CD2">
      <w:pPr>
        <w:spacing w:before="13" w:line="240" w:lineRule="exact"/>
        <w:rPr>
          <w:sz w:val="24"/>
          <w:szCs w:val="24"/>
        </w:rPr>
      </w:pPr>
    </w:p>
    <w:p w14:paraId="44ED7B6D" w14:textId="77777777" w:rsidR="009E4CD2" w:rsidRPr="00E435AF" w:rsidRDefault="009E4CD2" w:rsidP="00956218">
      <w:pPr>
        <w:numPr>
          <w:ilvl w:val="1"/>
          <w:numId w:val="52"/>
        </w:numPr>
        <w:tabs>
          <w:tab w:val="left" w:pos="689"/>
        </w:tabs>
        <w:ind w:left="567" w:hanging="567"/>
        <w:rPr>
          <w:rFonts w:ascii="Times New Roman" w:eastAsia="Times New Roman" w:hAnsi="Times New Roman"/>
          <w:b/>
          <w:bCs/>
          <w:spacing w:val="2"/>
        </w:rPr>
      </w:pPr>
      <w:r w:rsidRPr="00E435AF">
        <w:rPr>
          <w:rFonts w:ascii="Times New Roman" w:eastAsia="Times New Roman" w:hAnsi="Times New Roman"/>
          <w:b/>
          <w:bCs/>
          <w:spacing w:val="2"/>
        </w:rPr>
        <w:t xml:space="preserve">Lista de </w:t>
      </w:r>
      <w:proofErr w:type="spellStart"/>
      <w:r w:rsidRPr="00E435AF">
        <w:rPr>
          <w:rFonts w:ascii="Times New Roman" w:eastAsia="Times New Roman" w:hAnsi="Times New Roman"/>
          <w:b/>
          <w:bCs/>
          <w:spacing w:val="2"/>
        </w:rPr>
        <w:t>excipientes</w:t>
      </w:r>
      <w:proofErr w:type="spellEnd"/>
    </w:p>
    <w:p w14:paraId="65A4D31F" w14:textId="77777777" w:rsidR="009E4CD2" w:rsidRPr="007B792E" w:rsidRDefault="009E4CD2" w:rsidP="009E4CD2">
      <w:pPr>
        <w:spacing w:before="9" w:line="240" w:lineRule="exact"/>
        <w:rPr>
          <w:sz w:val="24"/>
          <w:szCs w:val="24"/>
        </w:rPr>
      </w:pPr>
    </w:p>
    <w:p w14:paraId="7F4433E2" w14:textId="77777777" w:rsidR="00956218" w:rsidRDefault="00956218" w:rsidP="009E4CD2">
      <w:pPr>
        <w:pStyle w:val="BodyText"/>
        <w:spacing w:before="1" w:line="254" w:lineRule="exact"/>
        <w:ind w:left="0" w:right="2269"/>
        <w:rPr>
          <w:spacing w:val="-2"/>
          <w:lang w:val="es-ES_tradnl"/>
        </w:rPr>
      </w:pPr>
      <w:proofErr w:type="spellStart"/>
      <w:r w:rsidRPr="00956218">
        <w:rPr>
          <w:spacing w:val="-2"/>
          <w:lang w:val="es-ES_tradnl"/>
        </w:rPr>
        <w:t>Monotioglicerol</w:t>
      </w:r>
      <w:proofErr w:type="spellEnd"/>
    </w:p>
    <w:p w14:paraId="76876D51" w14:textId="77777777" w:rsidR="00956218" w:rsidRPr="00E71889" w:rsidRDefault="009E4CD2" w:rsidP="009E4CD2">
      <w:pPr>
        <w:pStyle w:val="BodyText"/>
        <w:spacing w:before="1" w:line="254" w:lineRule="exact"/>
        <w:ind w:left="0" w:right="2269"/>
        <w:rPr>
          <w:lang w:val="es-ES_tradnl"/>
        </w:rPr>
      </w:pPr>
      <w:r w:rsidRPr="00E71889">
        <w:rPr>
          <w:spacing w:val="-2"/>
          <w:lang w:val="es-ES_tradnl"/>
        </w:rPr>
        <w:t>H</w:t>
      </w:r>
      <w:r w:rsidRPr="00E71889">
        <w:rPr>
          <w:spacing w:val="1"/>
          <w:lang w:val="es-ES_tradnl"/>
        </w:rPr>
        <w:t>i</w:t>
      </w:r>
      <w:r w:rsidRPr="00E71889">
        <w:rPr>
          <w:lang w:val="es-ES_tradnl"/>
        </w:rPr>
        <w:t>dró</w:t>
      </w:r>
      <w:r w:rsidRPr="00E71889">
        <w:rPr>
          <w:spacing w:val="-3"/>
          <w:lang w:val="es-ES_tradnl"/>
        </w:rPr>
        <w:t>x</w:t>
      </w:r>
      <w:r w:rsidRPr="00E71889">
        <w:rPr>
          <w:spacing w:val="1"/>
          <w:lang w:val="es-ES_tradnl"/>
        </w:rPr>
        <w:t>i</w:t>
      </w:r>
      <w:r w:rsidRPr="00E71889">
        <w:rPr>
          <w:lang w:val="es-ES_tradnl"/>
        </w:rPr>
        <w:t xml:space="preserve">do </w:t>
      </w:r>
      <w:r w:rsidRPr="00E71889">
        <w:rPr>
          <w:spacing w:val="-3"/>
          <w:lang w:val="es-ES_tradnl"/>
        </w:rPr>
        <w:t>d</w:t>
      </w:r>
      <w:r w:rsidRPr="00E71889">
        <w:rPr>
          <w:lang w:val="es-ES_tradnl"/>
        </w:rPr>
        <w:t>e so</w:t>
      </w:r>
      <w:r w:rsidRPr="00E71889">
        <w:rPr>
          <w:spacing w:val="-3"/>
          <w:lang w:val="es-ES_tradnl"/>
        </w:rPr>
        <w:t>d</w:t>
      </w:r>
      <w:r w:rsidRPr="00E71889">
        <w:rPr>
          <w:spacing w:val="1"/>
          <w:lang w:val="es-ES_tradnl"/>
        </w:rPr>
        <w:t>i</w:t>
      </w:r>
      <w:r w:rsidRPr="00E71889">
        <w:rPr>
          <w:lang w:val="es-ES_tradnl"/>
        </w:rPr>
        <w:t>o (para ajuste del pH)</w:t>
      </w:r>
    </w:p>
    <w:p w14:paraId="4479C552" w14:textId="77777777" w:rsidR="009E4CD2" w:rsidRPr="00E71889" w:rsidRDefault="00956218" w:rsidP="009E4CD2">
      <w:pPr>
        <w:spacing w:before="15" w:line="240" w:lineRule="exact"/>
        <w:rPr>
          <w:rFonts w:ascii="Times New Roman" w:eastAsia="Times New Roman" w:hAnsi="Times New Roman"/>
          <w:lang w:val="es-ES_tradnl"/>
        </w:rPr>
      </w:pPr>
      <w:r w:rsidRPr="00E71889">
        <w:rPr>
          <w:rFonts w:ascii="Times New Roman" w:eastAsia="Times New Roman" w:hAnsi="Times New Roman"/>
          <w:lang w:val="es-ES_tradnl"/>
        </w:rPr>
        <w:t>Agua para preparaciones inyectables</w:t>
      </w:r>
    </w:p>
    <w:p w14:paraId="0E93AF3D" w14:textId="77777777" w:rsidR="00956218" w:rsidRPr="00E71889" w:rsidRDefault="00956218" w:rsidP="009E4CD2">
      <w:pPr>
        <w:spacing w:before="15" w:line="240" w:lineRule="exact"/>
        <w:rPr>
          <w:rFonts w:ascii="Times New Roman" w:hAnsi="Times New Roman"/>
          <w:lang w:val="es-ES_tradnl"/>
        </w:rPr>
      </w:pPr>
    </w:p>
    <w:p w14:paraId="52B65F79" w14:textId="77777777" w:rsidR="009E4CD2" w:rsidRPr="00E71889" w:rsidRDefault="009E4CD2" w:rsidP="00956218">
      <w:pPr>
        <w:numPr>
          <w:ilvl w:val="1"/>
          <w:numId w:val="52"/>
        </w:numPr>
        <w:tabs>
          <w:tab w:val="left" w:pos="689"/>
        </w:tabs>
        <w:ind w:left="567" w:hanging="567"/>
        <w:rPr>
          <w:rFonts w:ascii="Times New Roman" w:eastAsia="Times New Roman" w:hAnsi="Times New Roman"/>
          <w:b/>
          <w:bCs/>
          <w:spacing w:val="2"/>
        </w:rPr>
      </w:pPr>
      <w:proofErr w:type="spellStart"/>
      <w:r w:rsidRPr="00E71889">
        <w:rPr>
          <w:rFonts w:ascii="Times New Roman" w:eastAsia="Times New Roman" w:hAnsi="Times New Roman"/>
          <w:b/>
          <w:bCs/>
          <w:spacing w:val="2"/>
        </w:rPr>
        <w:t>Incompatibilidades</w:t>
      </w:r>
      <w:proofErr w:type="spellEnd"/>
    </w:p>
    <w:p w14:paraId="39797428" w14:textId="77777777" w:rsidR="009E4CD2" w:rsidRPr="00E71889" w:rsidRDefault="009E4CD2" w:rsidP="009E4CD2">
      <w:pPr>
        <w:spacing w:before="6" w:line="240" w:lineRule="exact"/>
        <w:rPr>
          <w:rFonts w:ascii="Times New Roman" w:hAnsi="Times New Roman"/>
        </w:rPr>
      </w:pPr>
    </w:p>
    <w:p w14:paraId="0369FC26" w14:textId="77777777" w:rsidR="009E4CD2" w:rsidRPr="00AE3C1E" w:rsidRDefault="009E4CD2" w:rsidP="009E4CD2">
      <w:pPr>
        <w:pStyle w:val="BodyText"/>
        <w:ind w:left="0" w:right="115"/>
        <w:rPr>
          <w:lang w:val="es-ES_tradnl"/>
        </w:rPr>
      </w:pPr>
      <w:proofErr w:type="spellStart"/>
      <w:r w:rsidRPr="00E71889">
        <w:rPr>
          <w:lang w:val="es-ES_tradnl"/>
        </w:rPr>
        <w:t>Pe</w:t>
      </w:r>
      <w:r w:rsidRPr="00E71889">
        <w:rPr>
          <w:spacing w:val="-4"/>
          <w:lang w:val="es-ES_tradnl"/>
        </w:rPr>
        <w:t>m</w:t>
      </w:r>
      <w:r w:rsidRPr="00E71889">
        <w:rPr>
          <w:lang w:val="es-ES_tradnl"/>
        </w:rPr>
        <w:t>e</w:t>
      </w:r>
      <w:r w:rsidRPr="00E71889">
        <w:rPr>
          <w:spacing w:val="1"/>
          <w:lang w:val="es-ES_tradnl"/>
        </w:rPr>
        <w:t>t</w:t>
      </w:r>
      <w:r w:rsidRPr="00E71889">
        <w:rPr>
          <w:lang w:val="es-ES_tradnl"/>
        </w:rPr>
        <w:t>r</w:t>
      </w:r>
      <w:r w:rsidRPr="00E71889">
        <w:rPr>
          <w:spacing w:val="-2"/>
          <w:lang w:val="es-ES_tradnl"/>
        </w:rPr>
        <w:t>e</w:t>
      </w:r>
      <w:r w:rsidRPr="00E71889">
        <w:rPr>
          <w:lang w:val="es-ES_tradnl"/>
        </w:rPr>
        <w:t>xed</w:t>
      </w:r>
      <w:proofErr w:type="spellEnd"/>
      <w:r w:rsidRPr="00E71889">
        <w:rPr>
          <w:lang w:val="es-ES_tradnl"/>
        </w:rPr>
        <w:t xml:space="preserve"> </w:t>
      </w:r>
      <w:r w:rsidRPr="00E71889">
        <w:rPr>
          <w:spacing w:val="-2"/>
          <w:lang w:val="es-ES_tradnl"/>
        </w:rPr>
        <w:t>e</w:t>
      </w:r>
      <w:r w:rsidRPr="00E71889">
        <w:rPr>
          <w:lang w:val="es-ES_tradnl"/>
        </w:rPr>
        <w:t xml:space="preserve">s </w:t>
      </w:r>
      <w:r w:rsidRPr="00E71889">
        <w:rPr>
          <w:spacing w:val="-2"/>
          <w:lang w:val="es-ES_tradnl"/>
        </w:rPr>
        <w:t>f</w:t>
      </w:r>
      <w:r w:rsidRPr="00E71889">
        <w:rPr>
          <w:spacing w:val="1"/>
          <w:lang w:val="es-ES_tradnl"/>
        </w:rPr>
        <w:t>í</w:t>
      </w:r>
      <w:r w:rsidRPr="00E71889">
        <w:rPr>
          <w:spacing w:val="-2"/>
          <w:lang w:val="es-ES_tradnl"/>
        </w:rPr>
        <w:t>s</w:t>
      </w:r>
      <w:r w:rsidRPr="00E71889">
        <w:rPr>
          <w:spacing w:val="1"/>
          <w:lang w:val="es-ES_tradnl"/>
        </w:rPr>
        <w:t>i</w:t>
      </w:r>
      <w:r w:rsidRPr="00E71889">
        <w:rPr>
          <w:lang w:val="es-ES_tradnl"/>
        </w:rPr>
        <w:t>ca</w:t>
      </w:r>
      <w:r w:rsidRPr="00E71889">
        <w:rPr>
          <w:spacing w:val="-4"/>
          <w:lang w:val="es-ES_tradnl"/>
        </w:rPr>
        <w:t>m</w:t>
      </w:r>
      <w:r w:rsidRPr="00E71889">
        <w:rPr>
          <w:lang w:val="es-ES_tradnl"/>
        </w:rPr>
        <w:t>en</w:t>
      </w:r>
      <w:r w:rsidRPr="00F760F2">
        <w:rPr>
          <w:spacing w:val="1"/>
          <w:lang w:val="es-ES_tradnl"/>
        </w:rPr>
        <w:t>t</w:t>
      </w:r>
      <w:r w:rsidRPr="008B76DA">
        <w:rPr>
          <w:lang w:val="es-ES_tradnl"/>
        </w:rPr>
        <w:t xml:space="preserve">e </w:t>
      </w:r>
      <w:r w:rsidRPr="008B76DA">
        <w:rPr>
          <w:spacing w:val="-2"/>
          <w:lang w:val="es-ES_tradnl"/>
        </w:rPr>
        <w:t>i</w:t>
      </w:r>
      <w:r w:rsidRPr="008B76DA">
        <w:rPr>
          <w:lang w:val="es-ES_tradnl"/>
        </w:rPr>
        <w:t>nco</w:t>
      </w:r>
      <w:r w:rsidRPr="008B76DA">
        <w:rPr>
          <w:spacing w:val="-4"/>
          <w:lang w:val="es-ES_tradnl"/>
        </w:rPr>
        <w:t>m</w:t>
      </w:r>
      <w:r w:rsidRPr="008B76DA">
        <w:rPr>
          <w:lang w:val="es-ES_tradnl"/>
        </w:rPr>
        <w:t>pa</w:t>
      </w:r>
      <w:r w:rsidRPr="008B76DA">
        <w:rPr>
          <w:spacing w:val="1"/>
          <w:lang w:val="es-ES_tradnl"/>
        </w:rPr>
        <w:t>ti</w:t>
      </w:r>
      <w:r w:rsidRPr="00A40BDD">
        <w:rPr>
          <w:spacing w:val="-3"/>
          <w:lang w:val="es-ES_tradnl"/>
        </w:rPr>
        <w:t>b</w:t>
      </w:r>
      <w:r w:rsidRPr="00A40BDD">
        <w:rPr>
          <w:spacing w:val="1"/>
          <w:lang w:val="es-ES_tradnl"/>
        </w:rPr>
        <w:t>l</w:t>
      </w:r>
      <w:r w:rsidRPr="00A40BDD">
        <w:rPr>
          <w:lang w:val="es-ES_tradnl"/>
        </w:rPr>
        <w:t>e</w:t>
      </w:r>
      <w:r w:rsidRPr="00A40BDD">
        <w:rPr>
          <w:spacing w:val="-2"/>
          <w:lang w:val="es-ES_tradnl"/>
        </w:rPr>
        <w:t xml:space="preserve"> </w:t>
      </w:r>
      <w:r w:rsidRPr="00A40BDD">
        <w:rPr>
          <w:lang w:val="es-ES_tradnl"/>
        </w:rPr>
        <w:t xml:space="preserve">con </w:t>
      </w:r>
      <w:r w:rsidRPr="00A40BDD">
        <w:rPr>
          <w:spacing w:val="-3"/>
          <w:lang w:val="es-ES_tradnl"/>
        </w:rPr>
        <w:t>d</w:t>
      </w:r>
      <w:r w:rsidRPr="00A40BDD">
        <w:rPr>
          <w:spacing w:val="1"/>
          <w:lang w:val="es-ES_tradnl"/>
        </w:rPr>
        <w:t>i</w:t>
      </w:r>
      <w:r w:rsidRPr="00A40BDD">
        <w:rPr>
          <w:spacing w:val="-2"/>
          <w:lang w:val="es-ES_tradnl"/>
        </w:rPr>
        <w:t>l</w:t>
      </w:r>
      <w:r w:rsidRPr="00A40BDD">
        <w:rPr>
          <w:lang w:val="es-ES_tradnl"/>
        </w:rPr>
        <w:t>u</w:t>
      </w:r>
      <w:r w:rsidRPr="00A40BDD">
        <w:rPr>
          <w:spacing w:val="-3"/>
          <w:lang w:val="es-ES_tradnl"/>
        </w:rPr>
        <w:t>y</w:t>
      </w:r>
      <w:r w:rsidRPr="00A40BDD">
        <w:rPr>
          <w:lang w:val="es-ES_tradnl"/>
        </w:rPr>
        <w:t>en</w:t>
      </w:r>
      <w:r w:rsidRPr="00A40BDD">
        <w:rPr>
          <w:spacing w:val="1"/>
          <w:lang w:val="es-ES_tradnl"/>
        </w:rPr>
        <w:t>t</w:t>
      </w:r>
      <w:r w:rsidRPr="00A40BDD">
        <w:rPr>
          <w:lang w:val="es-ES_tradnl"/>
        </w:rPr>
        <w:t xml:space="preserve">es </w:t>
      </w:r>
      <w:r w:rsidRPr="00A40BDD">
        <w:rPr>
          <w:spacing w:val="-3"/>
          <w:lang w:val="es-ES_tradnl"/>
        </w:rPr>
        <w:t>q</w:t>
      </w:r>
      <w:r w:rsidRPr="00A40BDD">
        <w:rPr>
          <w:lang w:val="es-ES_tradnl"/>
        </w:rPr>
        <w:t>ue c</w:t>
      </w:r>
      <w:r w:rsidRPr="00A40BDD">
        <w:rPr>
          <w:spacing w:val="-3"/>
          <w:lang w:val="es-ES_tradnl"/>
        </w:rPr>
        <w:t>o</w:t>
      </w:r>
      <w:r w:rsidRPr="00A40BDD">
        <w:rPr>
          <w:lang w:val="es-ES_tradnl"/>
        </w:rPr>
        <w:t>n</w:t>
      </w:r>
      <w:r w:rsidRPr="00A40BDD">
        <w:rPr>
          <w:spacing w:val="1"/>
          <w:lang w:val="es-ES_tradnl"/>
        </w:rPr>
        <w:t>t</w:t>
      </w:r>
      <w:r w:rsidRPr="00A40BDD">
        <w:rPr>
          <w:spacing w:val="-2"/>
          <w:lang w:val="es-ES_tradnl"/>
        </w:rPr>
        <w:t>e</w:t>
      </w:r>
      <w:r w:rsidRPr="00A40BDD">
        <w:rPr>
          <w:lang w:val="es-ES_tradnl"/>
        </w:rPr>
        <w:t>n</w:t>
      </w:r>
      <w:r w:rsidRPr="00A40BDD">
        <w:rPr>
          <w:spacing w:val="-3"/>
          <w:lang w:val="es-ES_tradnl"/>
        </w:rPr>
        <w:t>g</w:t>
      </w:r>
      <w:r w:rsidRPr="00A40BDD">
        <w:rPr>
          <w:lang w:val="es-ES_tradnl"/>
        </w:rPr>
        <w:t>an ca</w:t>
      </w:r>
      <w:r w:rsidRPr="00A40BDD">
        <w:rPr>
          <w:spacing w:val="-2"/>
          <w:lang w:val="es-ES_tradnl"/>
        </w:rPr>
        <w:t>l</w:t>
      </w:r>
      <w:r w:rsidRPr="00A40BDD">
        <w:rPr>
          <w:lang w:val="es-ES_tradnl"/>
        </w:rPr>
        <w:t>c</w:t>
      </w:r>
      <w:r w:rsidRPr="00A40BDD">
        <w:rPr>
          <w:spacing w:val="1"/>
          <w:lang w:val="es-ES_tradnl"/>
        </w:rPr>
        <w:t>i</w:t>
      </w:r>
      <w:r w:rsidRPr="00A40BDD">
        <w:rPr>
          <w:spacing w:val="-3"/>
          <w:lang w:val="es-ES_tradnl"/>
        </w:rPr>
        <w:t>o</w:t>
      </w:r>
      <w:r w:rsidRPr="00A40BDD">
        <w:rPr>
          <w:lang w:val="es-ES_tradnl"/>
        </w:rPr>
        <w:t xml:space="preserve">, </w:t>
      </w:r>
      <w:r w:rsidRPr="00A40BDD">
        <w:rPr>
          <w:spacing w:val="1"/>
          <w:lang w:val="es-ES_tradnl"/>
        </w:rPr>
        <w:t>i</w:t>
      </w:r>
      <w:r w:rsidRPr="00A40BDD">
        <w:rPr>
          <w:spacing w:val="-3"/>
          <w:lang w:val="es-ES_tradnl"/>
        </w:rPr>
        <w:t>n</w:t>
      </w:r>
      <w:r w:rsidRPr="00A40BDD">
        <w:rPr>
          <w:lang w:val="es-ES_tradnl"/>
        </w:rPr>
        <w:t>c</w:t>
      </w:r>
      <w:r w:rsidRPr="00A40BDD">
        <w:rPr>
          <w:spacing w:val="1"/>
          <w:lang w:val="es-ES_tradnl"/>
        </w:rPr>
        <w:t>l</w:t>
      </w:r>
      <w:r w:rsidRPr="00A40BDD">
        <w:rPr>
          <w:lang w:val="es-ES_tradnl"/>
        </w:rPr>
        <w:t>u</w:t>
      </w:r>
      <w:r w:rsidRPr="00A40BDD">
        <w:rPr>
          <w:spacing w:val="-3"/>
          <w:lang w:val="es-ES_tradnl"/>
        </w:rPr>
        <w:t>y</w:t>
      </w:r>
      <w:r w:rsidRPr="00A40BDD">
        <w:rPr>
          <w:lang w:val="es-ES_tradnl"/>
        </w:rPr>
        <w:t xml:space="preserve">endo </w:t>
      </w:r>
      <w:r w:rsidRPr="00A40BDD">
        <w:rPr>
          <w:spacing w:val="-2"/>
          <w:lang w:val="es-ES_tradnl"/>
        </w:rPr>
        <w:t>e</w:t>
      </w:r>
      <w:r w:rsidRPr="00A40BDD">
        <w:rPr>
          <w:lang w:val="es-ES_tradnl"/>
        </w:rPr>
        <w:t>l</w:t>
      </w:r>
      <w:r w:rsidRPr="00A40BDD">
        <w:rPr>
          <w:spacing w:val="1"/>
          <w:lang w:val="es-ES_tradnl"/>
        </w:rPr>
        <w:t xml:space="preserve"> </w:t>
      </w:r>
      <w:r w:rsidRPr="00A40BDD">
        <w:rPr>
          <w:spacing w:val="-1"/>
          <w:lang w:val="es-ES_tradnl"/>
        </w:rPr>
        <w:t>R</w:t>
      </w:r>
      <w:r w:rsidRPr="00A40BDD">
        <w:rPr>
          <w:spacing w:val="-2"/>
          <w:lang w:val="es-ES_tradnl"/>
        </w:rPr>
        <w:t>i</w:t>
      </w:r>
      <w:r w:rsidRPr="00A40BDD">
        <w:rPr>
          <w:lang w:val="es-ES_tradnl"/>
        </w:rPr>
        <w:t>n</w:t>
      </w:r>
      <w:r w:rsidRPr="00A40BDD">
        <w:rPr>
          <w:spacing w:val="-3"/>
          <w:lang w:val="es-ES_tradnl"/>
        </w:rPr>
        <w:t>g</w:t>
      </w:r>
      <w:r w:rsidRPr="00A40BDD">
        <w:rPr>
          <w:lang w:val="es-ES_tradnl"/>
        </w:rPr>
        <w:t xml:space="preserve">er </w:t>
      </w:r>
      <w:r w:rsidRPr="00305027">
        <w:rPr>
          <w:spacing w:val="1"/>
          <w:lang w:val="es-ES_tradnl"/>
        </w:rPr>
        <w:t>l</w:t>
      </w:r>
      <w:r w:rsidRPr="00305027">
        <w:rPr>
          <w:lang w:val="es-ES_tradnl"/>
        </w:rPr>
        <w:t>a</w:t>
      </w:r>
      <w:r w:rsidRPr="00305027">
        <w:rPr>
          <w:spacing w:val="-2"/>
          <w:lang w:val="es-ES_tradnl"/>
        </w:rPr>
        <w:t>c</w:t>
      </w:r>
      <w:r w:rsidRPr="00305027">
        <w:rPr>
          <w:spacing w:val="1"/>
          <w:lang w:val="es-ES_tradnl"/>
        </w:rPr>
        <w:t>t</w:t>
      </w:r>
      <w:r w:rsidRPr="00305027">
        <w:rPr>
          <w:spacing w:val="-2"/>
          <w:lang w:val="es-ES_tradnl"/>
        </w:rPr>
        <w:t>a</w:t>
      </w:r>
      <w:r w:rsidRPr="00305027">
        <w:rPr>
          <w:spacing w:val="1"/>
          <w:lang w:val="es-ES_tradnl"/>
        </w:rPr>
        <w:t>t</w:t>
      </w:r>
      <w:r w:rsidRPr="00305027">
        <w:rPr>
          <w:lang w:val="es-ES_tradnl"/>
        </w:rPr>
        <w:t>o p</w:t>
      </w:r>
      <w:r w:rsidRPr="00305027">
        <w:rPr>
          <w:spacing w:val="-2"/>
          <w:lang w:val="es-ES_tradnl"/>
        </w:rPr>
        <w:t>a</w:t>
      </w:r>
      <w:r w:rsidRPr="00305027">
        <w:rPr>
          <w:lang w:val="es-ES_tradnl"/>
        </w:rPr>
        <w:t>ra</w:t>
      </w:r>
      <w:r w:rsidRPr="00305027">
        <w:rPr>
          <w:spacing w:val="-2"/>
          <w:lang w:val="es-ES_tradnl"/>
        </w:rPr>
        <w:t xml:space="preserve"> </w:t>
      </w:r>
      <w:r w:rsidRPr="00305027">
        <w:rPr>
          <w:spacing w:val="1"/>
          <w:lang w:val="es-ES_tradnl"/>
        </w:rPr>
        <w:t>i</w:t>
      </w:r>
      <w:r w:rsidRPr="00305027">
        <w:rPr>
          <w:lang w:val="es-ES_tradnl"/>
        </w:rPr>
        <w:t>n</w:t>
      </w:r>
      <w:r w:rsidRPr="00305027">
        <w:rPr>
          <w:spacing w:val="-3"/>
          <w:lang w:val="es-ES_tradnl"/>
        </w:rPr>
        <w:t>y</w:t>
      </w:r>
      <w:r w:rsidRPr="00305027">
        <w:rPr>
          <w:lang w:val="es-ES_tradnl"/>
        </w:rPr>
        <w:t>ecc</w:t>
      </w:r>
      <w:r w:rsidRPr="00305027">
        <w:rPr>
          <w:spacing w:val="-2"/>
          <w:lang w:val="es-ES_tradnl"/>
        </w:rPr>
        <w:t>i</w:t>
      </w:r>
      <w:r w:rsidRPr="00305027">
        <w:rPr>
          <w:lang w:val="es-ES_tradnl"/>
        </w:rPr>
        <w:t>ón y</w:t>
      </w:r>
      <w:r w:rsidRPr="00305027">
        <w:rPr>
          <w:spacing w:val="-3"/>
          <w:lang w:val="es-ES_tradnl"/>
        </w:rPr>
        <w:t xml:space="preserve"> </w:t>
      </w:r>
      <w:r w:rsidRPr="00305027">
        <w:rPr>
          <w:lang w:val="es-ES_tradnl"/>
        </w:rPr>
        <w:t>el</w:t>
      </w:r>
      <w:r w:rsidRPr="00305027">
        <w:rPr>
          <w:spacing w:val="-2"/>
          <w:lang w:val="es-ES_tradnl"/>
        </w:rPr>
        <w:t xml:space="preserve"> </w:t>
      </w:r>
      <w:r w:rsidRPr="00305027">
        <w:rPr>
          <w:spacing w:val="-1"/>
          <w:lang w:val="es-ES_tradnl"/>
        </w:rPr>
        <w:t>R</w:t>
      </w:r>
      <w:r w:rsidRPr="00305027">
        <w:rPr>
          <w:spacing w:val="1"/>
          <w:lang w:val="es-ES_tradnl"/>
        </w:rPr>
        <w:t>i</w:t>
      </w:r>
      <w:r w:rsidRPr="00305027">
        <w:rPr>
          <w:lang w:val="es-ES_tradnl"/>
        </w:rPr>
        <w:t>n</w:t>
      </w:r>
      <w:r w:rsidRPr="00305027">
        <w:rPr>
          <w:spacing w:val="-3"/>
          <w:lang w:val="es-ES_tradnl"/>
        </w:rPr>
        <w:t>g</w:t>
      </w:r>
      <w:r w:rsidRPr="00305027">
        <w:rPr>
          <w:lang w:val="es-ES_tradnl"/>
        </w:rPr>
        <w:t>er</w:t>
      </w:r>
      <w:r w:rsidRPr="00305027">
        <w:rPr>
          <w:spacing w:val="1"/>
          <w:lang w:val="es-ES_tradnl"/>
        </w:rPr>
        <w:t xml:space="preserve"> </w:t>
      </w:r>
      <w:r w:rsidRPr="00305027">
        <w:rPr>
          <w:lang w:val="es-ES_tradnl"/>
        </w:rPr>
        <w:t>p</w:t>
      </w:r>
      <w:r w:rsidRPr="002658F4">
        <w:rPr>
          <w:spacing w:val="-2"/>
          <w:lang w:val="es-ES_tradnl"/>
        </w:rPr>
        <w:t>a</w:t>
      </w:r>
      <w:r w:rsidRPr="002658F4">
        <w:rPr>
          <w:lang w:val="es-ES_tradnl"/>
        </w:rPr>
        <w:t xml:space="preserve">ra </w:t>
      </w:r>
      <w:r w:rsidRPr="002658F4">
        <w:rPr>
          <w:spacing w:val="-2"/>
          <w:lang w:val="es-ES_tradnl"/>
        </w:rPr>
        <w:t>i</w:t>
      </w:r>
      <w:r w:rsidRPr="002658F4">
        <w:rPr>
          <w:lang w:val="es-ES_tradnl"/>
        </w:rPr>
        <w:t>n</w:t>
      </w:r>
      <w:r w:rsidRPr="002658F4">
        <w:rPr>
          <w:spacing w:val="-3"/>
          <w:lang w:val="es-ES_tradnl"/>
        </w:rPr>
        <w:t>y</w:t>
      </w:r>
      <w:r w:rsidRPr="002658F4">
        <w:rPr>
          <w:lang w:val="es-ES_tradnl"/>
        </w:rPr>
        <w:t>ecc</w:t>
      </w:r>
      <w:r w:rsidRPr="002658F4">
        <w:rPr>
          <w:spacing w:val="1"/>
          <w:lang w:val="es-ES_tradnl"/>
        </w:rPr>
        <w:t>i</w:t>
      </w:r>
      <w:r w:rsidRPr="002658F4">
        <w:rPr>
          <w:spacing w:val="-3"/>
          <w:lang w:val="es-ES_tradnl"/>
        </w:rPr>
        <w:t>ó</w:t>
      </w:r>
      <w:r w:rsidRPr="002658F4">
        <w:rPr>
          <w:lang w:val="es-ES_tradnl"/>
        </w:rPr>
        <w:t xml:space="preserve">n. </w:t>
      </w:r>
      <w:r w:rsidRPr="002658F4">
        <w:rPr>
          <w:spacing w:val="-1"/>
          <w:lang w:val="es-ES_tradnl"/>
        </w:rPr>
        <w:t>E</w:t>
      </w:r>
      <w:r w:rsidRPr="002658F4">
        <w:rPr>
          <w:lang w:val="es-ES_tradnl"/>
        </w:rPr>
        <w:t xml:space="preserve">n </w:t>
      </w:r>
      <w:r w:rsidRPr="002658F4">
        <w:rPr>
          <w:spacing w:val="-2"/>
          <w:lang w:val="es-ES_tradnl"/>
        </w:rPr>
        <w:t>a</w:t>
      </w:r>
      <w:r w:rsidRPr="002658F4">
        <w:rPr>
          <w:lang w:val="es-ES_tradnl"/>
        </w:rPr>
        <w:t>usen</w:t>
      </w:r>
      <w:r w:rsidRPr="002658F4">
        <w:rPr>
          <w:spacing w:val="-2"/>
          <w:lang w:val="es-ES_tradnl"/>
        </w:rPr>
        <w:t>c</w:t>
      </w:r>
      <w:r w:rsidRPr="002658F4">
        <w:rPr>
          <w:spacing w:val="1"/>
          <w:lang w:val="es-ES_tradnl"/>
        </w:rPr>
        <w:t>i</w:t>
      </w:r>
      <w:r w:rsidRPr="002658F4">
        <w:rPr>
          <w:lang w:val="es-ES_tradnl"/>
        </w:rPr>
        <w:t xml:space="preserve">a </w:t>
      </w:r>
      <w:r w:rsidRPr="002658F4">
        <w:rPr>
          <w:spacing w:val="-3"/>
          <w:lang w:val="es-ES_tradnl"/>
        </w:rPr>
        <w:t>d</w:t>
      </w:r>
      <w:r w:rsidRPr="002658F4">
        <w:rPr>
          <w:lang w:val="es-ES_tradnl"/>
        </w:rPr>
        <w:t>e c</w:t>
      </w:r>
      <w:r w:rsidRPr="002658F4">
        <w:rPr>
          <w:spacing w:val="-3"/>
          <w:lang w:val="es-ES_tradnl"/>
        </w:rPr>
        <w:t>u</w:t>
      </w:r>
      <w:r w:rsidRPr="002658F4">
        <w:rPr>
          <w:lang w:val="es-ES_tradnl"/>
        </w:rPr>
        <w:t>a</w:t>
      </w:r>
      <w:r w:rsidRPr="00F75090">
        <w:rPr>
          <w:spacing w:val="1"/>
          <w:lang w:val="es-ES_tradnl"/>
        </w:rPr>
        <w:t>l</w:t>
      </w:r>
      <w:r w:rsidRPr="00F75090">
        <w:rPr>
          <w:lang w:val="es-ES_tradnl"/>
        </w:rPr>
        <w:t>q</w:t>
      </w:r>
      <w:r w:rsidRPr="00F75090">
        <w:rPr>
          <w:spacing w:val="-3"/>
          <w:lang w:val="es-ES_tradnl"/>
        </w:rPr>
        <w:t>u</w:t>
      </w:r>
      <w:r w:rsidRPr="00F75090">
        <w:rPr>
          <w:spacing w:val="1"/>
          <w:lang w:val="es-ES_tradnl"/>
        </w:rPr>
        <w:t>i</w:t>
      </w:r>
      <w:r w:rsidRPr="00F75090">
        <w:rPr>
          <w:spacing w:val="-2"/>
          <w:lang w:val="es-ES_tradnl"/>
        </w:rPr>
        <w:t>e</w:t>
      </w:r>
      <w:r w:rsidRPr="00F75090">
        <w:rPr>
          <w:lang w:val="es-ES_tradnl"/>
        </w:rPr>
        <w:t>r</w:t>
      </w:r>
      <w:r w:rsidRPr="00F75090">
        <w:rPr>
          <w:spacing w:val="1"/>
          <w:lang w:val="es-ES_tradnl"/>
        </w:rPr>
        <w:t xml:space="preserve"> </w:t>
      </w:r>
      <w:r w:rsidRPr="001C0296">
        <w:rPr>
          <w:lang w:val="es-ES_tradnl"/>
        </w:rPr>
        <w:t>o</w:t>
      </w:r>
      <w:r w:rsidRPr="001C0296">
        <w:rPr>
          <w:spacing w:val="-2"/>
          <w:lang w:val="es-ES_tradnl"/>
        </w:rPr>
        <w:t>t</w:t>
      </w:r>
      <w:r w:rsidRPr="001C0296">
        <w:rPr>
          <w:lang w:val="es-ES_tradnl"/>
        </w:rPr>
        <w:t>ro</w:t>
      </w:r>
      <w:r w:rsidRPr="001C0296">
        <w:rPr>
          <w:spacing w:val="-5"/>
          <w:lang w:val="es-ES_tradnl"/>
        </w:rPr>
        <w:t xml:space="preserve"> </w:t>
      </w:r>
      <w:r w:rsidRPr="0072517A">
        <w:rPr>
          <w:lang w:val="es-ES_tradnl"/>
        </w:rPr>
        <w:t>e</w:t>
      </w:r>
      <w:r w:rsidRPr="0072517A">
        <w:rPr>
          <w:spacing w:val="-2"/>
          <w:lang w:val="es-ES_tradnl"/>
        </w:rPr>
        <w:t>s</w:t>
      </w:r>
      <w:r w:rsidRPr="0072517A">
        <w:rPr>
          <w:spacing w:val="1"/>
          <w:lang w:val="es-ES_tradnl"/>
        </w:rPr>
        <w:t>t</w:t>
      </w:r>
      <w:r w:rsidRPr="0072517A">
        <w:rPr>
          <w:lang w:val="es-ES_tradnl"/>
        </w:rPr>
        <w:t>ud</w:t>
      </w:r>
      <w:r w:rsidRPr="0072517A">
        <w:rPr>
          <w:spacing w:val="-2"/>
          <w:lang w:val="es-ES_tradnl"/>
        </w:rPr>
        <w:t>i</w:t>
      </w:r>
      <w:r w:rsidRPr="0072517A">
        <w:rPr>
          <w:lang w:val="es-ES_tradnl"/>
        </w:rPr>
        <w:t xml:space="preserve">o de </w:t>
      </w:r>
      <w:r w:rsidRPr="0072517A">
        <w:rPr>
          <w:spacing w:val="-2"/>
          <w:lang w:val="es-ES_tradnl"/>
        </w:rPr>
        <w:t>c</w:t>
      </w:r>
      <w:r w:rsidRPr="0072517A">
        <w:rPr>
          <w:lang w:val="es-ES_tradnl"/>
        </w:rPr>
        <w:t>o</w:t>
      </w:r>
      <w:r w:rsidRPr="0072517A">
        <w:rPr>
          <w:spacing w:val="-4"/>
          <w:lang w:val="es-ES_tradnl"/>
        </w:rPr>
        <w:t>m</w:t>
      </w:r>
      <w:r w:rsidRPr="0072517A">
        <w:rPr>
          <w:lang w:val="es-ES_tradnl"/>
        </w:rPr>
        <w:t>pa</w:t>
      </w:r>
      <w:r w:rsidRPr="00AE3C1E">
        <w:rPr>
          <w:spacing w:val="1"/>
          <w:lang w:val="es-ES_tradnl"/>
        </w:rPr>
        <w:t>ti</w:t>
      </w:r>
      <w:r w:rsidRPr="00AE3C1E">
        <w:rPr>
          <w:spacing w:val="-3"/>
          <w:lang w:val="es-ES_tradnl"/>
        </w:rPr>
        <w:t>b</w:t>
      </w:r>
      <w:r w:rsidRPr="00AE3C1E">
        <w:rPr>
          <w:spacing w:val="1"/>
          <w:lang w:val="es-ES_tradnl"/>
        </w:rPr>
        <w:t>i</w:t>
      </w:r>
      <w:r w:rsidRPr="00AE3C1E">
        <w:rPr>
          <w:spacing w:val="-2"/>
          <w:lang w:val="es-ES_tradnl"/>
        </w:rPr>
        <w:t>l</w:t>
      </w:r>
      <w:r w:rsidRPr="00AE3C1E">
        <w:rPr>
          <w:spacing w:val="1"/>
          <w:lang w:val="es-ES_tradnl"/>
        </w:rPr>
        <w:t>i</w:t>
      </w:r>
      <w:r w:rsidRPr="00AE3C1E">
        <w:rPr>
          <w:lang w:val="es-ES_tradnl"/>
        </w:rPr>
        <w:t>dad, es</w:t>
      </w:r>
      <w:r w:rsidRPr="00AE3C1E">
        <w:rPr>
          <w:spacing w:val="1"/>
          <w:lang w:val="es-ES_tradnl"/>
        </w:rPr>
        <w:t>t</w:t>
      </w:r>
      <w:r w:rsidRPr="00AE3C1E">
        <w:rPr>
          <w:lang w:val="es-ES_tradnl"/>
        </w:rPr>
        <w:t>e</w:t>
      </w:r>
      <w:r w:rsidRPr="00AE3C1E">
        <w:rPr>
          <w:spacing w:val="-2"/>
          <w:lang w:val="es-ES_tradnl"/>
        </w:rPr>
        <w:t xml:space="preserve"> </w:t>
      </w:r>
      <w:r w:rsidRPr="00AE3C1E">
        <w:rPr>
          <w:spacing w:val="-4"/>
          <w:lang w:val="es-ES_tradnl"/>
        </w:rPr>
        <w:t>m</w:t>
      </w:r>
      <w:r w:rsidRPr="00AE3C1E">
        <w:rPr>
          <w:lang w:val="es-ES_tradnl"/>
        </w:rPr>
        <w:t>ed</w:t>
      </w:r>
      <w:r w:rsidRPr="00AE3C1E">
        <w:rPr>
          <w:spacing w:val="1"/>
          <w:lang w:val="es-ES_tradnl"/>
        </w:rPr>
        <w:t>i</w:t>
      </w:r>
      <w:r w:rsidRPr="00AE3C1E">
        <w:rPr>
          <w:lang w:val="es-ES_tradnl"/>
        </w:rPr>
        <w:t>ca</w:t>
      </w:r>
      <w:r w:rsidRPr="00AE3C1E">
        <w:rPr>
          <w:spacing w:val="-4"/>
          <w:lang w:val="es-ES_tradnl"/>
        </w:rPr>
        <w:t>m</w:t>
      </w:r>
      <w:r w:rsidRPr="00AE3C1E">
        <w:rPr>
          <w:lang w:val="es-ES_tradnl"/>
        </w:rPr>
        <w:t>en</w:t>
      </w:r>
      <w:r w:rsidRPr="00AE3C1E">
        <w:rPr>
          <w:spacing w:val="1"/>
          <w:lang w:val="es-ES_tradnl"/>
        </w:rPr>
        <w:t>t</w:t>
      </w:r>
      <w:r w:rsidRPr="00AE3C1E">
        <w:rPr>
          <w:lang w:val="es-ES_tradnl"/>
        </w:rPr>
        <w:t xml:space="preserve">o no </w:t>
      </w:r>
      <w:r w:rsidRPr="00AE3C1E">
        <w:rPr>
          <w:spacing w:val="-3"/>
          <w:lang w:val="es-ES_tradnl"/>
        </w:rPr>
        <w:t>d</w:t>
      </w:r>
      <w:r w:rsidRPr="00AE3C1E">
        <w:rPr>
          <w:lang w:val="es-ES_tradnl"/>
        </w:rPr>
        <w:t>ebe</w:t>
      </w:r>
      <w:r w:rsidRPr="00AE3C1E">
        <w:rPr>
          <w:spacing w:val="-2"/>
          <w:lang w:val="es-ES_tradnl"/>
        </w:rPr>
        <w:t xml:space="preserve"> </w:t>
      </w:r>
      <w:r w:rsidRPr="00AE3C1E">
        <w:rPr>
          <w:spacing w:val="-4"/>
          <w:lang w:val="es-ES_tradnl"/>
        </w:rPr>
        <w:t>m</w:t>
      </w:r>
      <w:r w:rsidRPr="00AE3C1E">
        <w:rPr>
          <w:spacing w:val="2"/>
          <w:lang w:val="es-ES_tradnl"/>
        </w:rPr>
        <w:t>e</w:t>
      </w:r>
      <w:r w:rsidRPr="00AE3C1E">
        <w:rPr>
          <w:spacing w:val="-2"/>
          <w:lang w:val="es-ES_tradnl"/>
        </w:rPr>
        <w:t>z</w:t>
      </w:r>
      <w:r w:rsidRPr="00AE3C1E">
        <w:rPr>
          <w:lang w:val="es-ES_tradnl"/>
        </w:rPr>
        <w:t>c</w:t>
      </w:r>
      <w:r w:rsidRPr="00AE3C1E">
        <w:rPr>
          <w:spacing w:val="1"/>
          <w:lang w:val="es-ES_tradnl"/>
        </w:rPr>
        <w:t>l</w:t>
      </w:r>
      <w:r w:rsidRPr="00AE3C1E">
        <w:rPr>
          <w:lang w:val="es-ES_tradnl"/>
        </w:rPr>
        <w:t>ar</w:t>
      </w:r>
      <w:r w:rsidRPr="00AE3C1E">
        <w:rPr>
          <w:spacing w:val="-2"/>
          <w:lang w:val="es-ES_tradnl"/>
        </w:rPr>
        <w:t>s</w:t>
      </w:r>
      <w:r w:rsidRPr="00AE3C1E">
        <w:rPr>
          <w:lang w:val="es-ES_tradnl"/>
        </w:rPr>
        <w:t>e con</w:t>
      </w:r>
      <w:r w:rsidRPr="00AE3C1E">
        <w:rPr>
          <w:spacing w:val="-3"/>
          <w:lang w:val="es-ES_tradnl"/>
        </w:rPr>
        <w:t xml:space="preserve"> </w:t>
      </w:r>
      <w:r w:rsidRPr="00AE3C1E">
        <w:rPr>
          <w:lang w:val="es-ES_tradnl"/>
        </w:rPr>
        <w:t>o</w:t>
      </w:r>
      <w:r w:rsidRPr="00AE3C1E">
        <w:rPr>
          <w:spacing w:val="-2"/>
          <w:lang w:val="es-ES_tradnl"/>
        </w:rPr>
        <w:t>t</w:t>
      </w:r>
      <w:r w:rsidRPr="00AE3C1E">
        <w:rPr>
          <w:lang w:val="es-ES_tradnl"/>
        </w:rPr>
        <w:t>ros.</w:t>
      </w:r>
    </w:p>
    <w:p w14:paraId="13FAFA93" w14:textId="77777777" w:rsidR="009E4CD2" w:rsidRPr="00E71889" w:rsidRDefault="009E4CD2" w:rsidP="009E4CD2">
      <w:pPr>
        <w:spacing w:before="18" w:line="240" w:lineRule="exact"/>
        <w:rPr>
          <w:rFonts w:ascii="Times New Roman" w:hAnsi="Times New Roman"/>
          <w:lang w:val="es-ES_tradnl"/>
        </w:rPr>
      </w:pPr>
    </w:p>
    <w:p w14:paraId="1E6B98CB" w14:textId="77777777" w:rsidR="009E4CD2" w:rsidRPr="00E71889" w:rsidRDefault="009E4CD2" w:rsidP="00956218">
      <w:pPr>
        <w:numPr>
          <w:ilvl w:val="1"/>
          <w:numId w:val="52"/>
        </w:numPr>
        <w:tabs>
          <w:tab w:val="left" w:pos="689"/>
        </w:tabs>
        <w:ind w:left="567" w:hanging="567"/>
        <w:rPr>
          <w:rFonts w:ascii="Times New Roman" w:eastAsia="Times New Roman" w:hAnsi="Times New Roman"/>
          <w:b/>
          <w:bCs/>
          <w:spacing w:val="2"/>
        </w:rPr>
      </w:pPr>
      <w:proofErr w:type="spellStart"/>
      <w:r w:rsidRPr="00E71889">
        <w:rPr>
          <w:rFonts w:ascii="Times New Roman" w:eastAsia="Times New Roman" w:hAnsi="Times New Roman"/>
          <w:b/>
          <w:bCs/>
          <w:spacing w:val="2"/>
        </w:rPr>
        <w:t>Periodo</w:t>
      </w:r>
      <w:proofErr w:type="spellEnd"/>
      <w:r w:rsidRPr="00E71889">
        <w:rPr>
          <w:rFonts w:ascii="Times New Roman" w:eastAsia="Times New Roman" w:hAnsi="Times New Roman"/>
          <w:b/>
          <w:bCs/>
          <w:spacing w:val="2"/>
        </w:rPr>
        <w:t xml:space="preserve"> de </w:t>
      </w:r>
      <w:proofErr w:type="spellStart"/>
      <w:r w:rsidRPr="00E71889">
        <w:rPr>
          <w:rFonts w:ascii="Times New Roman" w:eastAsia="Times New Roman" w:hAnsi="Times New Roman"/>
          <w:b/>
          <w:bCs/>
          <w:spacing w:val="2"/>
        </w:rPr>
        <w:t>validez</w:t>
      </w:r>
      <w:proofErr w:type="spellEnd"/>
    </w:p>
    <w:p w14:paraId="20D170D9" w14:textId="77777777" w:rsidR="009E4CD2" w:rsidRPr="00E71889" w:rsidRDefault="009E4CD2" w:rsidP="009E4CD2">
      <w:pPr>
        <w:keepNext/>
        <w:spacing w:before="14" w:line="240" w:lineRule="exact"/>
        <w:rPr>
          <w:rFonts w:ascii="Times New Roman" w:hAnsi="Times New Roman"/>
        </w:rPr>
      </w:pPr>
    </w:p>
    <w:p w14:paraId="1DE30B27" w14:textId="77777777" w:rsidR="009E4CD2" w:rsidRPr="00E71889" w:rsidRDefault="009E4CD2" w:rsidP="009E4CD2">
      <w:pPr>
        <w:pStyle w:val="BodyText"/>
        <w:keepNext/>
        <w:spacing w:line="252" w:lineRule="exact"/>
        <w:ind w:left="0" w:right="4537"/>
      </w:pPr>
      <w:r w:rsidRPr="00E71889">
        <w:rPr>
          <w:spacing w:val="1"/>
          <w:u w:val="single" w:color="000000"/>
        </w:rPr>
        <w:t>V</w:t>
      </w:r>
      <w:r w:rsidRPr="00E71889">
        <w:rPr>
          <w:spacing w:val="-2"/>
          <w:u w:val="single" w:color="000000"/>
        </w:rPr>
        <w:t>i</w:t>
      </w:r>
      <w:r w:rsidRPr="00E71889">
        <w:rPr>
          <w:u w:val="single" w:color="000000"/>
        </w:rPr>
        <w:t>a</w:t>
      </w:r>
      <w:r w:rsidRPr="00E71889">
        <w:rPr>
          <w:spacing w:val="1"/>
          <w:u w:val="single" w:color="000000"/>
        </w:rPr>
        <w:t>l</w:t>
      </w:r>
      <w:r w:rsidRPr="00E71889">
        <w:rPr>
          <w:spacing w:val="-2"/>
          <w:u w:val="single" w:color="000000"/>
        </w:rPr>
        <w:t>e</w:t>
      </w:r>
      <w:r w:rsidRPr="00E71889">
        <w:rPr>
          <w:u w:val="single" w:color="000000"/>
        </w:rPr>
        <w:t xml:space="preserve">s </w:t>
      </w:r>
      <w:r w:rsidRPr="00E71889">
        <w:rPr>
          <w:spacing w:val="-2"/>
          <w:u w:val="single" w:color="000000"/>
        </w:rPr>
        <w:t>s</w:t>
      </w:r>
      <w:r w:rsidRPr="00E71889">
        <w:rPr>
          <w:spacing w:val="1"/>
          <w:u w:val="single" w:color="000000"/>
        </w:rPr>
        <w:t>i</w:t>
      </w:r>
      <w:r w:rsidRPr="00E71889">
        <w:rPr>
          <w:u w:val="single" w:color="000000"/>
        </w:rPr>
        <w:t xml:space="preserve">n </w:t>
      </w:r>
      <w:proofErr w:type="spellStart"/>
      <w:r w:rsidRPr="00E71889">
        <w:rPr>
          <w:u w:val="single" w:color="000000"/>
        </w:rPr>
        <w:t>a</w:t>
      </w:r>
      <w:r w:rsidRPr="00E71889">
        <w:rPr>
          <w:spacing w:val="-3"/>
          <w:u w:val="single" w:color="000000"/>
        </w:rPr>
        <w:t>b</w:t>
      </w:r>
      <w:r w:rsidRPr="00E71889">
        <w:rPr>
          <w:u w:val="single" w:color="000000"/>
        </w:rPr>
        <w:t>r</w:t>
      </w:r>
      <w:r w:rsidRPr="00E71889">
        <w:rPr>
          <w:spacing w:val="-2"/>
          <w:u w:val="single" w:color="000000"/>
        </w:rPr>
        <w:t>i</w:t>
      </w:r>
      <w:r w:rsidRPr="00E71889">
        <w:rPr>
          <w:u w:val="single" w:color="000000"/>
        </w:rPr>
        <w:t>r</w:t>
      </w:r>
      <w:proofErr w:type="spellEnd"/>
      <w:r w:rsidRPr="00E71889">
        <w:t xml:space="preserve"> </w:t>
      </w:r>
    </w:p>
    <w:p w14:paraId="2A2F943C" w14:textId="77777777" w:rsidR="00E71889" w:rsidRPr="00F760F2" w:rsidRDefault="00E71889" w:rsidP="009E4CD2">
      <w:pPr>
        <w:pStyle w:val="BodyText"/>
        <w:keepNext/>
        <w:spacing w:line="252" w:lineRule="exact"/>
        <w:ind w:left="0" w:right="4537"/>
      </w:pPr>
    </w:p>
    <w:p w14:paraId="7E569D0E" w14:textId="77777777" w:rsidR="009E4CD2" w:rsidRPr="00E71889" w:rsidRDefault="00E71889" w:rsidP="009E4CD2">
      <w:pPr>
        <w:pStyle w:val="BodyText"/>
        <w:keepNext/>
        <w:spacing w:line="252" w:lineRule="exact"/>
        <w:ind w:left="0" w:right="4537"/>
        <w:rPr>
          <w:lang w:val="es-ES"/>
        </w:rPr>
      </w:pPr>
      <w:r w:rsidRPr="00E71889">
        <w:rPr>
          <w:lang w:val="es-ES"/>
        </w:rPr>
        <w:t>2 </w:t>
      </w:r>
      <w:r w:rsidR="009E4CD2" w:rsidRPr="00E71889">
        <w:rPr>
          <w:lang w:val="es-ES"/>
        </w:rPr>
        <w:t>años</w:t>
      </w:r>
    </w:p>
    <w:p w14:paraId="5BD42B6E" w14:textId="77777777" w:rsidR="009E4CD2" w:rsidRPr="00E71889" w:rsidRDefault="009E4CD2" w:rsidP="009E4CD2">
      <w:pPr>
        <w:spacing w:before="11" w:line="240" w:lineRule="exact"/>
        <w:rPr>
          <w:rFonts w:ascii="Times New Roman" w:hAnsi="Times New Roman"/>
          <w:lang w:val="es-ES"/>
        </w:rPr>
      </w:pPr>
    </w:p>
    <w:p w14:paraId="7592F2D9" w14:textId="77777777" w:rsidR="00E71889" w:rsidRPr="00A40BDD" w:rsidRDefault="00E71889" w:rsidP="00E71889">
      <w:pPr>
        <w:pStyle w:val="BodyText"/>
        <w:spacing w:before="5" w:line="252" w:lineRule="exact"/>
        <w:ind w:left="0" w:right="170"/>
        <w:rPr>
          <w:u w:val="single"/>
          <w:lang w:val="es-ES_tradnl"/>
        </w:rPr>
      </w:pPr>
      <w:r w:rsidRPr="00A40BDD">
        <w:rPr>
          <w:u w:val="single"/>
          <w:lang w:val="es-ES_tradnl"/>
        </w:rPr>
        <w:t>Solución diluida</w:t>
      </w:r>
    </w:p>
    <w:p w14:paraId="217B7182" w14:textId="77777777" w:rsidR="00E71889" w:rsidRPr="00E71889" w:rsidRDefault="00E71889" w:rsidP="008B76DA">
      <w:pPr>
        <w:pStyle w:val="BodyText"/>
        <w:spacing w:before="5" w:line="252" w:lineRule="exact"/>
        <w:ind w:left="0" w:right="170"/>
        <w:rPr>
          <w:lang w:val="es-ES_tradnl"/>
        </w:rPr>
      </w:pPr>
    </w:p>
    <w:p w14:paraId="17BE59AD" w14:textId="77777777" w:rsidR="00A40BDD" w:rsidRDefault="00A40BDD" w:rsidP="00E71889">
      <w:pPr>
        <w:pStyle w:val="BodyText"/>
        <w:spacing w:before="5" w:line="252" w:lineRule="exact"/>
        <w:ind w:left="0" w:right="170"/>
        <w:rPr>
          <w:lang w:val="es-ES_tradnl"/>
        </w:rPr>
      </w:pPr>
      <w:r w:rsidRPr="00A40BDD">
        <w:rPr>
          <w:lang w:val="es-ES_tradnl"/>
        </w:rPr>
        <w:t xml:space="preserve">Se ha demostrado la estabilidad química y física en uso de la solución </w:t>
      </w:r>
      <w:r>
        <w:rPr>
          <w:lang w:val="es-ES_tradnl"/>
        </w:rPr>
        <w:t>para</w:t>
      </w:r>
      <w:r w:rsidRPr="00A40BDD">
        <w:rPr>
          <w:lang w:val="es-ES_tradnl"/>
        </w:rPr>
        <w:t xml:space="preserve"> </w:t>
      </w:r>
      <w:r>
        <w:rPr>
          <w:lang w:val="es-ES_tradnl"/>
        </w:rPr>
        <w:t>per</w:t>
      </w:r>
      <w:r w:rsidRPr="00A40BDD">
        <w:rPr>
          <w:lang w:val="es-ES_tradnl"/>
        </w:rPr>
        <w:t xml:space="preserve">fusión de </w:t>
      </w:r>
      <w:proofErr w:type="spellStart"/>
      <w:r w:rsidRPr="00A40BDD">
        <w:rPr>
          <w:lang w:val="es-ES_tradnl"/>
        </w:rPr>
        <w:t>pemetrexed</w:t>
      </w:r>
      <w:proofErr w:type="spellEnd"/>
      <w:r w:rsidRPr="00A40BDD">
        <w:rPr>
          <w:lang w:val="es-ES_tradnl"/>
        </w:rPr>
        <w:t xml:space="preserve"> durante 24</w:t>
      </w:r>
      <w:r>
        <w:rPr>
          <w:lang w:val="es-ES_tradnl"/>
        </w:rPr>
        <w:t> </w:t>
      </w:r>
      <w:r w:rsidRPr="00A40BDD">
        <w:rPr>
          <w:lang w:val="es-ES_tradnl"/>
        </w:rPr>
        <w:t>horas a una temperatura de 2</w:t>
      </w:r>
      <w:r w:rsidR="0025779A">
        <w:rPr>
          <w:lang w:val="es-ES_tradnl"/>
        </w:rPr>
        <w:t> </w:t>
      </w:r>
      <w:r w:rsidRPr="00A40BDD">
        <w:rPr>
          <w:lang w:val="es-ES_tradnl"/>
        </w:rPr>
        <w:t>°C a 8</w:t>
      </w:r>
      <w:r w:rsidR="0025779A">
        <w:rPr>
          <w:lang w:val="es-ES_tradnl"/>
        </w:rPr>
        <w:t> </w:t>
      </w:r>
      <w:r w:rsidRPr="00A40BDD">
        <w:rPr>
          <w:lang w:val="es-ES_tradnl"/>
        </w:rPr>
        <w:t>°C.</w:t>
      </w:r>
    </w:p>
    <w:p w14:paraId="7C830654" w14:textId="77777777" w:rsidR="00A40BDD" w:rsidRDefault="00A40BDD" w:rsidP="00E71889">
      <w:pPr>
        <w:pStyle w:val="BodyText"/>
        <w:spacing w:before="5" w:line="252" w:lineRule="exact"/>
        <w:ind w:left="0" w:right="170"/>
        <w:rPr>
          <w:lang w:val="es-ES_tradnl"/>
        </w:rPr>
      </w:pPr>
    </w:p>
    <w:p w14:paraId="4996C578" w14:textId="77777777" w:rsidR="009E4CD2" w:rsidRPr="00B0403E" w:rsidRDefault="009E4CD2" w:rsidP="009E4CD2">
      <w:pPr>
        <w:pStyle w:val="BodyText"/>
        <w:spacing w:before="5" w:line="252" w:lineRule="exact"/>
        <w:ind w:left="0" w:right="170"/>
        <w:rPr>
          <w:lang w:val="es-ES_tradnl"/>
        </w:rPr>
      </w:pPr>
      <w:r w:rsidRPr="008B76DA">
        <w:rPr>
          <w:spacing w:val="-2"/>
          <w:lang w:val="es-ES_tradnl"/>
        </w:rPr>
        <w:t>D</w:t>
      </w:r>
      <w:r w:rsidRPr="008B76DA">
        <w:rPr>
          <w:lang w:val="es-ES_tradnl"/>
        </w:rPr>
        <w:t>es</w:t>
      </w:r>
      <w:r w:rsidRPr="008B76DA">
        <w:rPr>
          <w:spacing w:val="-3"/>
          <w:lang w:val="es-ES_tradnl"/>
        </w:rPr>
        <w:t>d</w:t>
      </w:r>
      <w:r w:rsidRPr="00A40BDD">
        <w:rPr>
          <w:lang w:val="es-ES_tradnl"/>
        </w:rPr>
        <w:t xml:space="preserve">e un </w:t>
      </w:r>
      <w:r w:rsidRPr="00A40BDD">
        <w:rPr>
          <w:spacing w:val="-3"/>
          <w:lang w:val="es-ES_tradnl"/>
        </w:rPr>
        <w:t>p</w:t>
      </w:r>
      <w:r w:rsidRPr="00A40BDD">
        <w:rPr>
          <w:lang w:val="es-ES_tradnl"/>
        </w:rPr>
        <w:t>u</w:t>
      </w:r>
      <w:r w:rsidRPr="00A40BDD">
        <w:rPr>
          <w:spacing w:val="-3"/>
          <w:lang w:val="es-ES_tradnl"/>
        </w:rPr>
        <w:t>n</w:t>
      </w:r>
      <w:r w:rsidRPr="00A40BDD">
        <w:rPr>
          <w:spacing w:val="1"/>
          <w:lang w:val="es-ES_tradnl"/>
        </w:rPr>
        <w:t>t</w:t>
      </w:r>
      <w:r w:rsidRPr="00A40BDD">
        <w:rPr>
          <w:lang w:val="es-ES_tradnl"/>
        </w:rPr>
        <w:t xml:space="preserve">o de </w:t>
      </w:r>
      <w:r w:rsidRPr="00A40BDD">
        <w:rPr>
          <w:spacing w:val="-3"/>
          <w:lang w:val="es-ES_tradnl"/>
        </w:rPr>
        <w:t>v</w:t>
      </w:r>
      <w:r w:rsidRPr="00A40BDD">
        <w:rPr>
          <w:spacing w:val="1"/>
          <w:lang w:val="es-ES_tradnl"/>
        </w:rPr>
        <w:t>i</w:t>
      </w:r>
      <w:r w:rsidRPr="00A40BDD">
        <w:rPr>
          <w:spacing w:val="-2"/>
          <w:lang w:val="es-ES_tradnl"/>
        </w:rPr>
        <w:t>s</w:t>
      </w:r>
      <w:r w:rsidRPr="00A40BDD">
        <w:rPr>
          <w:spacing w:val="1"/>
          <w:lang w:val="es-ES_tradnl"/>
        </w:rPr>
        <w:t>t</w:t>
      </w:r>
      <w:r w:rsidRPr="00A40BDD">
        <w:rPr>
          <w:lang w:val="es-ES_tradnl"/>
        </w:rPr>
        <w:t xml:space="preserve">a </w:t>
      </w:r>
      <w:r w:rsidRPr="00A40BDD">
        <w:rPr>
          <w:spacing w:val="-4"/>
          <w:lang w:val="es-ES_tradnl"/>
        </w:rPr>
        <w:t>m</w:t>
      </w:r>
      <w:r w:rsidRPr="00A40BDD">
        <w:rPr>
          <w:spacing w:val="1"/>
          <w:lang w:val="es-ES_tradnl"/>
        </w:rPr>
        <w:t>i</w:t>
      </w:r>
      <w:r w:rsidRPr="00A40BDD">
        <w:rPr>
          <w:lang w:val="es-ES_tradnl"/>
        </w:rPr>
        <w:t>cr</w:t>
      </w:r>
      <w:r w:rsidRPr="00A40BDD">
        <w:rPr>
          <w:spacing w:val="-3"/>
          <w:lang w:val="es-ES_tradnl"/>
        </w:rPr>
        <w:t>o</w:t>
      </w:r>
      <w:r w:rsidRPr="00A40BDD">
        <w:rPr>
          <w:lang w:val="es-ES_tradnl"/>
        </w:rPr>
        <w:t>b</w:t>
      </w:r>
      <w:r w:rsidRPr="00A40BDD">
        <w:rPr>
          <w:spacing w:val="1"/>
          <w:lang w:val="es-ES_tradnl"/>
        </w:rPr>
        <w:t>i</w:t>
      </w:r>
      <w:r w:rsidRPr="00A40BDD">
        <w:rPr>
          <w:spacing w:val="-3"/>
          <w:lang w:val="es-ES_tradnl"/>
        </w:rPr>
        <w:t>o</w:t>
      </w:r>
      <w:r w:rsidRPr="00A40BDD">
        <w:rPr>
          <w:spacing w:val="1"/>
          <w:lang w:val="es-ES_tradnl"/>
        </w:rPr>
        <w:t>l</w:t>
      </w:r>
      <w:r w:rsidRPr="00A40BDD">
        <w:rPr>
          <w:lang w:val="es-ES_tradnl"/>
        </w:rPr>
        <w:t>ó</w:t>
      </w:r>
      <w:r w:rsidRPr="00A40BDD">
        <w:rPr>
          <w:spacing w:val="-3"/>
          <w:lang w:val="es-ES_tradnl"/>
        </w:rPr>
        <w:t>g</w:t>
      </w:r>
      <w:r w:rsidRPr="00A40BDD">
        <w:rPr>
          <w:spacing w:val="1"/>
          <w:lang w:val="es-ES_tradnl"/>
        </w:rPr>
        <w:t>i</w:t>
      </w:r>
      <w:r w:rsidRPr="00A40BDD">
        <w:rPr>
          <w:lang w:val="es-ES_tradnl"/>
        </w:rPr>
        <w:t>co,</w:t>
      </w:r>
      <w:r w:rsidRPr="00A40BDD">
        <w:rPr>
          <w:spacing w:val="-3"/>
          <w:lang w:val="es-ES_tradnl"/>
        </w:rPr>
        <w:t xml:space="preserve"> </w:t>
      </w:r>
      <w:r w:rsidRPr="00A40BDD">
        <w:rPr>
          <w:lang w:val="es-ES_tradnl"/>
        </w:rPr>
        <w:t>el</w:t>
      </w:r>
      <w:r w:rsidRPr="00A40BDD">
        <w:rPr>
          <w:spacing w:val="1"/>
          <w:lang w:val="es-ES_tradnl"/>
        </w:rPr>
        <w:t xml:space="preserve"> </w:t>
      </w:r>
      <w:r w:rsidRPr="00A40BDD">
        <w:rPr>
          <w:spacing w:val="-4"/>
          <w:lang w:val="es-ES_tradnl"/>
        </w:rPr>
        <w:t>m</w:t>
      </w:r>
      <w:r w:rsidRPr="00A40BDD">
        <w:rPr>
          <w:lang w:val="es-ES_tradnl"/>
        </w:rPr>
        <w:t>ed</w:t>
      </w:r>
      <w:r w:rsidRPr="00A40BDD">
        <w:rPr>
          <w:spacing w:val="1"/>
          <w:lang w:val="es-ES_tradnl"/>
        </w:rPr>
        <w:t>i</w:t>
      </w:r>
      <w:r w:rsidRPr="00A40BDD">
        <w:rPr>
          <w:lang w:val="es-ES_tradnl"/>
        </w:rPr>
        <w:t>ca</w:t>
      </w:r>
      <w:r w:rsidRPr="00A40BDD">
        <w:rPr>
          <w:spacing w:val="-4"/>
          <w:lang w:val="es-ES_tradnl"/>
        </w:rPr>
        <w:t>m</w:t>
      </w:r>
      <w:r w:rsidRPr="00A40BDD">
        <w:rPr>
          <w:lang w:val="es-ES_tradnl"/>
        </w:rPr>
        <w:t>en</w:t>
      </w:r>
      <w:r w:rsidRPr="00A40BDD">
        <w:rPr>
          <w:spacing w:val="1"/>
          <w:lang w:val="es-ES_tradnl"/>
        </w:rPr>
        <w:t>t</w:t>
      </w:r>
      <w:r w:rsidRPr="00A40BDD">
        <w:rPr>
          <w:lang w:val="es-ES_tradnl"/>
        </w:rPr>
        <w:t>o</w:t>
      </w:r>
      <w:r w:rsidRPr="00A40BDD">
        <w:rPr>
          <w:spacing w:val="-4"/>
          <w:lang w:val="es-ES_tradnl"/>
        </w:rPr>
        <w:t xml:space="preserve"> </w:t>
      </w:r>
      <w:r w:rsidRPr="00A40BDD">
        <w:rPr>
          <w:lang w:val="es-ES_tradnl"/>
        </w:rPr>
        <w:t>se d</w:t>
      </w:r>
      <w:r w:rsidRPr="00A40BDD">
        <w:rPr>
          <w:spacing w:val="-2"/>
          <w:lang w:val="es-ES_tradnl"/>
        </w:rPr>
        <w:t>e</w:t>
      </w:r>
      <w:r w:rsidRPr="00A40BDD">
        <w:rPr>
          <w:lang w:val="es-ES_tradnl"/>
        </w:rPr>
        <w:t>be u</w:t>
      </w:r>
      <w:r w:rsidRPr="00A40BDD">
        <w:rPr>
          <w:spacing w:val="-2"/>
          <w:lang w:val="es-ES_tradnl"/>
        </w:rPr>
        <w:t>sa</w:t>
      </w:r>
      <w:r w:rsidRPr="00A40BDD">
        <w:rPr>
          <w:lang w:val="es-ES_tradnl"/>
        </w:rPr>
        <w:t>r</w:t>
      </w:r>
      <w:r w:rsidRPr="00A40BDD">
        <w:rPr>
          <w:spacing w:val="1"/>
          <w:lang w:val="es-ES_tradnl"/>
        </w:rPr>
        <w:t xml:space="preserve"> i</w:t>
      </w:r>
      <w:r w:rsidRPr="00A40BDD">
        <w:rPr>
          <w:lang w:val="es-ES_tradnl"/>
        </w:rPr>
        <w:t>n</w:t>
      </w:r>
      <w:r w:rsidRPr="00A40BDD">
        <w:rPr>
          <w:spacing w:val="-4"/>
          <w:lang w:val="es-ES_tradnl"/>
        </w:rPr>
        <w:t>m</w:t>
      </w:r>
      <w:r w:rsidRPr="00A40BDD">
        <w:rPr>
          <w:lang w:val="es-ES_tradnl"/>
        </w:rPr>
        <w:t>ed</w:t>
      </w:r>
      <w:r w:rsidRPr="00A40BDD">
        <w:rPr>
          <w:spacing w:val="1"/>
          <w:lang w:val="es-ES_tradnl"/>
        </w:rPr>
        <w:t>i</w:t>
      </w:r>
      <w:r w:rsidRPr="00A40BDD">
        <w:rPr>
          <w:spacing w:val="-2"/>
          <w:lang w:val="es-ES_tradnl"/>
        </w:rPr>
        <w:t>a</w:t>
      </w:r>
      <w:r w:rsidRPr="00A40BDD">
        <w:rPr>
          <w:spacing w:val="1"/>
          <w:lang w:val="es-ES_tradnl"/>
        </w:rPr>
        <w:t>t</w:t>
      </w:r>
      <w:r w:rsidRPr="00A40BDD">
        <w:rPr>
          <w:lang w:val="es-ES_tradnl"/>
        </w:rPr>
        <w:t>a</w:t>
      </w:r>
      <w:r w:rsidRPr="00A40BDD">
        <w:rPr>
          <w:spacing w:val="-4"/>
          <w:lang w:val="es-ES_tradnl"/>
        </w:rPr>
        <w:t>m</w:t>
      </w:r>
      <w:r w:rsidRPr="00A40BDD">
        <w:rPr>
          <w:lang w:val="es-ES_tradnl"/>
        </w:rPr>
        <w:t>en</w:t>
      </w:r>
      <w:r w:rsidRPr="00A40BDD">
        <w:rPr>
          <w:spacing w:val="1"/>
          <w:lang w:val="es-ES_tradnl"/>
        </w:rPr>
        <w:t>t</w:t>
      </w:r>
      <w:r w:rsidRPr="00305027">
        <w:rPr>
          <w:lang w:val="es-ES_tradnl"/>
        </w:rPr>
        <w:t>e</w:t>
      </w:r>
      <w:r w:rsidRPr="00305027">
        <w:rPr>
          <w:spacing w:val="-2"/>
          <w:lang w:val="es-ES_tradnl"/>
        </w:rPr>
        <w:t xml:space="preserve"> </w:t>
      </w:r>
      <w:r w:rsidRPr="00305027">
        <w:rPr>
          <w:spacing w:val="1"/>
          <w:lang w:val="es-ES_tradnl"/>
        </w:rPr>
        <w:t>t</w:t>
      </w:r>
      <w:r w:rsidRPr="00305027">
        <w:rPr>
          <w:lang w:val="es-ES_tradnl"/>
        </w:rPr>
        <w:t>r</w:t>
      </w:r>
      <w:r w:rsidRPr="00305027">
        <w:rPr>
          <w:spacing w:val="-2"/>
          <w:lang w:val="es-ES_tradnl"/>
        </w:rPr>
        <w:t>a</w:t>
      </w:r>
      <w:r w:rsidRPr="00305027">
        <w:rPr>
          <w:lang w:val="es-ES_tradnl"/>
        </w:rPr>
        <w:t>s su r</w:t>
      </w:r>
      <w:r w:rsidRPr="00305027">
        <w:rPr>
          <w:spacing w:val="-2"/>
          <w:lang w:val="es-ES_tradnl"/>
        </w:rPr>
        <w:t>e</w:t>
      </w:r>
      <w:r w:rsidRPr="00305027">
        <w:rPr>
          <w:lang w:val="es-ES_tradnl"/>
        </w:rPr>
        <w:t>con</w:t>
      </w:r>
      <w:r w:rsidRPr="00305027">
        <w:rPr>
          <w:spacing w:val="-2"/>
          <w:lang w:val="es-ES_tradnl"/>
        </w:rPr>
        <w:t>s</w:t>
      </w:r>
      <w:r w:rsidRPr="00305027">
        <w:rPr>
          <w:spacing w:val="1"/>
          <w:lang w:val="es-ES_tradnl"/>
        </w:rPr>
        <w:t>t</w:t>
      </w:r>
      <w:r w:rsidRPr="00305027">
        <w:rPr>
          <w:spacing w:val="-2"/>
          <w:lang w:val="es-ES_tradnl"/>
        </w:rPr>
        <w:t>i</w:t>
      </w:r>
      <w:r w:rsidRPr="00305027">
        <w:rPr>
          <w:spacing w:val="1"/>
          <w:lang w:val="es-ES_tradnl"/>
        </w:rPr>
        <w:t>t</w:t>
      </w:r>
      <w:r w:rsidRPr="00305027">
        <w:rPr>
          <w:lang w:val="es-ES_tradnl"/>
        </w:rPr>
        <w:t>u</w:t>
      </w:r>
      <w:r w:rsidRPr="00305027">
        <w:rPr>
          <w:spacing w:val="-2"/>
          <w:lang w:val="es-ES_tradnl"/>
        </w:rPr>
        <w:t>c</w:t>
      </w:r>
      <w:r w:rsidRPr="00305027">
        <w:rPr>
          <w:spacing w:val="1"/>
          <w:lang w:val="es-ES_tradnl"/>
        </w:rPr>
        <w:t>i</w:t>
      </w:r>
      <w:r w:rsidRPr="00305027">
        <w:rPr>
          <w:lang w:val="es-ES_tradnl"/>
        </w:rPr>
        <w:t xml:space="preserve">ón. </w:t>
      </w:r>
      <w:r w:rsidRPr="00305027">
        <w:rPr>
          <w:spacing w:val="-3"/>
          <w:lang w:val="es-ES_tradnl"/>
        </w:rPr>
        <w:t>S</w:t>
      </w:r>
      <w:r w:rsidRPr="00305027">
        <w:rPr>
          <w:lang w:val="es-ES_tradnl"/>
        </w:rPr>
        <w:t>i</w:t>
      </w:r>
      <w:r w:rsidRPr="00305027">
        <w:rPr>
          <w:spacing w:val="1"/>
          <w:lang w:val="es-ES_tradnl"/>
        </w:rPr>
        <w:t xml:space="preserve"> </w:t>
      </w:r>
      <w:r w:rsidRPr="00305027">
        <w:rPr>
          <w:lang w:val="es-ES_tradnl"/>
        </w:rPr>
        <w:t>no</w:t>
      </w:r>
      <w:r w:rsidRPr="00305027">
        <w:rPr>
          <w:spacing w:val="-3"/>
          <w:lang w:val="es-ES_tradnl"/>
        </w:rPr>
        <w:t xml:space="preserve"> </w:t>
      </w:r>
      <w:r w:rsidRPr="002658F4">
        <w:rPr>
          <w:lang w:val="es-ES_tradnl"/>
        </w:rPr>
        <w:t>se</w:t>
      </w:r>
      <w:r w:rsidRPr="002658F4">
        <w:rPr>
          <w:spacing w:val="-2"/>
          <w:lang w:val="es-ES_tradnl"/>
        </w:rPr>
        <w:t xml:space="preserve"> </w:t>
      </w:r>
      <w:r w:rsidRPr="002658F4">
        <w:rPr>
          <w:lang w:val="es-ES_tradnl"/>
        </w:rPr>
        <w:t>u</w:t>
      </w:r>
      <w:r w:rsidRPr="002658F4">
        <w:rPr>
          <w:spacing w:val="1"/>
          <w:lang w:val="es-ES_tradnl"/>
        </w:rPr>
        <w:t>t</w:t>
      </w:r>
      <w:r w:rsidRPr="002658F4">
        <w:rPr>
          <w:spacing w:val="-2"/>
          <w:lang w:val="es-ES_tradnl"/>
        </w:rPr>
        <w:t>i</w:t>
      </w:r>
      <w:r w:rsidRPr="002658F4">
        <w:rPr>
          <w:spacing w:val="1"/>
          <w:lang w:val="es-ES_tradnl"/>
        </w:rPr>
        <w:t>li</w:t>
      </w:r>
      <w:r w:rsidRPr="002658F4">
        <w:rPr>
          <w:spacing w:val="-2"/>
          <w:lang w:val="es-ES_tradnl"/>
        </w:rPr>
        <w:t>z</w:t>
      </w:r>
      <w:r w:rsidRPr="002658F4">
        <w:rPr>
          <w:lang w:val="es-ES_tradnl"/>
        </w:rPr>
        <w:t>a</w:t>
      </w:r>
      <w:r w:rsidRPr="002658F4">
        <w:rPr>
          <w:spacing w:val="-2"/>
          <w:lang w:val="es-ES_tradnl"/>
        </w:rPr>
        <w:t xml:space="preserve"> </w:t>
      </w:r>
      <w:r w:rsidRPr="002658F4">
        <w:rPr>
          <w:spacing w:val="1"/>
          <w:lang w:val="es-ES_tradnl"/>
        </w:rPr>
        <w:t>i</w:t>
      </w:r>
      <w:r w:rsidRPr="002658F4">
        <w:rPr>
          <w:lang w:val="es-ES_tradnl"/>
        </w:rPr>
        <w:t>n</w:t>
      </w:r>
      <w:r w:rsidRPr="002658F4">
        <w:rPr>
          <w:spacing w:val="-4"/>
          <w:lang w:val="es-ES_tradnl"/>
        </w:rPr>
        <w:t>m</w:t>
      </w:r>
      <w:r w:rsidRPr="002658F4">
        <w:rPr>
          <w:lang w:val="es-ES_tradnl"/>
        </w:rPr>
        <w:t>ed</w:t>
      </w:r>
      <w:r w:rsidRPr="002658F4">
        <w:rPr>
          <w:spacing w:val="1"/>
          <w:lang w:val="es-ES_tradnl"/>
        </w:rPr>
        <w:t>i</w:t>
      </w:r>
      <w:r w:rsidRPr="002658F4">
        <w:rPr>
          <w:lang w:val="es-ES_tradnl"/>
        </w:rPr>
        <w:t>a</w:t>
      </w:r>
      <w:r w:rsidRPr="002658F4">
        <w:rPr>
          <w:spacing w:val="-2"/>
          <w:lang w:val="es-ES_tradnl"/>
        </w:rPr>
        <w:t>t</w:t>
      </w:r>
      <w:r w:rsidRPr="002658F4">
        <w:rPr>
          <w:lang w:val="es-ES_tradnl"/>
        </w:rPr>
        <w:t>a</w:t>
      </w:r>
      <w:r w:rsidRPr="002658F4">
        <w:rPr>
          <w:spacing w:val="-4"/>
          <w:lang w:val="es-ES_tradnl"/>
        </w:rPr>
        <w:t>m</w:t>
      </w:r>
      <w:r w:rsidRPr="002658F4">
        <w:rPr>
          <w:lang w:val="es-ES_tradnl"/>
        </w:rPr>
        <w:t>en</w:t>
      </w:r>
      <w:r w:rsidRPr="002658F4">
        <w:rPr>
          <w:spacing w:val="1"/>
          <w:lang w:val="es-ES_tradnl"/>
        </w:rPr>
        <w:t>t</w:t>
      </w:r>
      <w:r w:rsidRPr="00F75090">
        <w:rPr>
          <w:lang w:val="es-ES_tradnl"/>
        </w:rPr>
        <w:t xml:space="preserve">e, </w:t>
      </w:r>
      <w:r w:rsidRPr="00F75090">
        <w:rPr>
          <w:spacing w:val="-2"/>
          <w:lang w:val="es-ES_tradnl"/>
        </w:rPr>
        <w:t>e</w:t>
      </w:r>
      <w:r w:rsidRPr="00F75090">
        <w:rPr>
          <w:lang w:val="es-ES_tradnl"/>
        </w:rPr>
        <w:t>l</w:t>
      </w:r>
      <w:r w:rsidRPr="00F75090">
        <w:rPr>
          <w:spacing w:val="1"/>
          <w:lang w:val="es-ES_tradnl"/>
        </w:rPr>
        <w:t xml:space="preserve"> </w:t>
      </w:r>
      <w:r w:rsidRPr="00F75090">
        <w:rPr>
          <w:spacing w:val="-2"/>
          <w:lang w:val="es-ES_tradnl"/>
        </w:rPr>
        <w:t>ti</w:t>
      </w:r>
      <w:r w:rsidRPr="00F75090">
        <w:rPr>
          <w:lang w:val="es-ES_tradnl"/>
        </w:rPr>
        <w:t>e</w:t>
      </w:r>
      <w:r w:rsidRPr="00F75090">
        <w:rPr>
          <w:spacing w:val="-4"/>
          <w:lang w:val="es-ES_tradnl"/>
        </w:rPr>
        <w:t>m</w:t>
      </w:r>
      <w:r w:rsidRPr="001C0296">
        <w:rPr>
          <w:lang w:val="es-ES_tradnl"/>
        </w:rPr>
        <w:t>po y</w:t>
      </w:r>
      <w:r w:rsidRPr="001C0296">
        <w:rPr>
          <w:spacing w:val="-3"/>
          <w:lang w:val="es-ES_tradnl"/>
        </w:rPr>
        <w:t xml:space="preserve"> </w:t>
      </w:r>
      <w:r w:rsidRPr="001C0296">
        <w:rPr>
          <w:spacing w:val="1"/>
          <w:lang w:val="es-ES_tradnl"/>
        </w:rPr>
        <w:t>l</w:t>
      </w:r>
      <w:r w:rsidRPr="001C0296">
        <w:rPr>
          <w:lang w:val="es-ES_tradnl"/>
        </w:rPr>
        <w:t>as cond</w:t>
      </w:r>
      <w:r w:rsidRPr="0072517A">
        <w:rPr>
          <w:spacing w:val="-2"/>
          <w:lang w:val="es-ES_tradnl"/>
        </w:rPr>
        <w:t>i</w:t>
      </w:r>
      <w:r w:rsidRPr="0072517A">
        <w:rPr>
          <w:lang w:val="es-ES_tradnl"/>
        </w:rPr>
        <w:t>c</w:t>
      </w:r>
      <w:r w:rsidRPr="0072517A">
        <w:rPr>
          <w:spacing w:val="1"/>
          <w:lang w:val="es-ES_tradnl"/>
        </w:rPr>
        <w:t>i</w:t>
      </w:r>
      <w:r w:rsidRPr="0072517A">
        <w:rPr>
          <w:lang w:val="es-ES_tradnl"/>
        </w:rPr>
        <w:t>o</w:t>
      </w:r>
      <w:r w:rsidRPr="0072517A">
        <w:rPr>
          <w:spacing w:val="-3"/>
          <w:lang w:val="es-ES_tradnl"/>
        </w:rPr>
        <w:t>n</w:t>
      </w:r>
      <w:r w:rsidRPr="0072517A">
        <w:rPr>
          <w:lang w:val="es-ES_tradnl"/>
        </w:rPr>
        <w:t xml:space="preserve">es </w:t>
      </w:r>
      <w:r w:rsidRPr="0072517A">
        <w:rPr>
          <w:spacing w:val="-3"/>
          <w:lang w:val="es-ES_tradnl"/>
        </w:rPr>
        <w:t>d</w:t>
      </w:r>
      <w:r w:rsidRPr="0072517A">
        <w:rPr>
          <w:lang w:val="es-ES_tradnl"/>
        </w:rPr>
        <w:t>e</w:t>
      </w:r>
      <w:r w:rsidRPr="0072517A">
        <w:rPr>
          <w:spacing w:val="-2"/>
          <w:lang w:val="es-ES_tradnl"/>
        </w:rPr>
        <w:t xml:space="preserve"> </w:t>
      </w:r>
      <w:r w:rsidRPr="0072517A">
        <w:rPr>
          <w:lang w:val="es-ES_tradnl"/>
        </w:rPr>
        <w:t>cons</w:t>
      </w:r>
      <w:r w:rsidRPr="00AE3C1E">
        <w:rPr>
          <w:spacing w:val="-2"/>
          <w:lang w:val="es-ES_tradnl"/>
        </w:rPr>
        <w:t>e</w:t>
      </w:r>
      <w:r w:rsidRPr="00AE3C1E">
        <w:rPr>
          <w:lang w:val="es-ES_tradnl"/>
        </w:rPr>
        <w:t>r</w:t>
      </w:r>
      <w:r w:rsidRPr="00AE3C1E">
        <w:rPr>
          <w:spacing w:val="-3"/>
          <w:lang w:val="es-ES_tradnl"/>
        </w:rPr>
        <w:t>v</w:t>
      </w:r>
      <w:r w:rsidRPr="00AE3C1E">
        <w:rPr>
          <w:lang w:val="es-ES_tradnl"/>
        </w:rPr>
        <w:t>ac</w:t>
      </w:r>
      <w:r w:rsidRPr="00AE3C1E">
        <w:rPr>
          <w:spacing w:val="1"/>
          <w:lang w:val="es-ES_tradnl"/>
        </w:rPr>
        <w:t>i</w:t>
      </w:r>
      <w:r w:rsidRPr="00AE3C1E">
        <w:rPr>
          <w:lang w:val="es-ES_tradnl"/>
        </w:rPr>
        <w:t>ón</w:t>
      </w:r>
      <w:r w:rsidRPr="00AE3C1E">
        <w:rPr>
          <w:spacing w:val="-3"/>
          <w:lang w:val="es-ES_tradnl"/>
        </w:rPr>
        <w:t xml:space="preserve"> </w:t>
      </w:r>
      <w:r w:rsidRPr="00AE3C1E">
        <w:rPr>
          <w:lang w:val="es-ES_tradnl"/>
        </w:rPr>
        <w:t>son resp</w:t>
      </w:r>
      <w:r w:rsidRPr="00AE3C1E">
        <w:rPr>
          <w:spacing w:val="-3"/>
          <w:lang w:val="es-ES_tradnl"/>
        </w:rPr>
        <w:t>o</w:t>
      </w:r>
      <w:r w:rsidRPr="00AE3C1E">
        <w:rPr>
          <w:lang w:val="es-ES_tradnl"/>
        </w:rPr>
        <w:t>nsa</w:t>
      </w:r>
      <w:r w:rsidRPr="00AE3C1E">
        <w:rPr>
          <w:spacing w:val="-3"/>
          <w:lang w:val="es-ES_tradnl"/>
        </w:rPr>
        <w:t>b</w:t>
      </w:r>
      <w:r w:rsidRPr="00AE3C1E">
        <w:rPr>
          <w:spacing w:val="1"/>
          <w:lang w:val="es-ES_tradnl"/>
        </w:rPr>
        <w:t>i</w:t>
      </w:r>
      <w:r w:rsidRPr="00AE3C1E">
        <w:rPr>
          <w:spacing w:val="-2"/>
          <w:lang w:val="es-ES_tradnl"/>
        </w:rPr>
        <w:t>l</w:t>
      </w:r>
      <w:r w:rsidRPr="00AE3C1E">
        <w:rPr>
          <w:spacing w:val="1"/>
          <w:lang w:val="es-ES_tradnl"/>
        </w:rPr>
        <w:t>i</w:t>
      </w:r>
      <w:r w:rsidRPr="00AE3C1E">
        <w:rPr>
          <w:lang w:val="es-ES_tradnl"/>
        </w:rPr>
        <w:t>d</w:t>
      </w:r>
      <w:r w:rsidRPr="00AE3C1E">
        <w:rPr>
          <w:spacing w:val="-2"/>
          <w:lang w:val="es-ES_tradnl"/>
        </w:rPr>
        <w:t>a</w:t>
      </w:r>
      <w:r w:rsidRPr="00AE3C1E">
        <w:rPr>
          <w:lang w:val="es-ES_tradnl"/>
        </w:rPr>
        <w:t>d d</w:t>
      </w:r>
      <w:r w:rsidRPr="00AE3C1E">
        <w:rPr>
          <w:spacing w:val="-2"/>
          <w:lang w:val="es-ES_tradnl"/>
        </w:rPr>
        <w:t>e</w:t>
      </w:r>
      <w:r w:rsidRPr="00AE3C1E">
        <w:rPr>
          <w:lang w:val="es-ES_tradnl"/>
        </w:rPr>
        <w:t>l</w:t>
      </w:r>
      <w:r w:rsidRPr="00AE3C1E">
        <w:rPr>
          <w:spacing w:val="1"/>
          <w:lang w:val="es-ES_tradnl"/>
        </w:rPr>
        <w:t xml:space="preserve"> </w:t>
      </w:r>
      <w:r w:rsidRPr="00AE3C1E">
        <w:rPr>
          <w:lang w:val="es-ES_tradnl"/>
        </w:rPr>
        <w:t>us</w:t>
      </w:r>
      <w:r w:rsidRPr="00AE3C1E">
        <w:rPr>
          <w:spacing w:val="-3"/>
          <w:lang w:val="es-ES_tradnl"/>
        </w:rPr>
        <w:t>u</w:t>
      </w:r>
      <w:r w:rsidRPr="00AE3C1E">
        <w:rPr>
          <w:lang w:val="es-ES_tradnl"/>
        </w:rPr>
        <w:t>a</w:t>
      </w:r>
      <w:r w:rsidRPr="00AE3C1E">
        <w:rPr>
          <w:spacing w:val="-2"/>
          <w:lang w:val="es-ES_tradnl"/>
        </w:rPr>
        <w:t>r</w:t>
      </w:r>
      <w:r w:rsidRPr="00AE3C1E">
        <w:rPr>
          <w:spacing w:val="1"/>
          <w:lang w:val="es-ES_tradnl"/>
        </w:rPr>
        <w:t>i</w:t>
      </w:r>
      <w:r w:rsidRPr="00AE3C1E">
        <w:rPr>
          <w:lang w:val="es-ES_tradnl"/>
        </w:rPr>
        <w:t>o</w:t>
      </w:r>
      <w:r w:rsidRPr="00AE3C1E">
        <w:rPr>
          <w:spacing w:val="-3"/>
          <w:lang w:val="es-ES_tradnl"/>
        </w:rPr>
        <w:t xml:space="preserve"> </w:t>
      </w:r>
      <w:r w:rsidRPr="00AE3C1E">
        <w:rPr>
          <w:lang w:val="es-ES_tradnl"/>
        </w:rPr>
        <w:t>y</w:t>
      </w:r>
      <w:r w:rsidRPr="00AE3C1E">
        <w:rPr>
          <w:spacing w:val="-3"/>
          <w:lang w:val="es-ES_tradnl"/>
        </w:rPr>
        <w:t xml:space="preserve"> </w:t>
      </w:r>
      <w:r w:rsidRPr="00AE3C1E">
        <w:rPr>
          <w:lang w:val="es-ES_tradnl"/>
        </w:rPr>
        <w:t>no debe</w:t>
      </w:r>
      <w:r w:rsidRPr="00AE3C1E">
        <w:rPr>
          <w:spacing w:val="-2"/>
          <w:lang w:val="es-ES_tradnl"/>
        </w:rPr>
        <w:t>r</w:t>
      </w:r>
      <w:r w:rsidRPr="00AE3C1E">
        <w:rPr>
          <w:spacing w:val="1"/>
          <w:lang w:val="es-ES_tradnl"/>
        </w:rPr>
        <w:t>í</w:t>
      </w:r>
      <w:r w:rsidRPr="00AE3C1E">
        <w:rPr>
          <w:lang w:val="es-ES_tradnl"/>
        </w:rPr>
        <w:t>an</w:t>
      </w:r>
      <w:r w:rsidRPr="00AE3C1E">
        <w:rPr>
          <w:spacing w:val="-3"/>
          <w:lang w:val="es-ES_tradnl"/>
        </w:rPr>
        <w:t xml:space="preserve"> </w:t>
      </w:r>
      <w:r w:rsidRPr="00AE3C1E">
        <w:rPr>
          <w:lang w:val="es-ES_tradnl"/>
        </w:rPr>
        <w:t>ser</w:t>
      </w:r>
      <w:r w:rsidRPr="00AE3C1E">
        <w:rPr>
          <w:spacing w:val="1"/>
          <w:lang w:val="es-ES_tradnl"/>
        </w:rPr>
        <w:t xml:space="preserve"> </w:t>
      </w:r>
      <w:r w:rsidRPr="00AE3C1E">
        <w:rPr>
          <w:spacing w:val="-4"/>
          <w:lang w:val="es-ES_tradnl"/>
        </w:rPr>
        <w:t>m</w:t>
      </w:r>
      <w:r w:rsidRPr="00AE3C1E">
        <w:rPr>
          <w:lang w:val="es-ES_tradnl"/>
        </w:rPr>
        <w:t>a</w:t>
      </w:r>
      <w:r w:rsidRPr="00AE3C1E">
        <w:rPr>
          <w:spacing w:val="-3"/>
          <w:lang w:val="es-ES_tradnl"/>
        </w:rPr>
        <w:t>y</w:t>
      </w:r>
      <w:r w:rsidRPr="00AE3C1E">
        <w:rPr>
          <w:lang w:val="es-ES_tradnl"/>
        </w:rPr>
        <w:t>ores</w:t>
      </w:r>
      <w:r w:rsidRPr="00AE3C1E">
        <w:rPr>
          <w:spacing w:val="-2"/>
          <w:lang w:val="es-ES_tradnl"/>
        </w:rPr>
        <w:t xml:space="preserve"> </w:t>
      </w:r>
      <w:r w:rsidRPr="00AE3C1E">
        <w:rPr>
          <w:lang w:val="es-ES_tradnl"/>
        </w:rPr>
        <w:t>de 24 h</w:t>
      </w:r>
      <w:r w:rsidRPr="00AE3C1E">
        <w:rPr>
          <w:spacing w:val="-3"/>
          <w:lang w:val="es-ES_tradnl"/>
        </w:rPr>
        <w:t>o</w:t>
      </w:r>
      <w:r w:rsidRPr="00AE3C1E">
        <w:rPr>
          <w:lang w:val="es-ES_tradnl"/>
        </w:rPr>
        <w:t>ras</w:t>
      </w:r>
      <w:r w:rsidRPr="00AE3C1E">
        <w:rPr>
          <w:spacing w:val="-2"/>
          <w:lang w:val="es-ES_tradnl"/>
        </w:rPr>
        <w:t xml:space="preserve"> </w:t>
      </w:r>
      <w:r w:rsidRPr="00AE3C1E">
        <w:rPr>
          <w:lang w:val="es-ES_tradnl"/>
        </w:rPr>
        <w:t>a u</w:t>
      </w:r>
      <w:r w:rsidRPr="00AE3C1E">
        <w:rPr>
          <w:spacing w:val="-3"/>
          <w:lang w:val="es-ES_tradnl"/>
        </w:rPr>
        <w:t>n</w:t>
      </w:r>
      <w:r w:rsidRPr="00AE3C1E">
        <w:rPr>
          <w:lang w:val="es-ES_tradnl"/>
        </w:rPr>
        <w:t xml:space="preserve">a </w:t>
      </w:r>
      <w:r w:rsidRPr="00AE3C1E">
        <w:rPr>
          <w:spacing w:val="1"/>
          <w:lang w:val="es-ES_tradnl"/>
        </w:rPr>
        <w:t>t</w:t>
      </w:r>
      <w:r w:rsidRPr="00B0403E">
        <w:rPr>
          <w:lang w:val="es-ES_tradnl"/>
        </w:rPr>
        <w:t>e</w:t>
      </w:r>
      <w:r w:rsidRPr="00B0403E">
        <w:rPr>
          <w:spacing w:val="-4"/>
          <w:lang w:val="es-ES_tradnl"/>
        </w:rPr>
        <w:t>m</w:t>
      </w:r>
      <w:r w:rsidRPr="00B0403E">
        <w:rPr>
          <w:lang w:val="es-ES_tradnl"/>
        </w:rPr>
        <w:t>per</w:t>
      </w:r>
      <w:r w:rsidRPr="00B0403E">
        <w:rPr>
          <w:spacing w:val="-2"/>
          <w:lang w:val="es-ES_tradnl"/>
        </w:rPr>
        <w:t>at</w:t>
      </w:r>
      <w:r w:rsidRPr="00B0403E">
        <w:rPr>
          <w:lang w:val="es-ES_tradnl"/>
        </w:rPr>
        <w:t xml:space="preserve">ura </w:t>
      </w:r>
      <w:r w:rsidRPr="00B0403E">
        <w:rPr>
          <w:spacing w:val="-3"/>
          <w:lang w:val="es-ES_tradnl"/>
        </w:rPr>
        <w:t>d</w:t>
      </w:r>
      <w:r w:rsidRPr="00B0403E">
        <w:rPr>
          <w:lang w:val="es-ES_tradnl"/>
        </w:rPr>
        <w:t>e 2</w:t>
      </w:r>
      <w:r w:rsidR="0025779A">
        <w:rPr>
          <w:lang w:val="es-ES_tradnl"/>
        </w:rPr>
        <w:t> </w:t>
      </w:r>
      <w:proofErr w:type="spellStart"/>
      <w:r w:rsidRPr="00B0403E">
        <w:rPr>
          <w:spacing w:val="1"/>
          <w:lang w:val="es-ES_tradnl"/>
        </w:rPr>
        <w:t>º</w:t>
      </w:r>
      <w:r w:rsidRPr="00B0403E">
        <w:rPr>
          <w:lang w:val="es-ES_tradnl"/>
        </w:rPr>
        <w:t>C</w:t>
      </w:r>
      <w:proofErr w:type="spellEnd"/>
      <w:r w:rsidRPr="00B0403E">
        <w:rPr>
          <w:spacing w:val="-4"/>
          <w:lang w:val="es-ES_tradnl"/>
        </w:rPr>
        <w:t xml:space="preserve"> </w:t>
      </w:r>
      <w:r w:rsidRPr="00B0403E">
        <w:rPr>
          <w:lang w:val="es-ES_tradnl"/>
        </w:rPr>
        <w:t>a 8</w:t>
      </w:r>
      <w:r w:rsidR="0025779A">
        <w:rPr>
          <w:lang w:val="es-ES_tradnl"/>
        </w:rPr>
        <w:t> </w:t>
      </w:r>
      <w:proofErr w:type="spellStart"/>
      <w:r w:rsidRPr="00B0403E">
        <w:rPr>
          <w:spacing w:val="1"/>
          <w:lang w:val="es-ES_tradnl"/>
        </w:rPr>
        <w:t>º</w:t>
      </w:r>
      <w:r w:rsidRPr="00B0403E">
        <w:rPr>
          <w:spacing w:val="-1"/>
          <w:lang w:val="es-ES_tradnl"/>
        </w:rPr>
        <w:t>C</w:t>
      </w:r>
      <w:proofErr w:type="spellEnd"/>
      <w:r w:rsidRPr="00B0403E">
        <w:rPr>
          <w:spacing w:val="-1"/>
          <w:lang w:val="es-ES_tradnl"/>
        </w:rPr>
        <w:t>.</w:t>
      </w:r>
    </w:p>
    <w:p w14:paraId="3822574C" w14:textId="77777777" w:rsidR="009E4CD2" w:rsidRPr="00E71889" w:rsidRDefault="009E4CD2" w:rsidP="009E4CD2">
      <w:pPr>
        <w:spacing w:before="15" w:line="240" w:lineRule="exact"/>
        <w:rPr>
          <w:rFonts w:ascii="Times New Roman" w:hAnsi="Times New Roman"/>
          <w:lang w:val="es-ES_tradnl"/>
        </w:rPr>
      </w:pPr>
    </w:p>
    <w:p w14:paraId="187BDC1F" w14:textId="77777777" w:rsidR="009E4CD2" w:rsidRPr="00E435AF" w:rsidRDefault="009E4CD2" w:rsidP="00956218">
      <w:pPr>
        <w:numPr>
          <w:ilvl w:val="1"/>
          <w:numId w:val="52"/>
        </w:numPr>
        <w:tabs>
          <w:tab w:val="left" w:pos="689"/>
        </w:tabs>
        <w:ind w:left="567" w:hanging="567"/>
        <w:rPr>
          <w:rFonts w:ascii="Times New Roman" w:eastAsia="Times New Roman" w:hAnsi="Times New Roman"/>
          <w:b/>
          <w:bCs/>
          <w:spacing w:val="2"/>
        </w:rPr>
      </w:pPr>
      <w:proofErr w:type="spellStart"/>
      <w:r w:rsidRPr="00E71889">
        <w:rPr>
          <w:rFonts w:ascii="Times New Roman" w:eastAsia="Times New Roman" w:hAnsi="Times New Roman"/>
          <w:b/>
          <w:bCs/>
          <w:spacing w:val="2"/>
        </w:rPr>
        <w:t>Precauciones</w:t>
      </w:r>
      <w:proofErr w:type="spellEnd"/>
      <w:r w:rsidRPr="00E435AF">
        <w:rPr>
          <w:rFonts w:ascii="Times New Roman" w:eastAsia="Times New Roman" w:hAnsi="Times New Roman"/>
          <w:b/>
          <w:bCs/>
          <w:spacing w:val="2"/>
        </w:rPr>
        <w:t xml:space="preserve"> </w:t>
      </w:r>
      <w:proofErr w:type="spellStart"/>
      <w:r w:rsidRPr="00E435AF">
        <w:rPr>
          <w:rFonts w:ascii="Times New Roman" w:eastAsia="Times New Roman" w:hAnsi="Times New Roman"/>
          <w:b/>
          <w:bCs/>
          <w:spacing w:val="2"/>
        </w:rPr>
        <w:t>especiales</w:t>
      </w:r>
      <w:proofErr w:type="spellEnd"/>
      <w:r w:rsidRPr="00E435AF">
        <w:rPr>
          <w:rFonts w:ascii="Times New Roman" w:eastAsia="Times New Roman" w:hAnsi="Times New Roman"/>
          <w:b/>
          <w:bCs/>
          <w:spacing w:val="2"/>
        </w:rPr>
        <w:t xml:space="preserve"> de </w:t>
      </w:r>
      <w:proofErr w:type="spellStart"/>
      <w:r w:rsidRPr="00E435AF">
        <w:rPr>
          <w:rFonts w:ascii="Times New Roman" w:eastAsia="Times New Roman" w:hAnsi="Times New Roman"/>
          <w:b/>
          <w:bCs/>
          <w:spacing w:val="2"/>
        </w:rPr>
        <w:t>conservación</w:t>
      </w:r>
      <w:proofErr w:type="spellEnd"/>
    </w:p>
    <w:p w14:paraId="62B85F1C" w14:textId="77777777" w:rsidR="009E4CD2" w:rsidRPr="007B792E" w:rsidRDefault="009E4CD2" w:rsidP="009E4CD2">
      <w:pPr>
        <w:spacing w:before="9" w:line="240" w:lineRule="exact"/>
        <w:rPr>
          <w:sz w:val="24"/>
          <w:szCs w:val="24"/>
        </w:rPr>
      </w:pPr>
    </w:p>
    <w:p w14:paraId="5625AACF" w14:textId="77777777" w:rsidR="009E4CD2" w:rsidRPr="00D8630F" w:rsidRDefault="009E4CD2" w:rsidP="009E4CD2">
      <w:pPr>
        <w:pStyle w:val="BodyText"/>
        <w:spacing w:line="252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no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eq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ere 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una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ón.</w:t>
      </w:r>
    </w:p>
    <w:p w14:paraId="7E16A7C7" w14:textId="77777777" w:rsidR="009E4CD2" w:rsidRPr="007B792E" w:rsidRDefault="009E4CD2" w:rsidP="009E4CD2">
      <w:pPr>
        <w:spacing w:before="13" w:line="240" w:lineRule="exact"/>
        <w:rPr>
          <w:sz w:val="24"/>
          <w:szCs w:val="24"/>
          <w:lang w:val="es-ES_tradnl"/>
        </w:rPr>
      </w:pPr>
    </w:p>
    <w:p w14:paraId="462F82AA" w14:textId="77777777" w:rsidR="009E4CD2" w:rsidRPr="00D8630F" w:rsidRDefault="009E4CD2" w:rsidP="009E4CD2">
      <w:pPr>
        <w:pStyle w:val="BodyText"/>
        <w:ind w:left="0" w:right="254"/>
        <w:rPr>
          <w:lang w:val="es-ES_tradnl"/>
        </w:rPr>
      </w:pP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="00305027">
        <w:rPr>
          <w:lang w:val="es-ES_tradnl"/>
        </w:rPr>
        <w:t>dilución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o,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 xml:space="preserve"> s</w:t>
      </w:r>
      <w:r w:rsidRPr="00D8630F">
        <w:rPr>
          <w:lang w:val="es-ES_tradnl"/>
        </w:rPr>
        <w:t>ecc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6.3.</w:t>
      </w:r>
    </w:p>
    <w:p w14:paraId="27B499E3" w14:textId="77777777" w:rsidR="009E4CD2" w:rsidRPr="007B792E" w:rsidRDefault="009E4CD2" w:rsidP="009E4CD2">
      <w:pPr>
        <w:rPr>
          <w:lang w:val="es-ES_tradnl"/>
        </w:rPr>
      </w:pPr>
    </w:p>
    <w:p w14:paraId="5680630B" w14:textId="77777777" w:rsidR="009E4CD2" w:rsidRPr="00E435AF" w:rsidRDefault="009E4CD2" w:rsidP="00E71889">
      <w:pPr>
        <w:keepNext/>
        <w:keepLines/>
        <w:numPr>
          <w:ilvl w:val="1"/>
          <w:numId w:val="52"/>
        </w:numPr>
        <w:tabs>
          <w:tab w:val="left" w:pos="689"/>
        </w:tabs>
        <w:ind w:left="567" w:hanging="567"/>
        <w:rPr>
          <w:rFonts w:ascii="Times New Roman" w:eastAsia="Times New Roman" w:hAnsi="Times New Roman"/>
          <w:b/>
          <w:bCs/>
          <w:spacing w:val="2"/>
        </w:rPr>
      </w:pPr>
      <w:proofErr w:type="spellStart"/>
      <w:r w:rsidRPr="00E435AF">
        <w:rPr>
          <w:rFonts w:ascii="Times New Roman" w:eastAsia="Times New Roman" w:hAnsi="Times New Roman"/>
          <w:b/>
          <w:bCs/>
          <w:spacing w:val="2"/>
        </w:rPr>
        <w:t>Naturaleza</w:t>
      </w:r>
      <w:proofErr w:type="spellEnd"/>
      <w:r w:rsidRPr="00E435AF">
        <w:rPr>
          <w:rFonts w:ascii="Times New Roman" w:eastAsia="Times New Roman" w:hAnsi="Times New Roman"/>
          <w:b/>
          <w:bCs/>
          <w:spacing w:val="2"/>
        </w:rPr>
        <w:t xml:space="preserve"> y </w:t>
      </w:r>
      <w:proofErr w:type="spellStart"/>
      <w:r w:rsidRPr="00E435AF">
        <w:rPr>
          <w:rFonts w:ascii="Times New Roman" w:eastAsia="Times New Roman" w:hAnsi="Times New Roman"/>
          <w:b/>
          <w:bCs/>
          <w:spacing w:val="2"/>
        </w:rPr>
        <w:t>contenido</w:t>
      </w:r>
      <w:proofErr w:type="spellEnd"/>
      <w:r w:rsidRPr="00E435AF">
        <w:rPr>
          <w:rFonts w:ascii="Times New Roman" w:eastAsia="Times New Roman" w:hAnsi="Times New Roman"/>
          <w:b/>
          <w:bCs/>
          <w:spacing w:val="2"/>
        </w:rPr>
        <w:t xml:space="preserve"> del </w:t>
      </w:r>
      <w:proofErr w:type="spellStart"/>
      <w:r w:rsidRPr="00E435AF">
        <w:rPr>
          <w:rFonts w:ascii="Times New Roman" w:eastAsia="Times New Roman" w:hAnsi="Times New Roman"/>
          <w:b/>
          <w:bCs/>
          <w:spacing w:val="2"/>
        </w:rPr>
        <w:t>envase</w:t>
      </w:r>
      <w:proofErr w:type="spellEnd"/>
    </w:p>
    <w:p w14:paraId="16648513" w14:textId="77777777" w:rsidR="009E4CD2" w:rsidRPr="002658F4" w:rsidRDefault="009E4CD2" w:rsidP="009E4CD2">
      <w:pPr>
        <w:keepNext/>
        <w:keepLines/>
        <w:spacing w:before="8" w:line="240" w:lineRule="exact"/>
        <w:rPr>
          <w:rFonts w:ascii="Times New Roman" w:hAnsi="Times New Roman"/>
          <w:lang w:val="es-ES_tradnl"/>
        </w:rPr>
      </w:pPr>
    </w:p>
    <w:p w14:paraId="2951E8D8" w14:textId="77777777" w:rsidR="00F75090" w:rsidRPr="00F75090" w:rsidRDefault="00F75090" w:rsidP="001C0296">
      <w:pPr>
        <w:pStyle w:val="BodyText"/>
        <w:spacing w:line="241" w:lineRule="auto"/>
        <w:ind w:left="0" w:right="-1"/>
        <w:rPr>
          <w:spacing w:val="1"/>
          <w:lang w:val="es-ES_tradnl"/>
        </w:rPr>
      </w:pPr>
      <w:r w:rsidRPr="00F75090">
        <w:rPr>
          <w:spacing w:val="1"/>
          <w:lang w:val="es-ES_tradnl"/>
        </w:rPr>
        <w:t xml:space="preserve">Un vial de vidrio </w:t>
      </w:r>
      <w:r w:rsidR="00AE3C1E">
        <w:rPr>
          <w:spacing w:val="1"/>
          <w:lang w:val="es-ES_tradnl"/>
        </w:rPr>
        <w:t xml:space="preserve">transparente </w:t>
      </w:r>
      <w:r w:rsidRPr="00F75090">
        <w:rPr>
          <w:spacing w:val="1"/>
          <w:lang w:val="es-ES_tradnl"/>
        </w:rPr>
        <w:t xml:space="preserve">recubierto de dióxido de silicio </w:t>
      </w:r>
      <w:r w:rsidR="0072517A">
        <w:rPr>
          <w:spacing w:val="1"/>
          <w:lang w:val="es-ES_tradnl"/>
        </w:rPr>
        <w:t xml:space="preserve">de </w:t>
      </w:r>
      <w:r w:rsidRPr="00F75090">
        <w:rPr>
          <w:spacing w:val="1"/>
          <w:lang w:val="es-ES_tradnl"/>
        </w:rPr>
        <w:t>tipo</w:t>
      </w:r>
      <w:r w:rsidR="0072517A">
        <w:rPr>
          <w:spacing w:val="1"/>
          <w:lang w:val="es-ES_tradnl"/>
        </w:rPr>
        <w:t> </w:t>
      </w:r>
      <w:r w:rsidRPr="00F75090">
        <w:rPr>
          <w:spacing w:val="1"/>
          <w:lang w:val="es-ES_tradnl"/>
        </w:rPr>
        <w:t>I</w:t>
      </w:r>
      <w:r w:rsidR="00AE3C1E">
        <w:rPr>
          <w:spacing w:val="1"/>
          <w:lang w:val="es-ES_tradnl"/>
        </w:rPr>
        <w:t xml:space="preserve"> </w:t>
      </w:r>
      <w:r w:rsidRPr="00F75090">
        <w:rPr>
          <w:spacing w:val="1"/>
          <w:lang w:val="es-ES_tradnl"/>
        </w:rPr>
        <w:t xml:space="preserve">con tapón de goma de </w:t>
      </w:r>
      <w:proofErr w:type="spellStart"/>
      <w:r w:rsidRPr="00F75090">
        <w:rPr>
          <w:spacing w:val="1"/>
          <w:lang w:val="es-ES_tradnl"/>
        </w:rPr>
        <w:t>bromobutilo</w:t>
      </w:r>
      <w:proofErr w:type="spellEnd"/>
      <w:r w:rsidRPr="00F75090">
        <w:rPr>
          <w:spacing w:val="1"/>
          <w:lang w:val="es-ES_tradnl"/>
        </w:rPr>
        <w:t xml:space="preserve"> y un </w:t>
      </w:r>
      <w:r w:rsidR="00AE3C1E">
        <w:rPr>
          <w:spacing w:val="1"/>
          <w:lang w:val="es-ES_tradnl"/>
        </w:rPr>
        <w:t>cierre</w:t>
      </w:r>
      <w:r w:rsidRPr="00F75090">
        <w:rPr>
          <w:spacing w:val="1"/>
          <w:lang w:val="es-ES_tradnl"/>
        </w:rPr>
        <w:t xml:space="preserve"> de aluminio con una tapa de plástico </w:t>
      </w:r>
      <w:r w:rsidR="00AE3C1E">
        <w:rPr>
          <w:spacing w:val="1"/>
          <w:lang w:val="es-ES_tradnl"/>
        </w:rPr>
        <w:t xml:space="preserve">de tipo </w:t>
      </w:r>
      <w:proofErr w:type="spellStart"/>
      <w:r w:rsidR="00AE3C1E" w:rsidRPr="00CD3BA2">
        <w:rPr>
          <w:lang w:val="es-ES"/>
        </w:rPr>
        <w:t>flip</w:t>
      </w:r>
      <w:proofErr w:type="spellEnd"/>
      <w:r w:rsidR="00AE3C1E" w:rsidRPr="00CD3BA2">
        <w:rPr>
          <w:lang w:val="es-ES"/>
        </w:rPr>
        <w:t>-off</w:t>
      </w:r>
      <w:r w:rsidRPr="00F75090">
        <w:rPr>
          <w:spacing w:val="1"/>
          <w:lang w:val="es-ES_tradnl"/>
        </w:rPr>
        <w:t>. Los viales pueden</w:t>
      </w:r>
      <w:r w:rsidR="00B0403E">
        <w:rPr>
          <w:spacing w:val="1"/>
          <w:lang w:val="es-ES_tradnl"/>
        </w:rPr>
        <w:t xml:space="preserve"> estar cubiertos</w:t>
      </w:r>
      <w:r w:rsidRPr="00F75090">
        <w:rPr>
          <w:spacing w:val="1"/>
          <w:lang w:val="es-ES_tradnl"/>
        </w:rPr>
        <w:t xml:space="preserve"> con fundas protectoras ONCO-TAIN.</w:t>
      </w:r>
    </w:p>
    <w:p w14:paraId="465E7020" w14:textId="77777777" w:rsidR="00F75090" w:rsidRPr="00F75090" w:rsidRDefault="00F75090" w:rsidP="001C0296">
      <w:pPr>
        <w:pStyle w:val="BodyText"/>
        <w:spacing w:line="241" w:lineRule="auto"/>
        <w:ind w:left="0" w:right="-1"/>
        <w:rPr>
          <w:spacing w:val="1"/>
          <w:lang w:val="es-ES_tradnl"/>
        </w:rPr>
      </w:pPr>
    </w:p>
    <w:p w14:paraId="3000444F" w14:textId="77777777" w:rsidR="00F75090" w:rsidRPr="00F75090" w:rsidRDefault="00F75090" w:rsidP="001C0296">
      <w:pPr>
        <w:pStyle w:val="BodyText"/>
        <w:spacing w:line="241" w:lineRule="auto"/>
        <w:ind w:left="0" w:right="-1"/>
        <w:rPr>
          <w:spacing w:val="1"/>
          <w:lang w:val="es-ES_tradnl"/>
        </w:rPr>
      </w:pPr>
      <w:r w:rsidRPr="00F75090">
        <w:rPr>
          <w:spacing w:val="1"/>
          <w:lang w:val="es-ES_tradnl"/>
        </w:rPr>
        <w:t>Un vial contiene 4</w:t>
      </w:r>
      <w:r w:rsidR="00B0403E">
        <w:rPr>
          <w:spacing w:val="1"/>
          <w:lang w:val="es-ES_tradnl"/>
        </w:rPr>
        <w:t> </w:t>
      </w:r>
      <w:r w:rsidRPr="00F75090">
        <w:rPr>
          <w:spacing w:val="1"/>
          <w:lang w:val="es-ES_tradnl"/>
        </w:rPr>
        <w:t>ml, 20</w:t>
      </w:r>
      <w:r w:rsidR="00B0403E">
        <w:rPr>
          <w:spacing w:val="1"/>
          <w:lang w:val="es-ES_tradnl"/>
        </w:rPr>
        <w:t> </w:t>
      </w:r>
      <w:r w:rsidRPr="00F75090">
        <w:rPr>
          <w:spacing w:val="1"/>
          <w:lang w:val="es-ES_tradnl"/>
        </w:rPr>
        <w:t>ml o 40</w:t>
      </w:r>
      <w:r w:rsidR="00B0403E">
        <w:rPr>
          <w:spacing w:val="1"/>
          <w:lang w:val="es-ES_tradnl"/>
        </w:rPr>
        <w:t> </w:t>
      </w:r>
      <w:r w:rsidRPr="00F75090">
        <w:rPr>
          <w:spacing w:val="1"/>
          <w:lang w:val="es-ES_tradnl"/>
        </w:rPr>
        <w:t>ml del concentrado.</w:t>
      </w:r>
    </w:p>
    <w:p w14:paraId="15494585" w14:textId="77777777" w:rsidR="00F75090" w:rsidRPr="00F75090" w:rsidRDefault="00F75090" w:rsidP="001C0296">
      <w:pPr>
        <w:pStyle w:val="BodyText"/>
        <w:spacing w:line="241" w:lineRule="auto"/>
        <w:ind w:left="0" w:right="-1"/>
        <w:rPr>
          <w:spacing w:val="1"/>
          <w:lang w:val="es-ES_tradnl"/>
        </w:rPr>
      </w:pPr>
    </w:p>
    <w:p w14:paraId="36FCC959" w14:textId="77777777" w:rsidR="00F75090" w:rsidRPr="00F75090" w:rsidRDefault="00F75090" w:rsidP="001C0296">
      <w:pPr>
        <w:pStyle w:val="BodyText"/>
        <w:spacing w:line="241" w:lineRule="auto"/>
        <w:ind w:left="0" w:right="-1"/>
        <w:rPr>
          <w:spacing w:val="1"/>
          <w:lang w:val="es-ES_tradnl"/>
        </w:rPr>
      </w:pPr>
      <w:r w:rsidRPr="00F75090">
        <w:rPr>
          <w:spacing w:val="1"/>
          <w:lang w:val="es-ES_tradnl"/>
        </w:rPr>
        <w:t xml:space="preserve">Tamaños de </w:t>
      </w:r>
      <w:r w:rsidR="001669ED">
        <w:rPr>
          <w:spacing w:val="1"/>
          <w:lang w:val="es-ES_tradnl"/>
        </w:rPr>
        <w:t>envase</w:t>
      </w:r>
      <w:r w:rsidR="0079322A">
        <w:rPr>
          <w:spacing w:val="1"/>
          <w:lang w:val="es-ES_tradnl"/>
        </w:rPr>
        <w:t>s</w:t>
      </w:r>
    </w:p>
    <w:p w14:paraId="1AC5207E" w14:textId="77777777" w:rsidR="00F75090" w:rsidRPr="00F75090" w:rsidRDefault="00F75090" w:rsidP="001C0296">
      <w:pPr>
        <w:pStyle w:val="BodyText"/>
        <w:spacing w:line="241" w:lineRule="auto"/>
        <w:ind w:left="0" w:right="-1"/>
        <w:rPr>
          <w:spacing w:val="1"/>
          <w:lang w:val="es-ES_tradnl"/>
        </w:rPr>
      </w:pPr>
      <w:r w:rsidRPr="00F75090">
        <w:rPr>
          <w:spacing w:val="1"/>
          <w:lang w:val="es-ES_tradnl"/>
        </w:rPr>
        <w:t>1</w:t>
      </w:r>
      <w:r w:rsidR="006D2912">
        <w:rPr>
          <w:spacing w:val="1"/>
          <w:lang w:val="es-ES_tradnl"/>
        </w:rPr>
        <w:t> </w:t>
      </w:r>
      <w:r w:rsidRPr="00F75090">
        <w:rPr>
          <w:spacing w:val="1"/>
          <w:lang w:val="es-ES_tradnl"/>
        </w:rPr>
        <w:t>vial de 4</w:t>
      </w:r>
      <w:r w:rsidR="006D2912">
        <w:rPr>
          <w:spacing w:val="1"/>
          <w:lang w:val="es-ES_tradnl"/>
        </w:rPr>
        <w:t> </w:t>
      </w:r>
      <w:r w:rsidRPr="00F75090">
        <w:rPr>
          <w:spacing w:val="1"/>
          <w:lang w:val="es-ES_tradnl"/>
        </w:rPr>
        <w:t>ml (100</w:t>
      </w:r>
      <w:r w:rsidR="006D2912">
        <w:rPr>
          <w:spacing w:val="1"/>
          <w:lang w:val="es-ES_tradnl"/>
        </w:rPr>
        <w:t> </w:t>
      </w:r>
      <w:r w:rsidRPr="00F75090">
        <w:rPr>
          <w:spacing w:val="1"/>
          <w:lang w:val="es-ES_tradnl"/>
        </w:rPr>
        <w:t>mg/4</w:t>
      </w:r>
      <w:r w:rsidR="006D2912">
        <w:rPr>
          <w:spacing w:val="1"/>
          <w:lang w:val="es-ES_tradnl"/>
        </w:rPr>
        <w:t> </w:t>
      </w:r>
      <w:r w:rsidRPr="00F75090">
        <w:rPr>
          <w:spacing w:val="1"/>
          <w:lang w:val="es-ES_tradnl"/>
        </w:rPr>
        <w:t>ml)</w:t>
      </w:r>
    </w:p>
    <w:p w14:paraId="177C4E5A" w14:textId="77777777" w:rsidR="00F75090" w:rsidRPr="00F75090" w:rsidRDefault="00F75090" w:rsidP="001C0296">
      <w:pPr>
        <w:pStyle w:val="BodyText"/>
        <w:spacing w:line="241" w:lineRule="auto"/>
        <w:ind w:left="0" w:right="-1"/>
        <w:rPr>
          <w:spacing w:val="1"/>
          <w:lang w:val="es-ES_tradnl"/>
        </w:rPr>
      </w:pPr>
      <w:r w:rsidRPr="00F75090">
        <w:rPr>
          <w:spacing w:val="1"/>
          <w:lang w:val="es-ES_tradnl"/>
        </w:rPr>
        <w:t>1</w:t>
      </w:r>
      <w:r w:rsidR="006D2912">
        <w:rPr>
          <w:spacing w:val="1"/>
          <w:lang w:val="es-ES_tradnl"/>
        </w:rPr>
        <w:t> </w:t>
      </w:r>
      <w:r w:rsidRPr="00F75090">
        <w:rPr>
          <w:spacing w:val="1"/>
          <w:lang w:val="es-ES_tradnl"/>
        </w:rPr>
        <w:t>vial de 20</w:t>
      </w:r>
      <w:r w:rsidR="006D2912">
        <w:rPr>
          <w:spacing w:val="1"/>
          <w:lang w:val="es-ES_tradnl"/>
        </w:rPr>
        <w:t> </w:t>
      </w:r>
      <w:r w:rsidRPr="00F75090">
        <w:rPr>
          <w:spacing w:val="1"/>
          <w:lang w:val="es-ES_tradnl"/>
        </w:rPr>
        <w:t>ml (500</w:t>
      </w:r>
      <w:r w:rsidR="006D2912">
        <w:rPr>
          <w:spacing w:val="1"/>
          <w:lang w:val="es-ES_tradnl"/>
        </w:rPr>
        <w:t> </w:t>
      </w:r>
      <w:r w:rsidRPr="00F75090">
        <w:rPr>
          <w:spacing w:val="1"/>
          <w:lang w:val="es-ES_tradnl"/>
        </w:rPr>
        <w:t>mg/20</w:t>
      </w:r>
      <w:r w:rsidR="006D2912">
        <w:rPr>
          <w:spacing w:val="1"/>
          <w:lang w:val="es-ES_tradnl"/>
        </w:rPr>
        <w:t> </w:t>
      </w:r>
      <w:r w:rsidRPr="00F75090">
        <w:rPr>
          <w:spacing w:val="1"/>
          <w:lang w:val="es-ES_tradnl"/>
        </w:rPr>
        <w:t>ml)</w:t>
      </w:r>
    </w:p>
    <w:p w14:paraId="16D69E9A" w14:textId="77777777" w:rsidR="00F75090" w:rsidRPr="00F75090" w:rsidRDefault="00F75090" w:rsidP="001C0296">
      <w:pPr>
        <w:pStyle w:val="BodyText"/>
        <w:spacing w:line="241" w:lineRule="auto"/>
        <w:ind w:left="0" w:right="-1"/>
        <w:rPr>
          <w:spacing w:val="1"/>
          <w:lang w:val="es-ES_tradnl"/>
        </w:rPr>
      </w:pPr>
      <w:r w:rsidRPr="00F75090">
        <w:rPr>
          <w:spacing w:val="1"/>
          <w:lang w:val="es-ES_tradnl"/>
        </w:rPr>
        <w:t>1</w:t>
      </w:r>
      <w:r w:rsidR="006D2912">
        <w:rPr>
          <w:spacing w:val="1"/>
          <w:lang w:val="es-ES_tradnl"/>
        </w:rPr>
        <w:t> </w:t>
      </w:r>
      <w:r w:rsidRPr="00F75090">
        <w:rPr>
          <w:spacing w:val="1"/>
          <w:lang w:val="es-ES_tradnl"/>
        </w:rPr>
        <w:t>vial de 40</w:t>
      </w:r>
      <w:r w:rsidR="006D2912">
        <w:rPr>
          <w:spacing w:val="1"/>
          <w:lang w:val="es-ES_tradnl"/>
        </w:rPr>
        <w:t> </w:t>
      </w:r>
      <w:r w:rsidRPr="00F75090">
        <w:rPr>
          <w:spacing w:val="1"/>
          <w:lang w:val="es-ES_tradnl"/>
        </w:rPr>
        <w:t>ml (1</w:t>
      </w:r>
      <w:r w:rsidR="006D2912">
        <w:rPr>
          <w:spacing w:val="1"/>
          <w:lang w:val="es-ES_tradnl"/>
        </w:rPr>
        <w:t>.</w:t>
      </w:r>
      <w:r w:rsidRPr="00F75090">
        <w:rPr>
          <w:spacing w:val="1"/>
          <w:lang w:val="es-ES_tradnl"/>
        </w:rPr>
        <w:t>000</w:t>
      </w:r>
      <w:r w:rsidR="006D2912">
        <w:rPr>
          <w:spacing w:val="1"/>
          <w:lang w:val="es-ES_tradnl"/>
        </w:rPr>
        <w:t> </w:t>
      </w:r>
      <w:r w:rsidRPr="00F75090">
        <w:rPr>
          <w:spacing w:val="1"/>
          <w:lang w:val="es-ES_tradnl"/>
        </w:rPr>
        <w:t>mg/40</w:t>
      </w:r>
      <w:r w:rsidR="006D2912">
        <w:rPr>
          <w:spacing w:val="1"/>
          <w:lang w:val="es-ES_tradnl"/>
        </w:rPr>
        <w:t> </w:t>
      </w:r>
      <w:r w:rsidRPr="00F75090">
        <w:rPr>
          <w:spacing w:val="1"/>
          <w:lang w:val="es-ES_tradnl"/>
        </w:rPr>
        <w:t>ml)</w:t>
      </w:r>
    </w:p>
    <w:p w14:paraId="428F2D7F" w14:textId="77777777" w:rsidR="00F75090" w:rsidRPr="00F75090" w:rsidRDefault="00F75090" w:rsidP="0079322A">
      <w:pPr>
        <w:pStyle w:val="BodyText"/>
        <w:spacing w:line="241" w:lineRule="auto"/>
        <w:ind w:left="0" w:right="-1"/>
        <w:rPr>
          <w:spacing w:val="1"/>
          <w:lang w:val="es-ES_tradnl"/>
        </w:rPr>
      </w:pPr>
    </w:p>
    <w:p w14:paraId="09D139C8" w14:textId="77777777" w:rsidR="009E4CD2" w:rsidRDefault="0016428A" w:rsidP="009E4CD2">
      <w:pPr>
        <w:spacing w:before="18" w:line="240" w:lineRule="exact"/>
        <w:rPr>
          <w:rFonts w:ascii="Times New Roman" w:eastAsia="Times New Roman" w:hAnsi="Times New Roman"/>
          <w:spacing w:val="1"/>
          <w:lang w:val="es-ES_tradnl"/>
        </w:rPr>
      </w:pPr>
      <w:r w:rsidRPr="0016428A">
        <w:rPr>
          <w:rFonts w:ascii="Times New Roman" w:eastAsia="Times New Roman" w:hAnsi="Times New Roman"/>
          <w:spacing w:val="1"/>
          <w:lang w:val="es-ES_tradnl"/>
        </w:rPr>
        <w:t>Puede que solamente estén comercializados algunos tamaños de envases</w:t>
      </w:r>
      <w:r>
        <w:rPr>
          <w:rFonts w:ascii="Times New Roman" w:eastAsia="Times New Roman" w:hAnsi="Times New Roman"/>
          <w:spacing w:val="1"/>
          <w:lang w:val="es-ES_tradnl"/>
        </w:rPr>
        <w:t>.</w:t>
      </w:r>
    </w:p>
    <w:p w14:paraId="3AA25C90" w14:textId="77777777" w:rsidR="0016428A" w:rsidRPr="002658F4" w:rsidRDefault="0016428A" w:rsidP="009E4CD2">
      <w:pPr>
        <w:spacing w:before="18" w:line="240" w:lineRule="exact"/>
        <w:rPr>
          <w:rFonts w:ascii="Times New Roman" w:hAnsi="Times New Roman"/>
          <w:lang w:val="es-ES_tradnl"/>
        </w:rPr>
      </w:pPr>
    </w:p>
    <w:p w14:paraId="01C5CEEB" w14:textId="77777777" w:rsidR="009E4CD2" w:rsidRPr="00420015" w:rsidRDefault="009E4CD2" w:rsidP="009A5FF1">
      <w:pPr>
        <w:keepNext/>
        <w:keepLines/>
        <w:numPr>
          <w:ilvl w:val="1"/>
          <w:numId w:val="52"/>
        </w:numPr>
        <w:tabs>
          <w:tab w:val="left" w:pos="689"/>
        </w:tabs>
        <w:ind w:left="572" w:hanging="572"/>
        <w:rPr>
          <w:rFonts w:ascii="Times New Roman" w:eastAsia="Times New Roman" w:hAnsi="Times New Roman"/>
          <w:b/>
          <w:bCs/>
          <w:spacing w:val="-1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1"/>
          <w:lang w:val="es-ES"/>
        </w:rPr>
        <w:t>Precauciones especiales de eliminación y otras manipulaciones</w:t>
      </w:r>
    </w:p>
    <w:p w14:paraId="1C9FAF3E" w14:textId="77777777" w:rsidR="009E4CD2" w:rsidRPr="007B792E" w:rsidRDefault="009E4CD2" w:rsidP="009A5FF1">
      <w:pPr>
        <w:keepNext/>
        <w:keepLines/>
        <w:spacing w:before="12" w:line="240" w:lineRule="exact"/>
        <w:rPr>
          <w:sz w:val="24"/>
          <w:szCs w:val="24"/>
          <w:lang w:val="es-ES_tradnl"/>
        </w:rPr>
      </w:pPr>
    </w:p>
    <w:p w14:paraId="351294E6" w14:textId="77777777" w:rsidR="009E4CD2" w:rsidRPr="00D8630F" w:rsidRDefault="009E4CD2" w:rsidP="009A5FF1">
      <w:pPr>
        <w:pStyle w:val="BodyText"/>
        <w:keepNext/>
        <w:keepLines/>
        <w:numPr>
          <w:ilvl w:val="0"/>
          <w:numId w:val="53"/>
        </w:numPr>
        <w:tabs>
          <w:tab w:val="left" w:pos="679"/>
        </w:tabs>
        <w:ind w:left="680" w:hanging="680"/>
        <w:rPr>
          <w:lang w:val="es-ES_tradnl"/>
        </w:rPr>
      </w:pP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sar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éc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ép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as d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 su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rfu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a.</w:t>
      </w:r>
    </w:p>
    <w:p w14:paraId="24E70EF4" w14:textId="77777777" w:rsidR="009E4CD2" w:rsidRPr="007B792E" w:rsidRDefault="009E4CD2" w:rsidP="009E4CD2">
      <w:pPr>
        <w:spacing w:before="14" w:line="240" w:lineRule="exact"/>
        <w:rPr>
          <w:sz w:val="24"/>
          <w:szCs w:val="24"/>
          <w:lang w:val="es-ES_tradnl"/>
        </w:rPr>
      </w:pPr>
    </w:p>
    <w:p w14:paraId="4F35607C" w14:textId="77777777" w:rsidR="009E4CD2" w:rsidRPr="00E435AF" w:rsidRDefault="009E4CD2" w:rsidP="002658F4">
      <w:pPr>
        <w:pStyle w:val="BodyText"/>
        <w:numPr>
          <w:ilvl w:val="0"/>
          <w:numId w:val="53"/>
        </w:numPr>
        <w:tabs>
          <w:tab w:val="left" w:pos="679"/>
        </w:tabs>
        <w:ind w:left="680" w:hanging="680"/>
        <w:rPr>
          <w:spacing w:val="-2"/>
          <w:lang w:val="es-ES_tradnl"/>
        </w:rPr>
      </w:pPr>
      <w:r w:rsidRPr="00E435AF">
        <w:rPr>
          <w:spacing w:val="-2"/>
          <w:lang w:val="es-ES_tradnl"/>
        </w:rPr>
        <w:t>Calcular</w:t>
      </w:r>
      <w:r w:rsidRPr="00D8630F">
        <w:rPr>
          <w:spacing w:val="-2"/>
          <w:lang w:val="es-ES_tradnl"/>
        </w:rPr>
        <w:t xml:space="preserve"> </w:t>
      </w:r>
      <w:r w:rsidRPr="00E435AF">
        <w:rPr>
          <w:spacing w:val="-2"/>
          <w:lang w:val="es-ES_tradnl"/>
        </w:rPr>
        <w:t>la</w:t>
      </w:r>
      <w:r w:rsidRPr="00D8630F">
        <w:rPr>
          <w:spacing w:val="-2"/>
          <w:lang w:val="es-ES_tradnl"/>
        </w:rPr>
        <w:t xml:space="preserve"> </w:t>
      </w:r>
      <w:r w:rsidRPr="00E435AF">
        <w:rPr>
          <w:spacing w:val="-2"/>
          <w:lang w:val="es-ES_tradnl"/>
        </w:rPr>
        <w:t>do</w:t>
      </w:r>
      <w:r w:rsidRPr="00D8630F">
        <w:rPr>
          <w:spacing w:val="-2"/>
          <w:lang w:val="es-ES_tradnl"/>
        </w:rPr>
        <w:t>s</w:t>
      </w:r>
      <w:r w:rsidRPr="00E435AF">
        <w:rPr>
          <w:spacing w:val="-2"/>
          <w:lang w:val="es-ES_tradnl"/>
        </w:rPr>
        <w:t>is y el número de vi</w:t>
      </w:r>
      <w:r w:rsidRPr="00D8630F">
        <w:rPr>
          <w:spacing w:val="-2"/>
          <w:lang w:val="es-ES_tradnl"/>
        </w:rPr>
        <w:t>a</w:t>
      </w:r>
      <w:r w:rsidRPr="00E435AF">
        <w:rPr>
          <w:spacing w:val="-2"/>
          <w:lang w:val="es-ES_tradnl"/>
        </w:rPr>
        <w:t>les</w:t>
      </w:r>
      <w:r w:rsidRPr="00D8630F">
        <w:rPr>
          <w:spacing w:val="-2"/>
          <w:lang w:val="es-ES_tradnl"/>
        </w:rPr>
        <w:t xml:space="preserve"> </w:t>
      </w:r>
      <w:r w:rsidRPr="00E435AF">
        <w:rPr>
          <w:spacing w:val="-2"/>
          <w:lang w:val="es-ES_tradnl"/>
        </w:rPr>
        <w:t xml:space="preserve">de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E435AF">
        <w:rPr>
          <w:spacing w:val="-2"/>
          <w:lang w:val="es-ES_tradnl"/>
        </w:rPr>
        <w:t xml:space="preserve"> n</w:t>
      </w:r>
      <w:r w:rsidRPr="00D8630F">
        <w:rPr>
          <w:spacing w:val="-2"/>
          <w:lang w:val="es-ES_tradnl"/>
        </w:rPr>
        <w:t>e</w:t>
      </w:r>
      <w:r w:rsidRPr="00E435AF">
        <w:rPr>
          <w:spacing w:val="-2"/>
          <w:lang w:val="es-ES_tradnl"/>
        </w:rPr>
        <w:t>ces</w:t>
      </w:r>
      <w:r w:rsidRPr="00D8630F">
        <w:rPr>
          <w:spacing w:val="-2"/>
          <w:lang w:val="es-ES_tradnl"/>
        </w:rPr>
        <w:t>a</w:t>
      </w:r>
      <w:r w:rsidRPr="00E435AF">
        <w:rPr>
          <w:spacing w:val="-2"/>
          <w:lang w:val="es-ES_tradnl"/>
        </w:rPr>
        <w:t>rios. Cada vial</w:t>
      </w:r>
      <w:r w:rsidRPr="00D8630F">
        <w:rPr>
          <w:spacing w:val="-2"/>
          <w:lang w:val="es-ES_tradnl"/>
        </w:rPr>
        <w:t xml:space="preserve"> </w:t>
      </w:r>
      <w:r w:rsidRPr="00E435AF">
        <w:rPr>
          <w:spacing w:val="-2"/>
          <w:lang w:val="es-ES_tradnl"/>
        </w:rPr>
        <w:t>con</w:t>
      </w:r>
      <w:r w:rsidRPr="00D8630F">
        <w:rPr>
          <w:spacing w:val="-2"/>
          <w:lang w:val="es-ES_tradnl"/>
        </w:rPr>
        <w:t>t</w:t>
      </w:r>
      <w:r w:rsidRPr="00E435AF">
        <w:rPr>
          <w:spacing w:val="-2"/>
          <w:lang w:val="es-ES_tradnl"/>
        </w:rPr>
        <w:t>iene</w:t>
      </w:r>
      <w:r w:rsidRPr="00D8630F">
        <w:rPr>
          <w:spacing w:val="-2"/>
          <w:lang w:val="es-ES_tradnl"/>
        </w:rPr>
        <w:t xml:space="preserve"> </w:t>
      </w:r>
      <w:r w:rsidRPr="00E435AF">
        <w:rPr>
          <w:spacing w:val="-2"/>
          <w:lang w:val="es-ES_tradnl"/>
        </w:rPr>
        <w:t>un ex</w:t>
      </w:r>
      <w:r w:rsidRPr="00D8630F">
        <w:rPr>
          <w:spacing w:val="-2"/>
          <w:lang w:val="es-ES_tradnl"/>
        </w:rPr>
        <w:t>c</w:t>
      </w:r>
      <w:r w:rsidRPr="00E435AF">
        <w:rPr>
          <w:spacing w:val="-2"/>
          <w:lang w:val="es-ES_tradnl"/>
        </w:rPr>
        <w:t xml:space="preserve">eso de </w:t>
      </w:r>
      <w:proofErr w:type="spellStart"/>
      <w:r w:rsidRPr="00E435AF">
        <w:rPr>
          <w:spacing w:val="-2"/>
          <w:lang w:val="es-ES_tradnl"/>
        </w:rPr>
        <w:t>pemetrexed</w:t>
      </w:r>
      <w:proofErr w:type="spellEnd"/>
      <w:r w:rsidRPr="00E435AF">
        <w:rPr>
          <w:spacing w:val="-2"/>
          <w:lang w:val="es-ES_tradnl"/>
        </w:rPr>
        <w:t xml:space="preserve"> pa</w:t>
      </w:r>
      <w:r w:rsidRPr="00D8630F">
        <w:rPr>
          <w:spacing w:val="-2"/>
          <w:lang w:val="es-ES_tradnl"/>
        </w:rPr>
        <w:t>r</w:t>
      </w:r>
      <w:r w:rsidRPr="00E435AF">
        <w:rPr>
          <w:spacing w:val="-2"/>
          <w:lang w:val="es-ES_tradnl"/>
        </w:rPr>
        <w:t xml:space="preserve">a </w:t>
      </w:r>
      <w:r w:rsidRPr="00D8630F">
        <w:rPr>
          <w:spacing w:val="-2"/>
          <w:lang w:val="es-ES_tradnl"/>
        </w:rPr>
        <w:t>f</w:t>
      </w:r>
      <w:r w:rsidRPr="00E435AF">
        <w:rPr>
          <w:spacing w:val="-2"/>
          <w:lang w:val="es-ES_tradnl"/>
        </w:rPr>
        <w:t>ac</w:t>
      </w:r>
      <w:r w:rsidRPr="00D8630F">
        <w:rPr>
          <w:spacing w:val="-2"/>
          <w:lang w:val="es-ES_tradnl"/>
        </w:rPr>
        <w:t>il</w:t>
      </w:r>
      <w:r w:rsidRPr="00E435AF">
        <w:rPr>
          <w:spacing w:val="-2"/>
          <w:lang w:val="es-ES_tradnl"/>
        </w:rPr>
        <w:t>it</w:t>
      </w:r>
      <w:r w:rsidRPr="00D8630F">
        <w:rPr>
          <w:spacing w:val="-2"/>
          <w:lang w:val="es-ES_tradnl"/>
        </w:rPr>
        <w:t>a</w:t>
      </w:r>
      <w:r w:rsidRPr="00E435AF">
        <w:rPr>
          <w:spacing w:val="-2"/>
          <w:lang w:val="es-ES_tradnl"/>
        </w:rPr>
        <w:t xml:space="preserve">r </w:t>
      </w:r>
      <w:r w:rsidRPr="00D8630F">
        <w:rPr>
          <w:spacing w:val="-2"/>
          <w:lang w:val="es-ES_tradnl"/>
        </w:rPr>
        <w:t>l</w:t>
      </w:r>
      <w:r w:rsidRPr="00E435AF">
        <w:rPr>
          <w:spacing w:val="-2"/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E435AF">
        <w:rPr>
          <w:spacing w:val="-2"/>
          <w:lang w:val="es-ES_tradnl"/>
        </w:rPr>
        <w:t>adminis</w:t>
      </w:r>
      <w:r w:rsidRPr="00D8630F">
        <w:rPr>
          <w:spacing w:val="-2"/>
          <w:lang w:val="es-ES_tradnl"/>
        </w:rPr>
        <w:t>t</w:t>
      </w:r>
      <w:r w:rsidRPr="00E435AF">
        <w:rPr>
          <w:spacing w:val="-2"/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E435AF">
        <w:rPr>
          <w:spacing w:val="-2"/>
          <w:lang w:val="es-ES_tradnl"/>
        </w:rPr>
        <w:t xml:space="preserve">ión de </w:t>
      </w:r>
      <w:r w:rsidRPr="00D8630F">
        <w:rPr>
          <w:spacing w:val="-2"/>
          <w:lang w:val="es-ES_tradnl"/>
        </w:rPr>
        <w:t>l</w:t>
      </w:r>
      <w:r w:rsidRPr="00E435AF">
        <w:rPr>
          <w:spacing w:val="-2"/>
          <w:lang w:val="es-ES_tradnl"/>
        </w:rPr>
        <w:t>a c</w:t>
      </w:r>
      <w:r w:rsidRPr="00D8630F">
        <w:rPr>
          <w:spacing w:val="-2"/>
          <w:lang w:val="es-ES_tradnl"/>
        </w:rPr>
        <w:t>a</w:t>
      </w:r>
      <w:r w:rsidRPr="00E435AF">
        <w:rPr>
          <w:spacing w:val="-2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E435AF">
        <w:rPr>
          <w:spacing w:val="-2"/>
          <w:lang w:val="es-ES_tradnl"/>
        </w:rPr>
        <w:t>idad nominal nec</w:t>
      </w:r>
      <w:r w:rsidRPr="00D8630F">
        <w:rPr>
          <w:spacing w:val="-2"/>
          <w:lang w:val="es-ES_tradnl"/>
        </w:rPr>
        <w:t>e</w:t>
      </w:r>
      <w:r w:rsidRPr="00E435AF">
        <w:rPr>
          <w:spacing w:val="-2"/>
          <w:lang w:val="es-ES_tradnl"/>
        </w:rPr>
        <w:t>sa</w:t>
      </w:r>
      <w:r w:rsidRPr="00D8630F">
        <w:rPr>
          <w:spacing w:val="-2"/>
          <w:lang w:val="es-ES_tradnl"/>
        </w:rPr>
        <w:t>r</w:t>
      </w:r>
      <w:r w:rsidRPr="00E435AF">
        <w:rPr>
          <w:spacing w:val="-2"/>
          <w:lang w:val="es-ES_tradnl"/>
        </w:rPr>
        <w:t>ia.</w:t>
      </w:r>
    </w:p>
    <w:p w14:paraId="4DC35794" w14:textId="77777777" w:rsidR="009E4CD2" w:rsidRPr="007B792E" w:rsidRDefault="009E4CD2" w:rsidP="009E4CD2">
      <w:pPr>
        <w:spacing w:before="11" w:line="240" w:lineRule="exact"/>
        <w:rPr>
          <w:sz w:val="24"/>
          <w:szCs w:val="24"/>
          <w:lang w:val="es-ES_tradnl"/>
        </w:rPr>
      </w:pPr>
    </w:p>
    <w:p w14:paraId="5A039D22" w14:textId="77777777" w:rsidR="009E4CD2" w:rsidRPr="00951F7A" w:rsidRDefault="009E4CD2" w:rsidP="00D61DCF">
      <w:pPr>
        <w:pStyle w:val="BodyText"/>
        <w:numPr>
          <w:ilvl w:val="0"/>
          <w:numId w:val="53"/>
        </w:numPr>
        <w:tabs>
          <w:tab w:val="left" w:pos="679"/>
        </w:tabs>
        <w:ind w:left="680" w:hanging="680"/>
        <w:rPr>
          <w:spacing w:val="-2"/>
          <w:lang w:val="es-ES_tradnl"/>
        </w:rPr>
      </w:pPr>
      <w:r w:rsidRPr="00951F7A">
        <w:rPr>
          <w:spacing w:val="-2"/>
          <w:lang w:val="es-ES_tradnl"/>
        </w:rPr>
        <w:t>Se debe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lu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 xml:space="preserve">r 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l volumen aprop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 xml:space="preserve">ado de </w:t>
      </w:r>
      <w:proofErr w:type="spellStart"/>
      <w:r w:rsidRPr="00951F7A">
        <w:rPr>
          <w:spacing w:val="-2"/>
          <w:lang w:val="es-ES_tradnl"/>
        </w:rPr>
        <w:t>pemetrexed</w:t>
      </w:r>
      <w:proofErr w:type="spellEnd"/>
      <w:r w:rsidRPr="00951F7A">
        <w:rPr>
          <w:spacing w:val="-2"/>
          <w:lang w:val="es-ES_tradnl"/>
        </w:rPr>
        <w:t xml:space="preserve"> </w:t>
      </w:r>
      <w:r w:rsidR="001B6D93">
        <w:rPr>
          <w:spacing w:val="-2"/>
          <w:lang w:val="es-ES_tradnl"/>
        </w:rPr>
        <w:t xml:space="preserve">concentrado </w:t>
      </w:r>
      <w:r w:rsidRPr="00951F7A">
        <w:rPr>
          <w:spacing w:val="-2"/>
          <w:lang w:val="es-ES_tradnl"/>
        </w:rPr>
        <w:t>hasta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100 ml con solu</w:t>
      </w:r>
      <w:r w:rsidRPr="00D8630F">
        <w:rPr>
          <w:spacing w:val="-2"/>
          <w:lang w:val="es-ES_tradnl"/>
        </w:rPr>
        <w:t>c</w:t>
      </w:r>
      <w:r w:rsidRPr="00951F7A">
        <w:rPr>
          <w:spacing w:val="-2"/>
          <w:lang w:val="es-ES_tradnl"/>
        </w:rPr>
        <w:t>ión pa</w:t>
      </w:r>
      <w:r w:rsidRPr="00D8630F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>a inye</w:t>
      </w:r>
      <w:r w:rsidRPr="00D8630F">
        <w:rPr>
          <w:spacing w:val="-2"/>
          <w:lang w:val="es-ES_tradnl"/>
        </w:rPr>
        <w:t>c</w:t>
      </w:r>
      <w:r w:rsidRPr="00951F7A">
        <w:rPr>
          <w:spacing w:val="-2"/>
          <w:lang w:val="es-ES_tradnl"/>
        </w:rPr>
        <w:t>ción de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clo</w:t>
      </w:r>
      <w:r w:rsidRPr="00D8630F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>uro de sodio al 0,9 %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 xml:space="preserve">(9 </w:t>
      </w:r>
      <w:r w:rsidRPr="00D8630F">
        <w:rPr>
          <w:spacing w:val="-2"/>
          <w:lang w:val="es-ES_tradnl"/>
        </w:rPr>
        <w:t>m</w:t>
      </w:r>
      <w:r w:rsidRPr="00951F7A">
        <w:rPr>
          <w:spacing w:val="-2"/>
          <w:lang w:val="es-ES_tradnl"/>
        </w:rPr>
        <w:t>g/ml) sin con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ervan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es y adminis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rada como perfu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ión in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raveno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durante 10 minutos.</w:t>
      </w:r>
    </w:p>
    <w:p w14:paraId="57B00F6C" w14:textId="77777777" w:rsidR="009E4CD2" w:rsidRPr="007B792E" w:rsidRDefault="009E4CD2" w:rsidP="009E4CD2">
      <w:pPr>
        <w:spacing w:before="14" w:line="240" w:lineRule="exact"/>
        <w:rPr>
          <w:spacing w:val="-2"/>
          <w:lang w:val="es-ES_tradnl"/>
        </w:rPr>
      </w:pPr>
    </w:p>
    <w:p w14:paraId="184C758F" w14:textId="77777777" w:rsidR="009E4CD2" w:rsidRPr="00951F7A" w:rsidRDefault="009E4CD2" w:rsidP="00D61DCF">
      <w:pPr>
        <w:pStyle w:val="BodyText"/>
        <w:numPr>
          <w:ilvl w:val="0"/>
          <w:numId w:val="53"/>
        </w:numPr>
        <w:tabs>
          <w:tab w:val="left" w:pos="679"/>
        </w:tabs>
        <w:ind w:left="680" w:hanging="680"/>
        <w:rPr>
          <w:spacing w:val="-2"/>
          <w:lang w:val="es-ES_tradnl"/>
        </w:rPr>
      </w:pPr>
      <w:r w:rsidRPr="00951F7A">
        <w:rPr>
          <w:spacing w:val="-2"/>
          <w:lang w:val="es-ES_tradnl"/>
        </w:rPr>
        <w:t>La so</w:t>
      </w:r>
      <w:r w:rsidRPr="00D8630F">
        <w:rPr>
          <w:spacing w:val="-2"/>
          <w:lang w:val="es-ES_tradnl"/>
        </w:rPr>
        <w:t>l</w:t>
      </w:r>
      <w:r w:rsidRPr="00951F7A">
        <w:rPr>
          <w:spacing w:val="-2"/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ón de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951F7A">
        <w:rPr>
          <w:spacing w:val="-2"/>
          <w:lang w:val="es-ES_tradnl"/>
        </w:rPr>
        <w:t>pemetrexed</w:t>
      </w:r>
      <w:proofErr w:type="spellEnd"/>
      <w:r w:rsidRPr="00951F7A">
        <w:rPr>
          <w:spacing w:val="-2"/>
          <w:lang w:val="es-ES_tradnl"/>
        </w:rPr>
        <w:t xml:space="preserve"> para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pe</w:t>
      </w:r>
      <w:r w:rsidRPr="00D8630F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>fu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ión prepar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 xml:space="preserve">da </w:t>
      </w:r>
      <w:r w:rsidRPr="00D8630F">
        <w:rPr>
          <w:spacing w:val="-2"/>
          <w:lang w:val="es-ES_tradnl"/>
        </w:rPr>
        <w:t>se</w:t>
      </w:r>
      <w:r w:rsidRPr="00951F7A">
        <w:rPr>
          <w:spacing w:val="-2"/>
          <w:lang w:val="es-ES_tradnl"/>
        </w:rPr>
        <w:t xml:space="preserve">gún las 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nd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951F7A">
        <w:rPr>
          <w:spacing w:val="-2"/>
          <w:lang w:val="es-ES_tradnl"/>
        </w:rPr>
        <w:t>ion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s ante</w:t>
      </w:r>
      <w:r w:rsidRPr="00D8630F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>iormente de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c</w:t>
      </w:r>
      <w:r w:rsidRPr="00D8630F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as es compat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ble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con los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si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mas y bolsas de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infusión de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cloruro de polivinilo y pol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ole</w:t>
      </w:r>
      <w:r w:rsidRPr="00D8630F">
        <w:rPr>
          <w:spacing w:val="-2"/>
          <w:lang w:val="es-ES_tradnl"/>
        </w:rPr>
        <w:t>f</w:t>
      </w:r>
      <w:r w:rsidRPr="00951F7A">
        <w:rPr>
          <w:spacing w:val="-2"/>
          <w:lang w:val="es-ES_tradnl"/>
        </w:rPr>
        <w:t>in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.</w:t>
      </w:r>
    </w:p>
    <w:p w14:paraId="4846A1D3" w14:textId="77777777" w:rsidR="009E4CD2" w:rsidRPr="007B792E" w:rsidRDefault="009E4CD2" w:rsidP="009E4CD2">
      <w:pPr>
        <w:spacing w:before="14" w:line="240" w:lineRule="exact"/>
        <w:rPr>
          <w:spacing w:val="-2"/>
          <w:lang w:val="es-ES_tradnl"/>
        </w:rPr>
      </w:pPr>
    </w:p>
    <w:p w14:paraId="58BB024E" w14:textId="77777777" w:rsidR="009E4CD2" w:rsidRPr="00951F7A" w:rsidRDefault="009E4CD2" w:rsidP="00D61DCF">
      <w:pPr>
        <w:pStyle w:val="BodyText"/>
        <w:numPr>
          <w:ilvl w:val="0"/>
          <w:numId w:val="53"/>
        </w:numPr>
        <w:tabs>
          <w:tab w:val="left" w:pos="680"/>
        </w:tabs>
        <w:ind w:left="680" w:hanging="680"/>
        <w:rPr>
          <w:spacing w:val="-2"/>
          <w:lang w:val="es-ES_tradnl"/>
        </w:rPr>
      </w:pPr>
      <w:r w:rsidRPr="00951F7A">
        <w:rPr>
          <w:spacing w:val="-2"/>
          <w:lang w:val="es-ES_tradnl"/>
        </w:rPr>
        <w:t>Los medicamentos para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administ</w:t>
      </w:r>
      <w:r w:rsidRPr="00D8630F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ón p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rent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ral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deben s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r insp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cc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onados visu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lmente previamente a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su admin</w:t>
      </w:r>
      <w:r w:rsidRPr="00D8630F">
        <w:rPr>
          <w:spacing w:val="-2"/>
          <w:lang w:val="es-ES_tradnl"/>
        </w:rPr>
        <w:t>i</w:t>
      </w:r>
      <w:r w:rsidRPr="00951F7A">
        <w:rPr>
          <w:spacing w:val="-2"/>
          <w:lang w:val="es-ES_tradnl"/>
        </w:rPr>
        <w:t>s</w:t>
      </w:r>
      <w:r w:rsidRPr="00D8630F">
        <w:rPr>
          <w:spacing w:val="-2"/>
          <w:lang w:val="es-ES_tradnl"/>
        </w:rPr>
        <w:t>tr</w:t>
      </w:r>
      <w:r w:rsidRPr="00951F7A">
        <w:rPr>
          <w:spacing w:val="-2"/>
          <w:lang w:val="es-ES_tradnl"/>
        </w:rPr>
        <w:t>ación, p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ra d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sc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 xml:space="preserve">la 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ri</w:t>
      </w:r>
      <w:r w:rsidRPr="00D8630F">
        <w:rPr>
          <w:spacing w:val="-2"/>
          <w:lang w:val="es-ES_tradnl"/>
        </w:rPr>
        <w:t>c</w:t>
      </w:r>
      <w:r w:rsidRPr="00951F7A">
        <w:rPr>
          <w:spacing w:val="-2"/>
          <w:lang w:val="es-ES_tradnl"/>
        </w:rPr>
        <w:t>ión de p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ículas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lt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ción del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>co</w:t>
      </w:r>
      <w:r w:rsidRPr="00D8630F">
        <w:rPr>
          <w:spacing w:val="-2"/>
          <w:lang w:val="es-ES_tradnl"/>
        </w:rPr>
        <w:t>l</w:t>
      </w:r>
      <w:r w:rsidRPr="00951F7A">
        <w:rPr>
          <w:spacing w:val="-2"/>
          <w:lang w:val="es-ES_tradnl"/>
        </w:rPr>
        <w:t>or. Si se ob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ervan p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ícul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 xml:space="preserve">s no 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951F7A">
        <w:rPr>
          <w:spacing w:val="-2"/>
          <w:lang w:val="es-ES_tradnl"/>
        </w:rPr>
        <w:t xml:space="preserve">debe 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dminis</w:t>
      </w:r>
      <w:r w:rsidRPr="00D8630F">
        <w:rPr>
          <w:spacing w:val="-2"/>
          <w:lang w:val="es-ES_tradnl"/>
        </w:rPr>
        <w:t>t</w:t>
      </w:r>
      <w:r w:rsidRPr="00951F7A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 xml:space="preserve">r 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l medic</w:t>
      </w:r>
      <w:r w:rsidRPr="00D8630F">
        <w:rPr>
          <w:spacing w:val="-2"/>
          <w:lang w:val="es-ES_tradnl"/>
        </w:rPr>
        <w:t>a</w:t>
      </w:r>
      <w:r w:rsidRPr="00951F7A">
        <w:rPr>
          <w:spacing w:val="-2"/>
          <w:lang w:val="es-ES_tradnl"/>
        </w:rPr>
        <w:t>mento.</w:t>
      </w:r>
    </w:p>
    <w:p w14:paraId="19543E55" w14:textId="77777777" w:rsidR="009E4CD2" w:rsidRPr="007B792E" w:rsidRDefault="009E4CD2" w:rsidP="009E4CD2">
      <w:pPr>
        <w:spacing w:before="14" w:line="240" w:lineRule="exact"/>
        <w:rPr>
          <w:spacing w:val="-2"/>
          <w:lang w:val="es-ES_tradnl"/>
        </w:rPr>
      </w:pPr>
    </w:p>
    <w:p w14:paraId="4FE80E1B" w14:textId="77777777" w:rsidR="009E4CD2" w:rsidRPr="00951F7A" w:rsidRDefault="009E4CD2" w:rsidP="00D61DCF">
      <w:pPr>
        <w:pStyle w:val="BodyText"/>
        <w:numPr>
          <w:ilvl w:val="0"/>
          <w:numId w:val="53"/>
        </w:numPr>
        <w:tabs>
          <w:tab w:val="left" w:pos="680"/>
        </w:tabs>
        <w:ind w:left="680" w:hanging="680"/>
        <w:rPr>
          <w:spacing w:val="-2"/>
          <w:lang w:val="es-ES_tradnl"/>
        </w:rPr>
      </w:pPr>
      <w:r w:rsidRPr="00951F7A">
        <w:rPr>
          <w:spacing w:val="-2"/>
          <w:lang w:val="es-ES_tradnl"/>
        </w:rPr>
        <w:t>Las solu</w:t>
      </w:r>
      <w:r w:rsidRPr="00D8630F">
        <w:rPr>
          <w:spacing w:val="-2"/>
          <w:lang w:val="es-ES_tradnl"/>
        </w:rPr>
        <w:t>c</w:t>
      </w:r>
      <w:r w:rsidRPr="00951F7A">
        <w:rPr>
          <w:spacing w:val="-2"/>
          <w:lang w:val="es-ES_tradnl"/>
        </w:rPr>
        <w:t>ion</w:t>
      </w:r>
      <w:r w:rsidRPr="00D8630F">
        <w:rPr>
          <w:spacing w:val="-2"/>
          <w:lang w:val="es-ES_tradnl"/>
        </w:rPr>
        <w:t>e</w:t>
      </w:r>
      <w:r w:rsidRPr="00951F7A">
        <w:rPr>
          <w:spacing w:val="-2"/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951F7A">
        <w:rPr>
          <w:spacing w:val="-2"/>
          <w:lang w:val="es-ES_tradnl"/>
        </w:rPr>
        <w:t>pemetrexed</w:t>
      </w:r>
      <w:proofErr w:type="spellEnd"/>
      <w:r w:rsidRPr="00951F7A">
        <w:rPr>
          <w:spacing w:val="-2"/>
          <w:lang w:val="es-ES_tradnl"/>
        </w:rPr>
        <w:t xml:space="preserve"> son pa</w:t>
      </w:r>
      <w:r w:rsidRPr="00D8630F">
        <w:rPr>
          <w:spacing w:val="-2"/>
          <w:lang w:val="es-ES_tradnl"/>
        </w:rPr>
        <w:t>r</w:t>
      </w:r>
      <w:r w:rsidRPr="00951F7A">
        <w:rPr>
          <w:spacing w:val="-2"/>
          <w:lang w:val="es-ES_tradnl"/>
        </w:rPr>
        <w:t xml:space="preserve">a un </w:t>
      </w:r>
      <w:r w:rsidRPr="00D8630F">
        <w:rPr>
          <w:spacing w:val="-2"/>
          <w:lang w:val="es-ES_tradnl"/>
        </w:rPr>
        <w:t>s</w:t>
      </w:r>
      <w:r w:rsidRPr="00951F7A">
        <w:rPr>
          <w:spacing w:val="-2"/>
          <w:lang w:val="es-ES_tradnl"/>
        </w:rPr>
        <w:t xml:space="preserve">olo uso. </w:t>
      </w:r>
      <w:r w:rsidRPr="00EE4791">
        <w:rPr>
          <w:spacing w:val="-1"/>
          <w:lang w:val="es-ES_tradnl"/>
        </w:rPr>
        <w:t>L</w:t>
      </w:r>
      <w:r w:rsidRPr="00EE4791">
        <w:rPr>
          <w:lang w:val="es-ES_tradnl"/>
        </w:rPr>
        <w:t>a</w:t>
      </w:r>
      <w:r w:rsidRPr="00EE4791">
        <w:rPr>
          <w:spacing w:val="-5"/>
          <w:lang w:val="es-ES_tradnl"/>
        </w:rPr>
        <w:t xml:space="preserve"> </w:t>
      </w:r>
      <w:r w:rsidRPr="00EE4791">
        <w:rPr>
          <w:lang w:val="es-ES_tradnl"/>
        </w:rPr>
        <w:t>e</w:t>
      </w:r>
      <w:r w:rsidRPr="00EE4791">
        <w:rPr>
          <w:spacing w:val="1"/>
          <w:lang w:val="es-ES_tradnl"/>
        </w:rPr>
        <w:t>li</w:t>
      </w:r>
      <w:r w:rsidRPr="00EE4791">
        <w:rPr>
          <w:spacing w:val="-4"/>
          <w:lang w:val="es-ES_tradnl"/>
        </w:rPr>
        <w:t>m</w:t>
      </w:r>
      <w:r w:rsidRPr="00EE4791">
        <w:rPr>
          <w:spacing w:val="1"/>
          <w:lang w:val="es-ES_tradnl"/>
        </w:rPr>
        <w:t>i</w:t>
      </w:r>
      <w:r w:rsidRPr="00EE4791">
        <w:rPr>
          <w:lang w:val="es-ES_tradnl"/>
        </w:rPr>
        <w:t>na</w:t>
      </w:r>
      <w:r w:rsidRPr="00EE4791">
        <w:rPr>
          <w:spacing w:val="-2"/>
          <w:lang w:val="es-ES_tradnl"/>
        </w:rPr>
        <w:t>c</w:t>
      </w:r>
      <w:r w:rsidRPr="00EE4791">
        <w:rPr>
          <w:spacing w:val="1"/>
          <w:lang w:val="es-ES_tradnl"/>
        </w:rPr>
        <w:t>i</w:t>
      </w:r>
      <w:r w:rsidRPr="00EE4791">
        <w:rPr>
          <w:lang w:val="es-ES_tradnl"/>
        </w:rPr>
        <w:t xml:space="preserve">ón </w:t>
      </w:r>
      <w:r w:rsidRPr="00EE4791">
        <w:rPr>
          <w:spacing w:val="-3"/>
          <w:lang w:val="es-ES_tradnl"/>
        </w:rPr>
        <w:t>d</w:t>
      </w:r>
      <w:r w:rsidRPr="00EE4791">
        <w:rPr>
          <w:lang w:val="es-ES_tradnl"/>
        </w:rPr>
        <w:t>el</w:t>
      </w:r>
      <w:r w:rsidRPr="00EE4791">
        <w:rPr>
          <w:spacing w:val="1"/>
          <w:lang w:val="es-ES_tradnl"/>
        </w:rPr>
        <w:t xml:space="preserve"> </w:t>
      </w:r>
      <w:r w:rsidRPr="00EE4791">
        <w:rPr>
          <w:spacing w:val="-4"/>
          <w:lang w:val="es-ES_tradnl"/>
        </w:rPr>
        <w:t>m</w:t>
      </w:r>
      <w:r w:rsidRPr="00EE4791">
        <w:rPr>
          <w:lang w:val="es-ES_tradnl"/>
        </w:rPr>
        <w:t>ed</w:t>
      </w:r>
      <w:r w:rsidRPr="00EE4791">
        <w:rPr>
          <w:spacing w:val="1"/>
          <w:lang w:val="es-ES_tradnl"/>
        </w:rPr>
        <w:t>i</w:t>
      </w:r>
      <w:r w:rsidRPr="00EE4791">
        <w:rPr>
          <w:spacing w:val="-2"/>
          <w:lang w:val="es-ES_tradnl"/>
        </w:rPr>
        <w:t>c</w:t>
      </w:r>
      <w:r w:rsidRPr="00EE4791">
        <w:rPr>
          <w:lang w:val="es-ES_tradnl"/>
        </w:rPr>
        <w:t>a</w:t>
      </w:r>
      <w:r w:rsidRPr="00EE4791">
        <w:rPr>
          <w:spacing w:val="-6"/>
          <w:lang w:val="es-ES_tradnl"/>
        </w:rPr>
        <w:t>m</w:t>
      </w:r>
      <w:r w:rsidRPr="00EE4791">
        <w:rPr>
          <w:lang w:val="es-ES_tradnl"/>
        </w:rPr>
        <w:t>en</w:t>
      </w:r>
      <w:r w:rsidRPr="00EE4791">
        <w:rPr>
          <w:spacing w:val="1"/>
          <w:lang w:val="es-ES_tradnl"/>
        </w:rPr>
        <w:t>t</w:t>
      </w:r>
      <w:r w:rsidRPr="00EE4791">
        <w:rPr>
          <w:lang w:val="es-ES_tradnl"/>
        </w:rPr>
        <w:t xml:space="preserve">o no </w:t>
      </w:r>
      <w:r w:rsidRPr="00EE4791">
        <w:rPr>
          <w:spacing w:val="-3"/>
          <w:lang w:val="es-ES_tradnl"/>
        </w:rPr>
        <w:t>u</w:t>
      </w:r>
      <w:r w:rsidRPr="00EE4791">
        <w:rPr>
          <w:spacing w:val="1"/>
          <w:lang w:val="es-ES_tradnl"/>
        </w:rPr>
        <w:t>t</w:t>
      </w:r>
      <w:r w:rsidRPr="00EE4791">
        <w:rPr>
          <w:spacing w:val="-2"/>
          <w:lang w:val="es-ES_tradnl"/>
        </w:rPr>
        <w:t>i</w:t>
      </w:r>
      <w:r w:rsidRPr="00EE4791">
        <w:rPr>
          <w:spacing w:val="1"/>
          <w:lang w:val="es-ES_tradnl"/>
        </w:rPr>
        <w:t>li</w:t>
      </w:r>
      <w:r w:rsidRPr="00EE4791">
        <w:rPr>
          <w:spacing w:val="-2"/>
          <w:lang w:val="es-ES_tradnl"/>
        </w:rPr>
        <w:t>z</w:t>
      </w:r>
      <w:r w:rsidRPr="00EE4791">
        <w:rPr>
          <w:lang w:val="es-ES_tradnl"/>
        </w:rPr>
        <w:t xml:space="preserve">ado y de </w:t>
      </w:r>
      <w:r w:rsidRPr="00EE4791">
        <w:rPr>
          <w:spacing w:val="1"/>
          <w:lang w:val="es-ES_tradnl"/>
        </w:rPr>
        <w:t>t</w:t>
      </w:r>
      <w:r w:rsidRPr="00EE4791">
        <w:rPr>
          <w:lang w:val="es-ES_tradnl"/>
        </w:rPr>
        <w:t>o</w:t>
      </w:r>
      <w:r w:rsidRPr="00EE4791">
        <w:rPr>
          <w:spacing w:val="-3"/>
          <w:lang w:val="es-ES_tradnl"/>
        </w:rPr>
        <w:t>d</w:t>
      </w:r>
      <w:r w:rsidRPr="00EE4791">
        <w:rPr>
          <w:lang w:val="es-ES_tradnl"/>
        </w:rPr>
        <w:t>os</w:t>
      </w:r>
      <w:r w:rsidRPr="00EE4791">
        <w:rPr>
          <w:spacing w:val="-2"/>
          <w:lang w:val="es-ES_tradnl"/>
        </w:rPr>
        <w:t xml:space="preserve"> </w:t>
      </w:r>
      <w:r w:rsidRPr="00EE4791">
        <w:rPr>
          <w:spacing w:val="1"/>
          <w:lang w:val="es-ES_tradnl"/>
        </w:rPr>
        <w:t>l</w:t>
      </w:r>
      <w:r w:rsidRPr="00EE4791">
        <w:rPr>
          <w:lang w:val="es-ES_tradnl"/>
        </w:rPr>
        <w:t xml:space="preserve">os </w:t>
      </w:r>
      <w:r w:rsidRPr="00EE4791">
        <w:rPr>
          <w:spacing w:val="-4"/>
          <w:lang w:val="es-ES_tradnl"/>
        </w:rPr>
        <w:t>m</w:t>
      </w:r>
      <w:r w:rsidRPr="00EE4791">
        <w:rPr>
          <w:lang w:val="es-ES_tradnl"/>
        </w:rPr>
        <w:t>a</w:t>
      </w:r>
      <w:r w:rsidRPr="00EE4791">
        <w:rPr>
          <w:spacing w:val="1"/>
          <w:lang w:val="es-ES_tradnl"/>
        </w:rPr>
        <w:t>t</w:t>
      </w:r>
      <w:r w:rsidRPr="00EE4791">
        <w:rPr>
          <w:lang w:val="es-ES_tradnl"/>
        </w:rPr>
        <w:t>e</w:t>
      </w:r>
      <w:r w:rsidRPr="00EE4791">
        <w:rPr>
          <w:spacing w:val="-2"/>
          <w:lang w:val="es-ES_tradnl"/>
        </w:rPr>
        <w:t>r</w:t>
      </w:r>
      <w:r w:rsidRPr="00EE4791">
        <w:rPr>
          <w:spacing w:val="1"/>
          <w:lang w:val="es-ES_tradnl"/>
        </w:rPr>
        <w:t>i</w:t>
      </w:r>
      <w:r w:rsidRPr="00EE4791">
        <w:rPr>
          <w:spacing w:val="-2"/>
          <w:lang w:val="es-ES_tradnl"/>
        </w:rPr>
        <w:t>a</w:t>
      </w:r>
      <w:r w:rsidRPr="00EE4791">
        <w:rPr>
          <w:lang w:val="es-ES_tradnl"/>
        </w:rPr>
        <w:t>les</w:t>
      </w:r>
      <w:r w:rsidRPr="00EE4791">
        <w:rPr>
          <w:spacing w:val="-2"/>
          <w:lang w:val="es-ES_tradnl"/>
        </w:rPr>
        <w:t xml:space="preserve"> </w:t>
      </w:r>
      <w:r w:rsidRPr="00EE4791">
        <w:rPr>
          <w:lang w:val="es-ES_tradnl"/>
        </w:rPr>
        <w:t>que</w:t>
      </w:r>
      <w:r w:rsidRPr="00EE4791">
        <w:rPr>
          <w:spacing w:val="-2"/>
          <w:lang w:val="es-ES_tradnl"/>
        </w:rPr>
        <w:t xml:space="preserve"> </w:t>
      </w:r>
      <w:r w:rsidRPr="00EE4791">
        <w:rPr>
          <w:lang w:val="es-ES_tradnl"/>
        </w:rPr>
        <w:t>ha</w:t>
      </w:r>
      <w:r w:rsidRPr="00EE4791">
        <w:rPr>
          <w:spacing w:val="-3"/>
          <w:lang w:val="es-ES_tradnl"/>
        </w:rPr>
        <w:t>y</w:t>
      </w:r>
      <w:r w:rsidRPr="00EE4791">
        <w:rPr>
          <w:lang w:val="es-ES_tradnl"/>
        </w:rPr>
        <w:t>an es</w:t>
      </w:r>
      <w:r w:rsidRPr="00EE4791">
        <w:rPr>
          <w:spacing w:val="-2"/>
          <w:lang w:val="es-ES_tradnl"/>
        </w:rPr>
        <w:t>t</w:t>
      </w:r>
      <w:r w:rsidRPr="00EE4791">
        <w:rPr>
          <w:lang w:val="es-ES_tradnl"/>
        </w:rPr>
        <w:t xml:space="preserve">ado </w:t>
      </w:r>
      <w:r w:rsidRPr="00EE4791">
        <w:rPr>
          <w:spacing w:val="-2"/>
          <w:lang w:val="es-ES_tradnl"/>
        </w:rPr>
        <w:t>e</w:t>
      </w:r>
      <w:r w:rsidRPr="00EE4791">
        <w:rPr>
          <w:lang w:val="es-ES_tradnl"/>
        </w:rPr>
        <w:t>n co</w:t>
      </w:r>
      <w:r w:rsidRPr="00EE4791">
        <w:rPr>
          <w:spacing w:val="-3"/>
          <w:lang w:val="es-ES_tradnl"/>
        </w:rPr>
        <w:t>n</w:t>
      </w:r>
      <w:r w:rsidRPr="00EE4791">
        <w:rPr>
          <w:spacing w:val="1"/>
          <w:lang w:val="es-ES_tradnl"/>
        </w:rPr>
        <w:t>t</w:t>
      </w:r>
      <w:r w:rsidRPr="00EE4791">
        <w:rPr>
          <w:lang w:val="es-ES_tradnl"/>
        </w:rPr>
        <w:t>a</w:t>
      </w:r>
      <w:r w:rsidRPr="00EE4791">
        <w:rPr>
          <w:spacing w:val="-2"/>
          <w:lang w:val="es-ES_tradnl"/>
        </w:rPr>
        <w:t>c</w:t>
      </w:r>
      <w:r w:rsidRPr="00EE4791">
        <w:rPr>
          <w:spacing w:val="1"/>
          <w:lang w:val="es-ES_tradnl"/>
        </w:rPr>
        <w:t>t</w:t>
      </w:r>
      <w:r w:rsidRPr="00EE4791">
        <w:rPr>
          <w:lang w:val="es-ES_tradnl"/>
        </w:rPr>
        <w:t>o</w:t>
      </w:r>
      <w:r w:rsidRPr="00EE4791">
        <w:rPr>
          <w:spacing w:val="-3"/>
          <w:lang w:val="es-ES_tradnl"/>
        </w:rPr>
        <w:t xml:space="preserve"> </w:t>
      </w:r>
      <w:r w:rsidRPr="00EE4791">
        <w:rPr>
          <w:spacing w:val="-2"/>
          <w:lang w:val="es-ES_tradnl"/>
        </w:rPr>
        <w:t>c</w:t>
      </w:r>
      <w:r w:rsidRPr="00EE4791">
        <w:rPr>
          <w:lang w:val="es-ES_tradnl"/>
        </w:rPr>
        <w:t>on él</w:t>
      </w:r>
      <w:r w:rsidRPr="00EE4791">
        <w:rPr>
          <w:spacing w:val="-2"/>
          <w:lang w:val="es-ES_tradnl"/>
        </w:rPr>
        <w:t xml:space="preserve"> </w:t>
      </w:r>
      <w:r w:rsidRPr="00EE4791">
        <w:rPr>
          <w:lang w:val="es-ES_tradnl"/>
        </w:rPr>
        <w:t>se</w:t>
      </w:r>
      <w:r w:rsidRPr="00EE4791">
        <w:rPr>
          <w:spacing w:val="-2"/>
          <w:lang w:val="es-ES_tradnl"/>
        </w:rPr>
        <w:t xml:space="preserve"> </w:t>
      </w:r>
      <w:r w:rsidRPr="00EE4791">
        <w:rPr>
          <w:lang w:val="es-ES_tradnl"/>
        </w:rPr>
        <w:t>re</w:t>
      </w:r>
      <w:r w:rsidRPr="00EE4791">
        <w:rPr>
          <w:spacing w:val="-2"/>
          <w:lang w:val="es-ES_tradnl"/>
        </w:rPr>
        <w:t>a</w:t>
      </w:r>
      <w:r w:rsidRPr="00EE4791">
        <w:rPr>
          <w:spacing w:val="1"/>
          <w:lang w:val="es-ES_tradnl"/>
        </w:rPr>
        <w:t>li</w:t>
      </w:r>
      <w:r w:rsidRPr="00EE4791">
        <w:rPr>
          <w:spacing w:val="-2"/>
          <w:lang w:val="es-ES_tradnl"/>
        </w:rPr>
        <w:t>z</w:t>
      </w:r>
      <w:r w:rsidRPr="00EE4791">
        <w:rPr>
          <w:lang w:val="es-ES_tradnl"/>
        </w:rPr>
        <w:t>a</w:t>
      </w:r>
      <w:r w:rsidRPr="00EE4791">
        <w:rPr>
          <w:spacing w:val="-2"/>
          <w:lang w:val="es-ES_tradnl"/>
        </w:rPr>
        <w:t>r</w:t>
      </w:r>
      <w:r w:rsidRPr="00EE4791">
        <w:rPr>
          <w:lang w:val="es-ES_tradnl"/>
        </w:rPr>
        <w:t>á de</w:t>
      </w:r>
      <w:r w:rsidRPr="00EE4791">
        <w:rPr>
          <w:spacing w:val="-2"/>
          <w:lang w:val="es-ES_tradnl"/>
        </w:rPr>
        <w:t xml:space="preserve"> </w:t>
      </w:r>
      <w:r w:rsidRPr="00EE4791">
        <w:rPr>
          <w:lang w:val="es-ES_tradnl"/>
        </w:rPr>
        <w:t>acu</w:t>
      </w:r>
      <w:r w:rsidRPr="00EE4791">
        <w:rPr>
          <w:spacing w:val="-2"/>
          <w:lang w:val="es-ES_tradnl"/>
        </w:rPr>
        <w:t>e</w:t>
      </w:r>
      <w:r w:rsidRPr="00EE4791">
        <w:rPr>
          <w:lang w:val="es-ES_tradnl"/>
        </w:rPr>
        <w:t>r</w:t>
      </w:r>
      <w:r w:rsidRPr="00EE4791">
        <w:rPr>
          <w:spacing w:val="-3"/>
          <w:lang w:val="es-ES_tradnl"/>
        </w:rPr>
        <w:t>d</w:t>
      </w:r>
      <w:r w:rsidRPr="00EE4791">
        <w:rPr>
          <w:lang w:val="es-ES_tradnl"/>
        </w:rPr>
        <w:t xml:space="preserve">o con </w:t>
      </w:r>
      <w:r w:rsidRPr="00EE4791">
        <w:rPr>
          <w:spacing w:val="-2"/>
          <w:lang w:val="es-ES_tradnl"/>
        </w:rPr>
        <w:t>l</w:t>
      </w:r>
      <w:r w:rsidRPr="00EE4791">
        <w:rPr>
          <w:lang w:val="es-ES_tradnl"/>
        </w:rPr>
        <w:t>a n</w:t>
      </w:r>
      <w:r w:rsidRPr="00EE4791">
        <w:rPr>
          <w:spacing w:val="-3"/>
          <w:lang w:val="es-ES_tradnl"/>
        </w:rPr>
        <w:t>o</w:t>
      </w:r>
      <w:r w:rsidRPr="00EE4791">
        <w:rPr>
          <w:lang w:val="es-ES_tradnl"/>
        </w:rPr>
        <w:t>r</w:t>
      </w:r>
      <w:r w:rsidRPr="00EE4791">
        <w:rPr>
          <w:spacing w:val="-4"/>
          <w:lang w:val="es-ES_tradnl"/>
        </w:rPr>
        <w:t>m</w:t>
      </w:r>
      <w:r w:rsidRPr="00EE4791">
        <w:rPr>
          <w:lang w:val="es-ES_tradnl"/>
        </w:rPr>
        <w:t>a</w:t>
      </w:r>
      <w:r w:rsidRPr="00EE4791">
        <w:rPr>
          <w:spacing w:val="1"/>
          <w:lang w:val="es-ES_tradnl"/>
        </w:rPr>
        <w:t>ti</w:t>
      </w:r>
      <w:r w:rsidRPr="00EE4791">
        <w:rPr>
          <w:spacing w:val="-3"/>
          <w:lang w:val="es-ES_tradnl"/>
        </w:rPr>
        <w:t>v</w:t>
      </w:r>
      <w:r w:rsidRPr="00EE4791">
        <w:rPr>
          <w:lang w:val="es-ES_tradnl"/>
        </w:rPr>
        <w:t xml:space="preserve">a </w:t>
      </w:r>
      <w:r w:rsidRPr="00EE4791">
        <w:rPr>
          <w:spacing w:val="1"/>
          <w:lang w:val="es-ES_tradnl"/>
        </w:rPr>
        <w:t>l</w:t>
      </w:r>
      <w:r w:rsidRPr="00EE4791">
        <w:rPr>
          <w:lang w:val="es-ES_tradnl"/>
        </w:rPr>
        <w:t>oc</w:t>
      </w:r>
      <w:r w:rsidRPr="00EE4791">
        <w:rPr>
          <w:spacing w:val="-2"/>
          <w:lang w:val="es-ES_tradnl"/>
        </w:rPr>
        <w:t>a</w:t>
      </w:r>
      <w:r w:rsidRPr="00EE4791">
        <w:rPr>
          <w:lang w:val="es-ES_tradnl"/>
        </w:rPr>
        <w:t>l</w:t>
      </w:r>
      <w:r>
        <w:rPr>
          <w:lang w:val="es-ES_tradnl"/>
        </w:rPr>
        <w:t>.</w:t>
      </w:r>
    </w:p>
    <w:p w14:paraId="147209BD" w14:textId="77777777" w:rsidR="009E4CD2" w:rsidRPr="007B792E" w:rsidRDefault="009E4CD2" w:rsidP="009E4CD2">
      <w:pPr>
        <w:pStyle w:val="ListParagraph"/>
        <w:rPr>
          <w:spacing w:val="-1"/>
          <w:lang w:val="es-ES_tradnl"/>
        </w:rPr>
      </w:pPr>
    </w:p>
    <w:p w14:paraId="75EC48A9" w14:textId="77777777" w:rsidR="009E4CD2" w:rsidRDefault="009E4CD2" w:rsidP="009E4CD2">
      <w:pPr>
        <w:pStyle w:val="BodyText"/>
        <w:keepNext/>
        <w:ind w:left="0" w:right="159"/>
        <w:rPr>
          <w:bCs/>
          <w:u w:val="single"/>
          <w:lang w:val="es-ES_tradnl"/>
        </w:rPr>
      </w:pPr>
      <w:r w:rsidRPr="00543420">
        <w:rPr>
          <w:bCs/>
          <w:spacing w:val="2"/>
          <w:u w:val="single"/>
          <w:lang w:val="es-ES_tradnl"/>
        </w:rPr>
        <w:t>P</w:t>
      </w:r>
      <w:r w:rsidRPr="00543420">
        <w:rPr>
          <w:bCs/>
          <w:spacing w:val="-2"/>
          <w:u w:val="single"/>
          <w:lang w:val="es-ES_tradnl"/>
        </w:rPr>
        <w:t>r</w:t>
      </w:r>
      <w:r w:rsidRPr="00543420">
        <w:rPr>
          <w:bCs/>
          <w:u w:val="single"/>
          <w:lang w:val="es-ES_tradnl"/>
        </w:rPr>
        <w:t>eca</w:t>
      </w:r>
      <w:r w:rsidRPr="00543420">
        <w:rPr>
          <w:bCs/>
          <w:spacing w:val="-1"/>
          <w:u w:val="single"/>
          <w:lang w:val="es-ES_tradnl"/>
        </w:rPr>
        <w:t>u</w:t>
      </w:r>
      <w:r w:rsidRPr="00543420">
        <w:rPr>
          <w:bCs/>
          <w:spacing w:val="-2"/>
          <w:u w:val="single"/>
          <w:lang w:val="es-ES_tradnl"/>
        </w:rPr>
        <w:t>c</w:t>
      </w:r>
      <w:r w:rsidRPr="00543420">
        <w:rPr>
          <w:bCs/>
          <w:spacing w:val="1"/>
          <w:u w:val="single"/>
          <w:lang w:val="es-ES_tradnl"/>
        </w:rPr>
        <w:t>i</w:t>
      </w:r>
      <w:r w:rsidRPr="00543420">
        <w:rPr>
          <w:bCs/>
          <w:u w:val="single"/>
          <w:lang w:val="es-ES_tradnl"/>
        </w:rPr>
        <w:t>o</w:t>
      </w:r>
      <w:r w:rsidRPr="00543420">
        <w:rPr>
          <w:bCs/>
          <w:spacing w:val="-1"/>
          <w:u w:val="single"/>
          <w:lang w:val="es-ES_tradnl"/>
        </w:rPr>
        <w:t>n</w:t>
      </w:r>
      <w:r w:rsidRPr="00543420">
        <w:rPr>
          <w:bCs/>
          <w:spacing w:val="-2"/>
          <w:u w:val="single"/>
          <w:lang w:val="es-ES_tradnl"/>
        </w:rPr>
        <w:t>e</w:t>
      </w:r>
      <w:r w:rsidRPr="00543420">
        <w:rPr>
          <w:bCs/>
          <w:u w:val="single"/>
          <w:lang w:val="es-ES_tradnl"/>
        </w:rPr>
        <w:t>s en</w:t>
      </w:r>
      <w:r w:rsidRPr="00543420">
        <w:rPr>
          <w:bCs/>
          <w:spacing w:val="-3"/>
          <w:u w:val="single"/>
          <w:lang w:val="es-ES_tradnl"/>
        </w:rPr>
        <w:t xml:space="preserve"> </w:t>
      </w:r>
      <w:r w:rsidRPr="00543420">
        <w:rPr>
          <w:bCs/>
          <w:spacing w:val="1"/>
          <w:u w:val="single"/>
          <w:lang w:val="es-ES_tradnl"/>
        </w:rPr>
        <w:t>l</w:t>
      </w:r>
      <w:r w:rsidRPr="00543420">
        <w:rPr>
          <w:bCs/>
          <w:u w:val="single"/>
          <w:lang w:val="es-ES_tradnl"/>
        </w:rPr>
        <w:t xml:space="preserve">a </w:t>
      </w:r>
      <w:r w:rsidRPr="00543420">
        <w:rPr>
          <w:bCs/>
          <w:spacing w:val="-1"/>
          <w:u w:val="single"/>
          <w:lang w:val="es-ES_tradnl"/>
        </w:rPr>
        <w:t>p</w:t>
      </w:r>
      <w:r w:rsidRPr="00543420">
        <w:rPr>
          <w:bCs/>
          <w:spacing w:val="-2"/>
          <w:u w:val="single"/>
          <w:lang w:val="es-ES_tradnl"/>
        </w:rPr>
        <w:t>r</w:t>
      </w:r>
      <w:r w:rsidRPr="00543420">
        <w:rPr>
          <w:bCs/>
          <w:u w:val="single"/>
          <w:lang w:val="es-ES_tradnl"/>
        </w:rPr>
        <w:t>e</w:t>
      </w:r>
      <w:r w:rsidRPr="00543420">
        <w:rPr>
          <w:bCs/>
          <w:spacing w:val="-1"/>
          <w:u w:val="single"/>
          <w:lang w:val="es-ES_tradnl"/>
        </w:rPr>
        <w:t>p</w:t>
      </w:r>
      <w:r w:rsidRPr="00543420">
        <w:rPr>
          <w:bCs/>
          <w:u w:val="single"/>
          <w:lang w:val="es-ES_tradnl"/>
        </w:rPr>
        <w:t>a</w:t>
      </w:r>
      <w:r w:rsidRPr="00543420">
        <w:rPr>
          <w:bCs/>
          <w:spacing w:val="-2"/>
          <w:u w:val="single"/>
          <w:lang w:val="es-ES_tradnl"/>
        </w:rPr>
        <w:t>r</w:t>
      </w:r>
      <w:r w:rsidRPr="00543420">
        <w:rPr>
          <w:bCs/>
          <w:u w:val="single"/>
          <w:lang w:val="es-ES_tradnl"/>
        </w:rPr>
        <w:t>ac</w:t>
      </w:r>
      <w:r w:rsidRPr="00543420">
        <w:rPr>
          <w:bCs/>
          <w:spacing w:val="1"/>
          <w:u w:val="single"/>
          <w:lang w:val="es-ES_tradnl"/>
        </w:rPr>
        <w:t>i</w:t>
      </w:r>
      <w:r w:rsidRPr="00543420">
        <w:rPr>
          <w:bCs/>
          <w:u w:val="single"/>
          <w:lang w:val="es-ES_tradnl"/>
        </w:rPr>
        <w:t>ón</w:t>
      </w:r>
      <w:r w:rsidRPr="00543420">
        <w:rPr>
          <w:bCs/>
          <w:spacing w:val="-1"/>
          <w:u w:val="single"/>
          <w:lang w:val="es-ES_tradnl"/>
        </w:rPr>
        <w:t xml:space="preserve"> </w:t>
      </w:r>
      <w:r w:rsidRPr="00543420">
        <w:rPr>
          <w:bCs/>
          <w:u w:val="single"/>
          <w:lang w:val="es-ES_tradnl"/>
        </w:rPr>
        <w:t>y</w:t>
      </w:r>
      <w:r w:rsidRPr="00543420">
        <w:rPr>
          <w:bCs/>
          <w:spacing w:val="-3"/>
          <w:u w:val="single"/>
          <w:lang w:val="es-ES_tradnl"/>
        </w:rPr>
        <w:t xml:space="preserve"> </w:t>
      </w:r>
      <w:r w:rsidRPr="00543420">
        <w:rPr>
          <w:bCs/>
          <w:u w:val="single"/>
          <w:lang w:val="es-ES_tradnl"/>
        </w:rPr>
        <w:t>a</w:t>
      </w:r>
      <w:r w:rsidRPr="00543420">
        <w:rPr>
          <w:bCs/>
          <w:spacing w:val="-1"/>
          <w:u w:val="single"/>
          <w:lang w:val="es-ES_tradnl"/>
        </w:rPr>
        <w:t>d</w:t>
      </w:r>
      <w:r w:rsidRPr="00543420">
        <w:rPr>
          <w:bCs/>
          <w:spacing w:val="-2"/>
          <w:u w:val="single"/>
          <w:lang w:val="es-ES_tradnl"/>
        </w:rPr>
        <w:t>m</w:t>
      </w:r>
      <w:r w:rsidRPr="00543420">
        <w:rPr>
          <w:bCs/>
          <w:spacing w:val="1"/>
          <w:u w:val="single"/>
          <w:lang w:val="es-ES_tradnl"/>
        </w:rPr>
        <w:t>i</w:t>
      </w:r>
      <w:r w:rsidRPr="00543420">
        <w:rPr>
          <w:bCs/>
          <w:spacing w:val="-1"/>
          <w:u w:val="single"/>
          <w:lang w:val="es-ES_tradnl"/>
        </w:rPr>
        <w:t>n</w:t>
      </w:r>
      <w:r w:rsidRPr="00543420">
        <w:rPr>
          <w:bCs/>
          <w:spacing w:val="-2"/>
          <w:u w:val="single"/>
          <w:lang w:val="es-ES_tradnl"/>
        </w:rPr>
        <w:t>i</w:t>
      </w:r>
      <w:r w:rsidRPr="00543420">
        <w:rPr>
          <w:bCs/>
          <w:u w:val="single"/>
          <w:lang w:val="es-ES_tradnl"/>
        </w:rPr>
        <w:t>s</w:t>
      </w:r>
      <w:r w:rsidRPr="00543420">
        <w:rPr>
          <w:bCs/>
          <w:spacing w:val="-2"/>
          <w:u w:val="single"/>
          <w:lang w:val="es-ES_tradnl"/>
        </w:rPr>
        <w:t>t</w:t>
      </w:r>
      <w:r w:rsidRPr="00543420">
        <w:rPr>
          <w:bCs/>
          <w:u w:val="single"/>
          <w:lang w:val="es-ES_tradnl"/>
        </w:rPr>
        <w:t>ra</w:t>
      </w:r>
      <w:r w:rsidRPr="00543420">
        <w:rPr>
          <w:bCs/>
          <w:spacing w:val="-2"/>
          <w:u w:val="single"/>
          <w:lang w:val="es-ES_tradnl"/>
        </w:rPr>
        <w:t>c</w:t>
      </w:r>
      <w:r w:rsidRPr="00543420">
        <w:rPr>
          <w:bCs/>
          <w:spacing w:val="1"/>
          <w:u w:val="single"/>
          <w:lang w:val="es-ES_tradnl"/>
        </w:rPr>
        <w:t>i</w:t>
      </w:r>
      <w:r w:rsidRPr="00543420">
        <w:rPr>
          <w:bCs/>
          <w:u w:val="single"/>
          <w:lang w:val="es-ES_tradnl"/>
        </w:rPr>
        <w:t>ó</w:t>
      </w:r>
      <w:r w:rsidRPr="00543420">
        <w:rPr>
          <w:bCs/>
          <w:spacing w:val="-1"/>
          <w:u w:val="single"/>
          <w:lang w:val="es-ES_tradnl"/>
        </w:rPr>
        <w:t>n</w:t>
      </w:r>
    </w:p>
    <w:p w14:paraId="04AC73A9" w14:textId="77777777" w:rsidR="009E4CD2" w:rsidRPr="00D8630F" w:rsidRDefault="009E4CD2" w:rsidP="009E4CD2">
      <w:pPr>
        <w:pStyle w:val="BodyText"/>
        <w:keepNext/>
        <w:ind w:left="0" w:right="159"/>
        <w:rPr>
          <w:lang w:val="es-ES_tradnl"/>
        </w:rPr>
      </w:pPr>
      <w:r w:rsidRPr="00D8630F">
        <w:rPr>
          <w:spacing w:val="-4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cua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qu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eo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 po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óx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co,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ebe po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o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prep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s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enda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uso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 xml:space="preserve">o. 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ta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proofErr w:type="gramStart"/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abunda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proofErr w:type="gram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ab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s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nes de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con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ucosas,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con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ua ab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nda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e. </w:t>
      </w:r>
      <w:proofErr w:type="spellStart"/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no 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>
        <w:rPr>
          <w:spacing w:val="-2"/>
          <w:lang w:val="es-ES_tradnl"/>
        </w:rPr>
        <w:t>medicamento</w:t>
      </w:r>
      <w:r w:rsidRPr="00D8630F">
        <w:rPr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e. 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 e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tí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</w:t>
      </w:r>
      <w:r w:rsidRPr="00D8630F">
        <w:rPr>
          <w:spacing w:val="-3"/>
          <w:lang w:val="es-ES_tradnl"/>
        </w:rPr>
        <w:t>d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h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cado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unos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asos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1"/>
          <w:lang w:val="es-ES_tradnl"/>
        </w:rPr>
        <w:t>e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cu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no 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orad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 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r.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ex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e 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ún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rá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ca </w:t>
      </w:r>
      <w:r w:rsidRPr="00D8630F">
        <w:rPr>
          <w:spacing w:val="-2"/>
          <w:lang w:val="es-ES_tradnl"/>
        </w:rPr>
        <w:t>cl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 hab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ros</w:t>
      </w:r>
      <w:r w:rsidRPr="00D8630F">
        <w:rPr>
          <w:spacing w:val="-2"/>
          <w:lang w:val="es-ES_tradnl"/>
        </w:rPr>
        <w:t xml:space="preserve"> </w:t>
      </w:r>
      <w:r>
        <w:rPr>
          <w:spacing w:val="-2"/>
          <w:lang w:val="es-ES_tradnl"/>
        </w:rPr>
        <w:t>medicamentos</w:t>
      </w:r>
      <w:r w:rsidRPr="00D8630F">
        <w:rPr>
          <w:lang w:val="es-ES_tradnl"/>
        </w:rPr>
        <w:t xml:space="preserve"> no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s.</w:t>
      </w:r>
    </w:p>
    <w:p w14:paraId="66DDBC09" w14:textId="77777777" w:rsidR="009E4CD2" w:rsidRPr="009F3481" w:rsidRDefault="009E4CD2" w:rsidP="009E4CD2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63839476" w14:textId="77777777" w:rsidR="009E4CD2" w:rsidRPr="009F3481" w:rsidRDefault="009E4CD2" w:rsidP="009E4CD2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49E361FC" w14:textId="77777777" w:rsidR="009E4CD2" w:rsidRPr="00420015" w:rsidRDefault="009E4CD2" w:rsidP="008B71C5">
      <w:pPr>
        <w:keepNext/>
        <w:keepLines/>
        <w:numPr>
          <w:ilvl w:val="0"/>
          <w:numId w:val="52"/>
        </w:numPr>
        <w:tabs>
          <w:tab w:val="left" w:pos="679"/>
        </w:tabs>
        <w:spacing w:before="71"/>
        <w:ind w:left="562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TITULAR DE LA AUTORIZACIÓN DE COMERCIALIZACIÓN</w:t>
      </w:r>
    </w:p>
    <w:p w14:paraId="3332E8B3" w14:textId="77777777" w:rsidR="009E4CD2" w:rsidRPr="007B792E" w:rsidRDefault="009E4CD2" w:rsidP="009E4CD2">
      <w:pPr>
        <w:keepNext/>
        <w:keepLines/>
        <w:spacing w:before="6" w:line="240" w:lineRule="exact"/>
        <w:rPr>
          <w:sz w:val="24"/>
          <w:szCs w:val="24"/>
          <w:lang w:val="es-ES_tradnl"/>
        </w:rPr>
      </w:pPr>
    </w:p>
    <w:p w14:paraId="4315E0F0" w14:textId="77777777" w:rsidR="009E4CD2" w:rsidRPr="00420015" w:rsidRDefault="009E4CD2" w:rsidP="009E4CD2">
      <w:pPr>
        <w:pStyle w:val="BodyText"/>
        <w:keepNext/>
        <w:keepLines/>
        <w:spacing w:line="239" w:lineRule="auto"/>
        <w:ind w:left="0" w:right="157"/>
        <w:rPr>
          <w:spacing w:val="-2"/>
          <w:lang w:val="es-ES"/>
        </w:rPr>
      </w:pPr>
      <w:r w:rsidRPr="00420015">
        <w:rPr>
          <w:spacing w:val="-2"/>
          <w:lang w:val="es-ES"/>
        </w:rPr>
        <w:t xml:space="preserve">Pfizer </w:t>
      </w:r>
      <w:proofErr w:type="spellStart"/>
      <w:r w:rsidRPr="00420015">
        <w:rPr>
          <w:spacing w:val="-2"/>
          <w:lang w:val="es-ES"/>
        </w:rPr>
        <w:t>Europe</w:t>
      </w:r>
      <w:proofErr w:type="spellEnd"/>
      <w:r w:rsidRPr="00420015">
        <w:rPr>
          <w:spacing w:val="-2"/>
          <w:lang w:val="es-ES"/>
        </w:rPr>
        <w:t xml:space="preserve"> MA EEIG</w:t>
      </w:r>
    </w:p>
    <w:p w14:paraId="39631CB9" w14:textId="77777777" w:rsidR="009E4CD2" w:rsidRPr="00420015" w:rsidRDefault="009E4CD2" w:rsidP="009E4CD2">
      <w:pPr>
        <w:pStyle w:val="BodyText"/>
        <w:spacing w:line="239" w:lineRule="auto"/>
        <w:ind w:left="0" w:right="157"/>
        <w:rPr>
          <w:spacing w:val="-2"/>
          <w:lang w:val="es-ES"/>
        </w:rPr>
      </w:pPr>
      <w:r w:rsidRPr="00420015">
        <w:rPr>
          <w:spacing w:val="-2"/>
          <w:lang w:val="es-ES"/>
        </w:rPr>
        <w:t xml:space="preserve">Boulevard de la </w:t>
      </w:r>
      <w:proofErr w:type="spellStart"/>
      <w:r w:rsidRPr="00420015">
        <w:rPr>
          <w:spacing w:val="-2"/>
          <w:lang w:val="es-ES"/>
        </w:rPr>
        <w:t>Plaine</w:t>
      </w:r>
      <w:proofErr w:type="spellEnd"/>
      <w:r w:rsidRPr="00420015">
        <w:rPr>
          <w:spacing w:val="-2"/>
          <w:lang w:val="es-ES"/>
        </w:rPr>
        <w:t xml:space="preserve"> 17</w:t>
      </w:r>
    </w:p>
    <w:p w14:paraId="2A51AE44" w14:textId="77777777" w:rsidR="009E4CD2" w:rsidRPr="008B71C5" w:rsidRDefault="009E4CD2" w:rsidP="009E4CD2">
      <w:pPr>
        <w:pStyle w:val="BodyText"/>
        <w:spacing w:line="239" w:lineRule="auto"/>
        <w:ind w:left="0" w:right="157"/>
        <w:rPr>
          <w:spacing w:val="-2"/>
          <w:lang w:val="es-ES"/>
        </w:rPr>
      </w:pPr>
      <w:r w:rsidRPr="008B71C5">
        <w:rPr>
          <w:spacing w:val="-2"/>
          <w:lang w:val="es-ES"/>
        </w:rPr>
        <w:t xml:space="preserve">1050 </w:t>
      </w:r>
      <w:proofErr w:type="spellStart"/>
      <w:r w:rsidRPr="008B71C5">
        <w:rPr>
          <w:spacing w:val="-2"/>
          <w:lang w:val="es-ES"/>
        </w:rPr>
        <w:t>Bruxelles</w:t>
      </w:r>
      <w:proofErr w:type="spellEnd"/>
    </w:p>
    <w:p w14:paraId="1A971E01" w14:textId="77777777" w:rsidR="009E4CD2" w:rsidRPr="008B71C5" w:rsidRDefault="009E4CD2" w:rsidP="009E4CD2">
      <w:pPr>
        <w:pStyle w:val="BodyText"/>
        <w:spacing w:line="239" w:lineRule="auto"/>
        <w:ind w:left="0" w:right="157"/>
        <w:rPr>
          <w:spacing w:val="-2"/>
          <w:lang w:val="es-ES"/>
        </w:rPr>
      </w:pPr>
      <w:r w:rsidRPr="008B71C5">
        <w:rPr>
          <w:spacing w:val="-2"/>
          <w:lang w:val="es-ES"/>
        </w:rPr>
        <w:t>Bélgica</w:t>
      </w:r>
    </w:p>
    <w:p w14:paraId="3266C1CA" w14:textId="77777777" w:rsidR="009E4CD2" w:rsidRPr="009F3481" w:rsidRDefault="009E4CD2" w:rsidP="009E4CD2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2B25296B" w14:textId="77777777" w:rsidR="009E4CD2" w:rsidRPr="009F3481" w:rsidRDefault="009E4CD2" w:rsidP="009E4CD2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4BB2A8D7" w14:textId="77777777" w:rsidR="009E4CD2" w:rsidRPr="000A00AD" w:rsidRDefault="009E4CD2" w:rsidP="008B71C5">
      <w:pPr>
        <w:numPr>
          <w:ilvl w:val="0"/>
          <w:numId w:val="52"/>
        </w:numPr>
        <w:tabs>
          <w:tab w:val="left" w:pos="679"/>
        </w:tabs>
        <w:spacing w:before="71"/>
        <w:ind w:left="562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NÚMERO DE AUTORIZACIÓN DE COMERCIALIZACIÓN</w:t>
      </w:r>
    </w:p>
    <w:p w14:paraId="20041813" w14:textId="77777777" w:rsidR="009E4CD2" w:rsidRPr="007B792E" w:rsidRDefault="009E4CD2" w:rsidP="009E4CD2">
      <w:pPr>
        <w:spacing w:before="9" w:line="240" w:lineRule="exact"/>
        <w:rPr>
          <w:sz w:val="24"/>
          <w:szCs w:val="24"/>
          <w:lang w:val="es-ES_tradnl"/>
        </w:rPr>
      </w:pPr>
    </w:p>
    <w:p w14:paraId="581C4DD1" w14:textId="77777777" w:rsidR="009E4CD2" w:rsidRPr="00277E49" w:rsidRDefault="009E4CD2" w:rsidP="009E4CD2">
      <w:pPr>
        <w:pStyle w:val="BodyText"/>
        <w:spacing w:line="239" w:lineRule="auto"/>
        <w:ind w:left="0" w:right="157"/>
        <w:rPr>
          <w:spacing w:val="-2"/>
          <w:lang w:val="es-ES_tradnl"/>
        </w:rPr>
      </w:pPr>
      <w:r w:rsidRPr="00277E49">
        <w:rPr>
          <w:spacing w:val="-2"/>
          <w:lang w:val="es-ES_tradnl"/>
        </w:rPr>
        <w:t>EU/1/15/1057/00</w:t>
      </w:r>
      <w:r w:rsidR="00114B6D">
        <w:rPr>
          <w:spacing w:val="-2"/>
          <w:lang w:val="es-ES_tradnl"/>
        </w:rPr>
        <w:t>4</w:t>
      </w:r>
    </w:p>
    <w:p w14:paraId="50E23E9D" w14:textId="77777777" w:rsidR="009E4CD2" w:rsidRPr="00277E49" w:rsidRDefault="009E4CD2" w:rsidP="009E4CD2">
      <w:pPr>
        <w:pStyle w:val="BodyText"/>
        <w:spacing w:line="239" w:lineRule="auto"/>
        <w:ind w:left="0" w:right="157"/>
        <w:rPr>
          <w:spacing w:val="-2"/>
          <w:lang w:val="es-ES_tradnl"/>
        </w:rPr>
      </w:pPr>
      <w:r w:rsidRPr="00277E49">
        <w:rPr>
          <w:spacing w:val="-2"/>
          <w:lang w:val="es-ES_tradnl"/>
        </w:rPr>
        <w:t>EU/1/15/1057/00</w:t>
      </w:r>
      <w:r w:rsidR="00114B6D">
        <w:rPr>
          <w:spacing w:val="-2"/>
          <w:lang w:val="es-ES_tradnl"/>
        </w:rPr>
        <w:t>5</w:t>
      </w:r>
    </w:p>
    <w:p w14:paraId="1288F843" w14:textId="77777777" w:rsidR="009E4CD2" w:rsidRPr="00277E49" w:rsidRDefault="009E4CD2" w:rsidP="009E4CD2">
      <w:pPr>
        <w:pStyle w:val="BodyText"/>
        <w:spacing w:line="239" w:lineRule="auto"/>
        <w:ind w:left="0" w:right="157"/>
        <w:rPr>
          <w:spacing w:val="-2"/>
          <w:lang w:val="es-ES_tradnl"/>
        </w:rPr>
      </w:pPr>
      <w:r w:rsidRPr="00277E49">
        <w:rPr>
          <w:spacing w:val="-2"/>
          <w:lang w:val="es-ES_tradnl"/>
        </w:rPr>
        <w:t>EU/1/15/1057/00</w:t>
      </w:r>
      <w:r w:rsidR="00114B6D">
        <w:rPr>
          <w:spacing w:val="-2"/>
          <w:lang w:val="es-ES_tradnl"/>
        </w:rPr>
        <w:t>6</w:t>
      </w:r>
    </w:p>
    <w:p w14:paraId="2BA8D30B" w14:textId="77777777" w:rsidR="009E4CD2" w:rsidRDefault="009E4CD2" w:rsidP="009E4CD2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06B52963" w14:textId="77777777" w:rsidR="009E4CD2" w:rsidRPr="009F3481" w:rsidRDefault="009E4CD2" w:rsidP="009E4CD2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6F016D04" w14:textId="77777777" w:rsidR="009E4CD2" w:rsidRPr="00420015" w:rsidRDefault="009E4CD2" w:rsidP="0054277E">
      <w:pPr>
        <w:keepNext/>
        <w:keepLines/>
        <w:numPr>
          <w:ilvl w:val="0"/>
          <w:numId w:val="52"/>
        </w:numPr>
        <w:tabs>
          <w:tab w:val="left" w:pos="679"/>
        </w:tabs>
        <w:spacing w:before="71"/>
        <w:ind w:left="680" w:hanging="680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lastRenderedPageBreak/>
        <w:t>FECHA DE LA PRIMERA AUTORIZACIÓN/RENOVACIÓN DE LA AUTORIZACIÓN</w:t>
      </w:r>
    </w:p>
    <w:p w14:paraId="24C0192F" w14:textId="77777777" w:rsidR="009E4CD2" w:rsidRDefault="009E4CD2" w:rsidP="009E4CD2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7892D4BF" w14:textId="77777777" w:rsidR="005837AA" w:rsidRDefault="005837AA" w:rsidP="005837AA">
      <w:pPr>
        <w:pStyle w:val="BodyText"/>
        <w:spacing w:line="239" w:lineRule="auto"/>
        <w:ind w:left="0" w:right="157"/>
        <w:rPr>
          <w:spacing w:val="-2"/>
          <w:lang w:val="es-ES_tradnl"/>
        </w:rPr>
      </w:pPr>
      <w:r w:rsidRPr="00844C8B">
        <w:rPr>
          <w:lang w:val="es-ES"/>
        </w:rPr>
        <w:t>Fecha de la primera autorización:</w:t>
      </w:r>
      <w:r>
        <w:rPr>
          <w:spacing w:val="-2"/>
          <w:lang w:val="es-ES_tradnl"/>
        </w:rPr>
        <w:t xml:space="preserve"> 20 de </w:t>
      </w:r>
      <w:proofErr w:type="gramStart"/>
      <w:r>
        <w:rPr>
          <w:spacing w:val="-2"/>
          <w:lang w:val="es-ES_tradnl"/>
        </w:rPr>
        <w:t>Noviembre</w:t>
      </w:r>
      <w:proofErr w:type="gramEnd"/>
      <w:r>
        <w:rPr>
          <w:spacing w:val="-2"/>
          <w:lang w:val="es-ES_tradnl"/>
        </w:rPr>
        <w:t xml:space="preserve"> 2015</w:t>
      </w:r>
    </w:p>
    <w:p w14:paraId="33F897D4" w14:textId="77777777" w:rsidR="005837AA" w:rsidRDefault="005837AA" w:rsidP="005837AA">
      <w:pPr>
        <w:pStyle w:val="BodyText"/>
        <w:spacing w:line="239" w:lineRule="auto"/>
        <w:ind w:left="0" w:right="157"/>
        <w:rPr>
          <w:spacing w:val="-2"/>
          <w:lang w:val="es-ES_tradnl"/>
        </w:rPr>
      </w:pPr>
      <w:r w:rsidRPr="00844C8B">
        <w:rPr>
          <w:lang w:val="es-ES"/>
        </w:rPr>
        <w:t>Fecha de la última revalidación</w:t>
      </w:r>
      <w:r>
        <w:rPr>
          <w:spacing w:val="-2"/>
          <w:lang w:val="es-ES_tradnl"/>
        </w:rPr>
        <w:t>:</w:t>
      </w:r>
      <w:r w:rsidR="009D2C42">
        <w:rPr>
          <w:spacing w:val="-2"/>
          <w:lang w:val="es-ES_tradnl"/>
        </w:rPr>
        <w:t xml:space="preserve"> 10 de </w:t>
      </w:r>
      <w:proofErr w:type="gramStart"/>
      <w:r w:rsidR="009D2C42">
        <w:rPr>
          <w:spacing w:val="-2"/>
          <w:lang w:val="es-ES_tradnl"/>
        </w:rPr>
        <w:t>Agosto</w:t>
      </w:r>
      <w:proofErr w:type="gramEnd"/>
      <w:r w:rsidR="009D2C42">
        <w:rPr>
          <w:spacing w:val="-2"/>
          <w:lang w:val="es-ES_tradnl"/>
        </w:rPr>
        <w:t xml:space="preserve"> 2020</w:t>
      </w:r>
    </w:p>
    <w:p w14:paraId="62E55DFB" w14:textId="77777777" w:rsidR="008B71C5" w:rsidRDefault="008B71C5" w:rsidP="009E4CD2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14534858" w14:textId="77777777" w:rsidR="008B71C5" w:rsidRPr="00A449FF" w:rsidRDefault="008B71C5" w:rsidP="009E4CD2">
      <w:pPr>
        <w:pStyle w:val="BodyText"/>
        <w:spacing w:line="239" w:lineRule="auto"/>
        <w:ind w:left="0" w:right="157"/>
        <w:rPr>
          <w:spacing w:val="-2"/>
          <w:lang w:val="es-ES_tradnl"/>
        </w:rPr>
      </w:pPr>
    </w:p>
    <w:p w14:paraId="5A0B097F" w14:textId="77777777" w:rsidR="009E4CD2" w:rsidRPr="00420015" w:rsidRDefault="009E4CD2" w:rsidP="008B71C5">
      <w:pPr>
        <w:numPr>
          <w:ilvl w:val="0"/>
          <w:numId w:val="52"/>
        </w:numPr>
        <w:tabs>
          <w:tab w:val="left" w:pos="679"/>
        </w:tabs>
        <w:spacing w:before="71"/>
        <w:ind w:left="562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FECHA DE LA REVISIÓN DEL TEXTO</w:t>
      </w:r>
    </w:p>
    <w:p w14:paraId="74782972" w14:textId="77777777" w:rsidR="009E4CD2" w:rsidRPr="007B792E" w:rsidRDefault="009E4CD2" w:rsidP="009E4CD2">
      <w:pPr>
        <w:spacing w:before="8" w:line="240" w:lineRule="exact"/>
        <w:rPr>
          <w:sz w:val="24"/>
          <w:szCs w:val="24"/>
          <w:lang w:val="es-ES_tradnl"/>
        </w:rPr>
      </w:pPr>
    </w:p>
    <w:p w14:paraId="40DAF23A" w14:textId="2E38974E" w:rsidR="009E4CD2" w:rsidRPr="00D8630F" w:rsidRDefault="009E4CD2" w:rsidP="009E4CD2">
      <w:pPr>
        <w:pStyle w:val="BodyText"/>
        <w:spacing w:line="241" w:lineRule="auto"/>
        <w:ind w:left="0" w:right="105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á d</w:t>
      </w:r>
      <w:r w:rsidRPr="00D8630F">
        <w:rPr>
          <w:spacing w:val="-2"/>
          <w:lang w:val="es-ES_tradnl"/>
        </w:rPr>
        <w:t>is</w:t>
      </w:r>
      <w:r w:rsidRPr="00D8630F">
        <w:rPr>
          <w:lang w:val="es-ES_tradnl"/>
        </w:rPr>
        <w:t>pon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pá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 </w:t>
      </w:r>
      <w:r w:rsidRPr="00D8630F">
        <w:rPr>
          <w:spacing w:val="-2"/>
          <w:lang w:val="es-ES_tradnl"/>
        </w:rPr>
        <w:t>we</w:t>
      </w:r>
      <w:r w:rsidRPr="00D8630F">
        <w:rPr>
          <w:lang w:val="es-ES_tradnl"/>
        </w:rPr>
        <w:t xml:space="preserve">b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 </w:t>
      </w:r>
      <w:r w:rsidRPr="00D8630F">
        <w:rPr>
          <w:spacing w:val="-1"/>
          <w:lang w:val="es-ES_tradnl"/>
        </w:rPr>
        <w:t>E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rop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 de Med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M</w:t>
      </w:r>
      <w:r w:rsidRPr="00D8630F">
        <w:rPr>
          <w:spacing w:val="-4"/>
          <w:lang w:val="es-ES_tradnl"/>
        </w:rPr>
        <w:t>A</w:t>
      </w:r>
      <w:r w:rsidRPr="00D8630F">
        <w:rPr>
          <w:lang w:val="es-ES_tradnl"/>
        </w:rPr>
        <w:t>)</w:t>
      </w:r>
      <w:r w:rsidRPr="00D8630F">
        <w:rPr>
          <w:spacing w:val="1"/>
          <w:lang w:val="es-ES_tradnl"/>
        </w:rPr>
        <w:t xml:space="preserve"> </w:t>
      </w:r>
      <w:hyperlink r:id="rId19" w:history="1">
        <w:r w:rsidR="00D04B23" w:rsidRPr="007B792E">
          <w:rPr>
            <w:rStyle w:val="Hyperlink"/>
            <w:spacing w:val="1"/>
            <w:lang w:val="es-ES_tradnl"/>
          </w:rPr>
          <w:t>https://www.ema.europa.eu</w:t>
        </w:r>
        <w:r w:rsidR="00DC68D8" w:rsidRPr="007B792E">
          <w:rPr>
            <w:rStyle w:val="Hyperlink"/>
            <w:lang w:val="es-ES_tradnl"/>
          </w:rPr>
          <w:t>.</w:t>
        </w:r>
      </w:hyperlink>
    </w:p>
    <w:p w14:paraId="2A8B5FA2" w14:textId="77777777" w:rsidR="00B40680" w:rsidRPr="00D04B23" w:rsidRDefault="009E4CD2" w:rsidP="009E4CD2">
      <w:pPr>
        <w:spacing w:line="241" w:lineRule="auto"/>
        <w:rPr>
          <w:rFonts w:ascii="Times New Roman" w:hAnsi="Times New Roman"/>
          <w:spacing w:val="-2"/>
          <w:lang w:val="es-ES_tradnl"/>
        </w:rPr>
      </w:pPr>
      <w:r w:rsidRPr="00D04B23">
        <w:rPr>
          <w:rFonts w:ascii="Times New Roman" w:hAnsi="Times New Roman"/>
          <w:lang w:val="es-ES_tradnl"/>
        </w:rPr>
        <w:br w:type="page"/>
      </w:r>
    </w:p>
    <w:p w14:paraId="3FE0850C" w14:textId="77777777" w:rsidR="00B40680" w:rsidRPr="009F3481" w:rsidRDefault="00B40680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235CE3DE" w14:textId="77777777" w:rsidR="00B40680" w:rsidRPr="009F3481" w:rsidRDefault="00B40680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3D9E9291" w14:textId="77777777" w:rsidR="00B40680" w:rsidRPr="009F3481" w:rsidRDefault="00B40680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07699321" w14:textId="77777777" w:rsidR="00B40680" w:rsidRPr="009F3481" w:rsidRDefault="00B40680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783E1348" w14:textId="77777777" w:rsidR="00B40680" w:rsidRPr="009F3481" w:rsidRDefault="00B40680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00769723" w14:textId="77777777" w:rsidR="00B40680" w:rsidRDefault="00B40680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6090D56E" w14:textId="77777777" w:rsidR="00B575CA" w:rsidRDefault="00B575CA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2F58D440" w14:textId="77777777" w:rsidR="00B575CA" w:rsidRDefault="00B575CA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7DD360C8" w14:textId="77777777" w:rsidR="00B575CA" w:rsidRDefault="00B575CA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3134C813" w14:textId="77777777" w:rsidR="00B575CA" w:rsidRDefault="00B575CA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50EC5EA3" w14:textId="77777777" w:rsidR="00B575CA" w:rsidRDefault="00B575CA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16F775F9" w14:textId="77777777" w:rsidR="00B575CA" w:rsidRDefault="00B575CA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2E75945F" w14:textId="77777777" w:rsidR="00B575CA" w:rsidRDefault="00B575CA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6FC9BBDA" w14:textId="77777777" w:rsidR="00B575CA" w:rsidRDefault="00B575CA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29389501" w14:textId="77777777" w:rsidR="00B575CA" w:rsidRDefault="00B575CA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7AB9161C" w14:textId="77777777" w:rsidR="00B575CA" w:rsidRDefault="00B575CA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29922CB4" w14:textId="77777777" w:rsidR="00B575CA" w:rsidRDefault="00B575CA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67C9CB08" w14:textId="77777777" w:rsidR="00B575CA" w:rsidRDefault="00B575CA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437EE359" w14:textId="77777777" w:rsidR="00B575CA" w:rsidRDefault="00B575CA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75E4A751" w14:textId="77777777" w:rsidR="00B575CA" w:rsidRDefault="00B575CA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7CDBD1F2" w14:textId="77777777" w:rsidR="00D04B23" w:rsidRDefault="00D04B23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5FF3D465" w14:textId="77777777" w:rsidR="00B575CA" w:rsidRDefault="00B575CA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28281E34" w14:textId="77777777" w:rsidR="00B575CA" w:rsidRDefault="00B575CA" w:rsidP="009F3481">
      <w:pPr>
        <w:pStyle w:val="BodyText"/>
        <w:spacing w:line="239" w:lineRule="auto"/>
        <w:ind w:right="157"/>
        <w:rPr>
          <w:spacing w:val="-2"/>
          <w:lang w:val="es-ES_tradnl"/>
        </w:rPr>
      </w:pPr>
    </w:p>
    <w:p w14:paraId="261B7FDE" w14:textId="77777777" w:rsidR="00B40680" w:rsidRDefault="00B40680" w:rsidP="00D04B23">
      <w:pPr>
        <w:keepNext/>
        <w:autoSpaceDE w:val="0"/>
        <w:autoSpaceDN w:val="0"/>
        <w:adjustRightInd w:val="0"/>
        <w:ind w:left="992" w:right="992"/>
        <w:jc w:val="center"/>
        <w:rPr>
          <w:rFonts w:ascii="Times New Roman" w:hAnsi="Times New Roman"/>
          <w:b/>
          <w:bCs/>
          <w:color w:val="000000"/>
          <w:lang w:val="es-ES_tradnl"/>
        </w:rPr>
      </w:pPr>
      <w:r w:rsidRPr="0098244E">
        <w:rPr>
          <w:rFonts w:ascii="Times New Roman" w:hAnsi="Times New Roman"/>
          <w:b/>
          <w:bCs/>
          <w:color w:val="000000"/>
          <w:lang w:val="es-ES_tradnl"/>
        </w:rPr>
        <w:t>ANEX</w:t>
      </w:r>
      <w:r w:rsidR="004D0383" w:rsidRPr="0098244E">
        <w:rPr>
          <w:rFonts w:ascii="Times New Roman" w:hAnsi="Times New Roman"/>
          <w:b/>
          <w:bCs/>
          <w:color w:val="000000"/>
          <w:lang w:val="es-ES_tradnl"/>
        </w:rPr>
        <w:t>O</w:t>
      </w:r>
      <w:r w:rsidRPr="0098244E">
        <w:rPr>
          <w:rFonts w:ascii="Times New Roman" w:hAnsi="Times New Roman"/>
          <w:b/>
          <w:bCs/>
          <w:color w:val="000000"/>
          <w:lang w:val="es-ES_tradnl"/>
        </w:rPr>
        <w:t xml:space="preserve"> II</w:t>
      </w:r>
    </w:p>
    <w:p w14:paraId="08052C5D" w14:textId="77777777" w:rsidR="00B575CA" w:rsidRPr="0098244E" w:rsidRDefault="00B575CA" w:rsidP="00CB0C87">
      <w:pPr>
        <w:keepNext/>
        <w:autoSpaceDE w:val="0"/>
        <w:autoSpaceDN w:val="0"/>
        <w:adjustRightInd w:val="0"/>
        <w:ind w:left="992" w:right="992"/>
        <w:jc w:val="center"/>
        <w:rPr>
          <w:rFonts w:ascii="Times New Roman" w:hAnsi="Times New Roman"/>
          <w:b/>
          <w:bCs/>
          <w:color w:val="000000"/>
          <w:lang w:val="es-ES_tradnl"/>
        </w:rPr>
      </w:pPr>
    </w:p>
    <w:p w14:paraId="49838E8D" w14:textId="77777777" w:rsidR="00B40680" w:rsidRDefault="00B40680" w:rsidP="00CB0C87">
      <w:pPr>
        <w:keepNext/>
        <w:autoSpaceDE w:val="0"/>
        <w:autoSpaceDN w:val="0"/>
        <w:adjustRightInd w:val="0"/>
        <w:ind w:left="1440" w:right="992" w:hanging="448"/>
        <w:rPr>
          <w:rFonts w:ascii="Times New Roman" w:hAnsi="Times New Roman"/>
          <w:b/>
          <w:bCs/>
          <w:color w:val="000000"/>
          <w:lang w:val="es-ES_tradnl"/>
        </w:rPr>
      </w:pPr>
      <w:r w:rsidRPr="00B40680">
        <w:rPr>
          <w:rFonts w:ascii="Times New Roman" w:hAnsi="Times New Roman"/>
          <w:b/>
          <w:bCs/>
          <w:color w:val="000000"/>
          <w:lang w:val="es-ES_tradnl"/>
        </w:rPr>
        <w:t>A.</w:t>
      </w:r>
      <w:r w:rsidRPr="00B40680">
        <w:rPr>
          <w:rFonts w:ascii="Times New Roman" w:hAnsi="Times New Roman"/>
          <w:b/>
          <w:bCs/>
          <w:color w:val="000000"/>
          <w:lang w:val="es-ES_tradnl"/>
        </w:rPr>
        <w:tab/>
        <w:t>FABRICANTE(S) RESPONSABLE</w:t>
      </w:r>
      <w:r w:rsidR="00647F29">
        <w:rPr>
          <w:rFonts w:ascii="Times New Roman" w:hAnsi="Times New Roman"/>
          <w:b/>
          <w:bCs/>
          <w:color w:val="000000"/>
          <w:lang w:val="es-ES_tradnl"/>
        </w:rPr>
        <w:t>(S)</w:t>
      </w:r>
      <w:r w:rsidRPr="00B40680">
        <w:rPr>
          <w:rFonts w:ascii="Times New Roman" w:hAnsi="Times New Roman"/>
          <w:b/>
          <w:bCs/>
          <w:color w:val="000000"/>
          <w:lang w:val="es-ES_tradnl"/>
        </w:rPr>
        <w:t xml:space="preserve"> DE LA LIBERACIÓN DE LOS LOTES </w:t>
      </w:r>
    </w:p>
    <w:p w14:paraId="57009BDA" w14:textId="77777777" w:rsidR="00CB0C87" w:rsidRPr="00B40680" w:rsidRDefault="00CB0C87" w:rsidP="00CB0C87">
      <w:pPr>
        <w:keepNext/>
        <w:autoSpaceDE w:val="0"/>
        <w:autoSpaceDN w:val="0"/>
        <w:adjustRightInd w:val="0"/>
        <w:ind w:left="1440" w:right="992" w:hanging="448"/>
        <w:rPr>
          <w:rFonts w:ascii="Times New Roman" w:hAnsi="Times New Roman"/>
          <w:b/>
          <w:bCs/>
          <w:color w:val="000000"/>
          <w:lang w:val="es-ES_tradnl"/>
        </w:rPr>
      </w:pPr>
    </w:p>
    <w:p w14:paraId="4D67D1DC" w14:textId="77777777" w:rsidR="00B40680" w:rsidRDefault="00B40680" w:rsidP="00CB0C87">
      <w:pPr>
        <w:keepNext/>
        <w:autoSpaceDE w:val="0"/>
        <w:autoSpaceDN w:val="0"/>
        <w:adjustRightInd w:val="0"/>
        <w:ind w:left="992" w:right="992"/>
        <w:rPr>
          <w:rFonts w:ascii="Times New Roman" w:hAnsi="Times New Roman"/>
          <w:b/>
          <w:bCs/>
          <w:color w:val="000000"/>
          <w:lang w:val="es-ES_tradnl"/>
        </w:rPr>
      </w:pPr>
      <w:r w:rsidRPr="00B40680">
        <w:rPr>
          <w:rFonts w:ascii="Times New Roman" w:hAnsi="Times New Roman"/>
          <w:b/>
          <w:bCs/>
          <w:color w:val="000000"/>
          <w:lang w:val="es-ES_tradnl"/>
        </w:rPr>
        <w:t>B.</w:t>
      </w:r>
      <w:r w:rsidRPr="00B40680">
        <w:rPr>
          <w:rFonts w:ascii="Times New Roman" w:hAnsi="Times New Roman"/>
          <w:b/>
          <w:bCs/>
          <w:color w:val="000000"/>
          <w:lang w:val="es-ES_tradnl"/>
        </w:rPr>
        <w:tab/>
        <w:t>CONDICIONES O RESTRICCIONES DE SUMINISTRO Y USO</w:t>
      </w:r>
    </w:p>
    <w:p w14:paraId="22EAD2B2" w14:textId="77777777" w:rsidR="00CB0C87" w:rsidRPr="00B40680" w:rsidRDefault="00CB0C87" w:rsidP="00CB0C87">
      <w:pPr>
        <w:keepNext/>
        <w:autoSpaceDE w:val="0"/>
        <w:autoSpaceDN w:val="0"/>
        <w:adjustRightInd w:val="0"/>
        <w:ind w:left="992" w:right="992"/>
        <w:rPr>
          <w:rFonts w:ascii="Times New Roman" w:hAnsi="Times New Roman"/>
          <w:b/>
          <w:bCs/>
          <w:color w:val="000000"/>
          <w:lang w:val="es-ES_tradnl"/>
        </w:rPr>
      </w:pPr>
    </w:p>
    <w:p w14:paraId="25A1AE1D" w14:textId="77777777" w:rsidR="00B40680" w:rsidRPr="00B40680" w:rsidRDefault="00B40680" w:rsidP="00CB0C87">
      <w:pPr>
        <w:keepNext/>
        <w:autoSpaceDE w:val="0"/>
        <w:autoSpaceDN w:val="0"/>
        <w:adjustRightInd w:val="0"/>
        <w:ind w:left="1440" w:right="992" w:hanging="447"/>
        <w:rPr>
          <w:rFonts w:ascii="Times New Roman" w:hAnsi="Times New Roman"/>
          <w:b/>
          <w:bCs/>
          <w:color w:val="000000"/>
          <w:lang w:val="es-ES_tradnl"/>
        </w:rPr>
      </w:pPr>
      <w:r w:rsidRPr="00B40680">
        <w:rPr>
          <w:rFonts w:ascii="Times New Roman" w:hAnsi="Times New Roman"/>
          <w:b/>
          <w:bCs/>
          <w:color w:val="000000"/>
          <w:lang w:val="es-ES_tradnl"/>
        </w:rPr>
        <w:t>C.</w:t>
      </w:r>
      <w:r w:rsidRPr="00B40680">
        <w:rPr>
          <w:rFonts w:ascii="Times New Roman" w:hAnsi="Times New Roman"/>
          <w:b/>
          <w:bCs/>
          <w:color w:val="000000"/>
          <w:lang w:val="es-ES_tradnl"/>
        </w:rPr>
        <w:tab/>
        <w:t>OTRAS CONDICIONES Y REQUISITOS DE LA AUTORIZACI</w:t>
      </w:r>
      <w:r>
        <w:rPr>
          <w:rFonts w:ascii="Times New Roman" w:hAnsi="Times New Roman"/>
          <w:b/>
          <w:bCs/>
          <w:color w:val="000000"/>
          <w:lang w:val="es-ES_tradnl"/>
        </w:rPr>
        <w:t>ÓN DE COMERCIALIZACIÓN</w:t>
      </w:r>
    </w:p>
    <w:p w14:paraId="46A151E5" w14:textId="77777777" w:rsidR="00B40680" w:rsidRPr="00CB0C87" w:rsidRDefault="00B40680" w:rsidP="00CB0C87">
      <w:pPr>
        <w:autoSpaceDE w:val="0"/>
        <w:autoSpaceDN w:val="0"/>
        <w:adjustRightInd w:val="0"/>
        <w:ind w:left="992" w:right="992"/>
        <w:rPr>
          <w:rFonts w:ascii="Times New Roman" w:hAnsi="Times New Roman"/>
          <w:b/>
          <w:color w:val="000000"/>
          <w:lang w:val="es-ES_tradnl"/>
        </w:rPr>
      </w:pPr>
    </w:p>
    <w:p w14:paraId="35CFA358" w14:textId="77777777" w:rsidR="00B40680" w:rsidRPr="00B40680" w:rsidRDefault="00B40680" w:rsidP="00CB0C87">
      <w:pPr>
        <w:keepNext/>
        <w:autoSpaceDE w:val="0"/>
        <w:autoSpaceDN w:val="0"/>
        <w:adjustRightInd w:val="0"/>
        <w:ind w:left="1440" w:right="992" w:hanging="447"/>
        <w:rPr>
          <w:rFonts w:ascii="Times New Roman" w:hAnsi="Times New Roman"/>
          <w:b/>
          <w:bCs/>
          <w:color w:val="000000"/>
          <w:lang w:val="es-ES_tradnl"/>
        </w:rPr>
      </w:pPr>
      <w:r w:rsidRPr="00B40680">
        <w:rPr>
          <w:rFonts w:ascii="Times New Roman" w:hAnsi="Times New Roman"/>
          <w:b/>
          <w:bCs/>
          <w:color w:val="000000"/>
          <w:lang w:val="es-ES_tradnl"/>
        </w:rPr>
        <w:t>D.</w:t>
      </w:r>
      <w:r w:rsidRPr="00B40680">
        <w:rPr>
          <w:rFonts w:ascii="Times New Roman" w:hAnsi="Times New Roman"/>
          <w:b/>
          <w:bCs/>
          <w:color w:val="000000"/>
          <w:lang w:val="es-ES_tradnl"/>
        </w:rPr>
        <w:tab/>
        <w:t>CONDICIONES O RESTRICCIONES RELATIVAS AL USO SEGURO Y EFICAZ DEL MEDICAMENTO</w:t>
      </w:r>
    </w:p>
    <w:p w14:paraId="79BA490C" w14:textId="77777777" w:rsidR="004D0383" w:rsidRPr="00B40680" w:rsidRDefault="00B40680" w:rsidP="00C60935">
      <w:pPr>
        <w:pStyle w:val="Heading1"/>
        <w:ind w:left="0"/>
        <w:rPr>
          <w:lang w:val="es-ES_tradnl"/>
        </w:rPr>
      </w:pPr>
      <w:r w:rsidRPr="00B40680">
        <w:rPr>
          <w:lang w:val="es-ES_tradnl"/>
        </w:rPr>
        <w:br w:type="page"/>
      </w:r>
      <w:r w:rsidR="004D0383" w:rsidRPr="00B40680">
        <w:rPr>
          <w:lang w:val="es-ES_tradnl"/>
        </w:rPr>
        <w:lastRenderedPageBreak/>
        <w:t>A.</w:t>
      </w:r>
      <w:r w:rsidR="004D0383" w:rsidRPr="00B40680">
        <w:rPr>
          <w:lang w:val="es-ES_tradnl"/>
        </w:rPr>
        <w:tab/>
        <w:t>FABRICANTE(S) RESPONSABLE</w:t>
      </w:r>
      <w:r w:rsidR="00647F29">
        <w:rPr>
          <w:lang w:val="es-ES_tradnl"/>
        </w:rPr>
        <w:t>(S)</w:t>
      </w:r>
      <w:r w:rsidR="004D0383" w:rsidRPr="00B40680">
        <w:rPr>
          <w:lang w:val="es-ES_tradnl"/>
        </w:rPr>
        <w:t xml:space="preserve"> DE LA LIBERACIÓN DE LOS LOTES </w:t>
      </w:r>
    </w:p>
    <w:p w14:paraId="7A9148A4" w14:textId="77777777" w:rsidR="00B40680" w:rsidRPr="004D0383" w:rsidRDefault="00B40680" w:rsidP="009F3481">
      <w:pPr>
        <w:autoSpaceDE w:val="0"/>
        <w:autoSpaceDN w:val="0"/>
        <w:adjustRightInd w:val="0"/>
        <w:spacing w:line="280" w:lineRule="atLeast"/>
        <w:ind w:right="120"/>
        <w:rPr>
          <w:rFonts w:ascii="Times New Roman" w:hAnsi="Times New Roman"/>
          <w:color w:val="000000"/>
          <w:lang w:val="es-ES_tradnl"/>
        </w:rPr>
      </w:pPr>
    </w:p>
    <w:p w14:paraId="329CC260" w14:textId="77777777" w:rsidR="00B40680" w:rsidRPr="004D0383" w:rsidRDefault="004D0383" w:rsidP="004D0383">
      <w:pPr>
        <w:autoSpaceDE w:val="0"/>
        <w:autoSpaceDN w:val="0"/>
        <w:adjustRightInd w:val="0"/>
        <w:ind w:right="120"/>
        <w:rPr>
          <w:rFonts w:ascii="Times New Roman" w:hAnsi="Times New Roman"/>
          <w:color w:val="000000"/>
          <w:u w:val="single"/>
          <w:lang w:val="es-ES_tradnl"/>
        </w:rPr>
      </w:pPr>
      <w:r w:rsidRPr="004D0383">
        <w:rPr>
          <w:rFonts w:ascii="Times New Roman" w:hAnsi="Times New Roman"/>
          <w:color w:val="000000"/>
          <w:u w:val="single"/>
          <w:lang w:val="es-ES_tradnl"/>
        </w:rPr>
        <w:t>Nombre y dir</w:t>
      </w:r>
      <w:r>
        <w:rPr>
          <w:rFonts w:ascii="Times New Roman" w:hAnsi="Times New Roman"/>
          <w:color w:val="000000"/>
          <w:u w:val="single"/>
          <w:lang w:val="es-ES_tradnl"/>
        </w:rPr>
        <w:t xml:space="preserve">ección </w:t>
      </w:r>
      <w:proofErr w:type="gramStart"/>
      <w:r>
        <w:rPr>
          <w:rFonts w:ascii="Times New Roman" w:hAnsi="Times New Roman"/>
          <w:color w:val="000000"/>
          <w:u w:val="single"/>
          <w:lang w:val="es-ES_tradnl"/>
        </w:rPr>
        <w:t>de</w:t>
      </w:r>
      <w:r w:rsidR="00647F29">
        <w:rPr>
          <w:rFonts w:ascii="Times New Roman" w:hAnsi="Times New Roman"/>
          <w:color w:val="000000"/>
          <w:u w:val="single"/>
          <w:lang w:val="es-ES_tradnl"/>
        </w:rPr>
        <w:t xml:space="preserve"> </w:t>
      </w:r>
      <w:r>
        <w:rPr>
          <w:rFonts w:ascii="Times New Roman" w:hAnsi="Times New Roman"/>
          <w:color w:val="000000"/>
          <w:u w:val="single"/>
          <w:lang w:val="es-ES_tradnl"/>
        </w:rPr>
        <w:t>l</w:t>
      </w:r>
      <w:r w:rsidR="00647F29">
        <w:rPr>
          <w:rFonts w:ascii="Times New Roman" w:hAnsi="Times New Roman"/>
          <w:color w:val="000000"/>
          <w:u w:val="single"/>
          <w:lang w:val="es-ES_tradnl"/>
        </w:rPr>
        <w:t>os</w:t>
      </w:r>
      <w:r>
        <w:rPr>
          <w:rFonts w:ascii="Times New Roman" w:hAnsi="Times New Roman"/>
          <w:color w:val="000000"/>
          <w:u w:val="single"/>
          <w:lang w:val="es-ES_tradnl"/>
        </w:rPr>
        <w:t xml:space="preserve"> fabricante</w:t>
      </w:r>
      <w:proofErr w:type="gramEnd"/>
      <w:r w:rsidR="006B7B78">
        <w:rPr>
          <w:rFonts w:ascii="Times New Roman" w:hAnsi="Times New Roman"/>
          <w:color w:val="000000"/>
          <w:u w:val="single"/>
          <w:lang w:val="es-ES_tradnl"/>
        </w:rPr>
        <w:t>(</w:t>
      </w:r>
      <w:r w:rsidR="00647F29">
        <w:rPr>
          <w:rFonts w:ascii="Times New Roman" w:hAnsi="Times New Roman"/>
          <w:color w:val="000000"/>
          <w:u w:val="single"/>
          <w:lang w:val="es-ES_tradnl"/>
        </w:rPr>
        <w:t>s</w:t>
      </w:r>
      <w:r w:rsidR="006B7B78">
        <w:rPr>
          <w:rFonts w:ascii="Times New Roman" w:hAnsi="Times New Roman"/>
          <w:color w:val="000000"/>
          <w:u w:val="single"/>
          <w:lang w:val="es-ES_tradnl"/>
        </w:rPr>
        <w:t>)</w:t>
      </w:r>
      <w:r>
        <w:rPr>
          <w:rFonts w:ascii="Times New Roman" w:hAnsi="Times New Roman"/>
          <w:color w:val="000000"/>
          <w:u w:val="single"/>
          <w:lang w:val="es-ES_tradnl"/>
        </w:rPr>
        <w:t xml:space="preserve"> responsa</w:t>
      </w:r>
      <w:r w:rsidRPr="004D0383">
        <w:rPr>
          <w:rFonts w:ascii="Times New Roman" w:hAnsi="Times New Roman"/>
          <w:color w:val="000000"/>
          <w:u w:val="single"/>
          <w:lang w:val="es-ES_tradnl"/>
        </w:rPr>
        <w:t>ble</w:t>
      </w:r>
      <w:r w:rsidR="006B7B78">
        <w:rPr>
          <w:rFonts w:ascii="Times New Roman" w:hAnsi="Times New Roman"/>
          <w:color w:val="000000"/>
          <w:u w:val="single"/>
          <w:lang w:val="es-ES_tradnl"/>
        </w:rPr>
        <w:t>(</w:t>
      </w:r>
      <w:r w:rsidR="00647F29">
        <w:rPr>
          <w:rFonts w:ascii="Times New Roman" w:hAnsi="Times New Roman"/>
          <w:color w:val="000000"/>
          <w:u w:val="single"/>
          <w:lang w:val="es-ES_tradnl"/>
        </w:rPr>
        <w:t>s</w:t>
      </w:r>
      <w:r w:rsidR="006B7B78">
        <w:rPr>
          <w:rFonts w:ascii="Times New Roman" w:hAnsi="Times New Roman"/>
          <w:color w:val="000000"/>
          <w:u w:val="single"/>
          <w:lang w:val="es-ES_tradnl"/>
        </w:rPr>
        <w:t>)</w:t>
      </w:r>
      <w:r w:rsidRPr="004D0383">
        <w:rPr>
          <w:rFonts w:ascii="Times New Roman" w:hAnsi="Times New Roman"/>
          <w:color w:val="000000"/>
          <w:u w:val="single"/>
          <w:lang w:val="es-ES_tradnl"/>
        </w:rPr>
        <w:t xml:space="preserve"> de la liberación de los lotes</w:t>
      </w:r>
    </w:p>
    <w:p w14:paraId="42D9AE06" w14:textId="77777777" w:rsidR="008E413C" w:rsidRDefault="008E413C" w:rsidP="00B40680">
      <w:pPr>
        <w:autoSpaceDE w:val="0"/>
        <w:autoSpaceDN w:val="0"/>
        <w:adjustRightInd w:val="0"/>
        <w:ind w:right="120"/>
        <w:rPr>
          <w:rFonts w:ascii="Times New Roman" w:hAnsi="Times New Roman"/>
          <w:color w:val="000000"/>
          <w:lang w:val="es-ES_tradnl"/>
        </w:rPr>
      </w:pPr>
    </w:p>
    <w:p w14:paraId="33F5EB28" w14:textId="77777777" w:rsidR="00420015" w:rsidRPr="009E4CD2" w:rsidRDefault="00420015" w:rsidP="00420015">
      <w:pPr>
        <w:autoSpaceDE w:val="0"/>
        <w:autoSpaceDN w:val="0"/>
        <w:adjustRightInd w:val="0"/>
        <w:ind w:right="120"/>
        <w:rPr>
          <w:rFonts w:ascii="Times New Roman" w:hAnsi="Times New Roman"/>
          <w:color w:val="000000"/>
        </w:rPr>
      </w:pPr>
      <w:r w:rsidRPr="009E4CD2">
        <w:rPr>
          <w:rFonts w:ascii="Times New Roman" w:hAnsi="Times New Roman"/>
          <w:color w:val="000000"/>
        </w:rPr>
        <w:t>Pfizer Service Company BV</w:t>
      </w:r>
    </w:p>
    <w:p w14:paraId="7C4B223D" w14:textId="01019C02" w:rsidR="00420015" w:rsidRPr="009E4CD2" w:rsidRDefault="005C17AB" w:rsidP="00420015">
      <w:pPr>
        <w:autoSpaceDE w:val="0"/>
        <w:autoSpaceDN w:val="0"/>
        <w:adjustRightInd w:val="0"/>
        <w:ind w:right="120"/>
        <w:rPr>
          <w:rFonts w:ascii="Times New Roman" w:hAnsi="Times New Roman"/>
          <w:color w:val="000000"/>
        </w:rPr>
      </w:pPr>
      <w:proofErr w:type="spellStart"/>
      <w:ins w:id="4" w:author="Pfizer-SK" w:date="2025-07-22T16:50:00Z">
        <w:r w:rsidRPr="005C17AB">
          <w:rPr>
            <w:rFonts w:ascii="Times New Roman" w:hAnsi="Times New Roman"/>
            <w:color w:val="000000"/>
          </w:rPr>
          <w:t>Hermeslaan</w:t>
        </w:r>
        <w:proofErr w:type="spellEnd"/>
        <w:r w:rsidRPr="005C17AB">
          <w:rPr>
            <w:rFonts w:ascii="Times New Roman" w:hAnsi="Times New Roman"/>
            <w:color w:val="000000"/>
          </w:rPr>
          <w:t xml:space="preserve"> 11</w:t>
        </w:r>
      </w:ins>
      <w:del w:id="5" w:author="Pfizer-SK" w:date="2025-07-22T16:50:00Z" w16du:dateUtc="2025-07-22T12:50:00Z">
        <w:r w:rsidR="00420015" w:rsidRPr="009E4CD2" w:rsidDel="005C17AB">
          <w:rPr>
            <w:rFonts w:ascii="Times New Roman" w:hAnsi="Times New Roman"/>
            <w:color w:val="000000"/>
          </w:rPr>
          <w:delText>Hoge Wei 10</w:delText>
        </w:r>
      </w:del>
    </w:p>
    <w:p w14:paraId="696D6DA7" w14:textId="399B588C" w:rsidR="00420015" w:rsidRPr="00EB699F" w:rsidRDefault="005C17AB" w:rsidP="00420015">
      <w:pPr>
        <w:autoSpaceDE w:val="0"/>
        <w:autoSpaceDN w:val="0"/>
        <w:adjustRightInd w:val="0"/>
        <w:ind w:right="120"/>
        <w:rPr>
          <w:rFonts w:ascii="Times New Roman" w:hAnsi="Times New Roman"/>
          <w:color w:val="000000"/>
          <w:lang w:val="es-ES_tradnl"/>
        </w:rPr>
      </w:pPr>
      <w:ins w:id="6" w:author="Pfizer-SK" w:date="2025-07-22T16:50:00Z">
        <w:r w:rsidRPr="005C17AB">
          <w:rPr>
            <w:rFonts w:ascii="Times New Roman" w:hAnsi="Times New Roman"/>
            <w:color w:val="000000"/>
          </w:rPr>
          <w:t>1932</w:t>
        </w:r>
      </w:ins>
      <w:del w:id="7" w:author="Pfizer-SK" w:date="2025-07-22T16:50:00Z" w16du:dateUtc="2025-07-22T12:50:00Z">
        <w:r w:rsidR="00420015" w:rsidRPr="00EB699F" w:rsidDel="005C17AB">
          <w:rPr>
            <w:rFonts w:ascii="Times New Roman" w:hAnsi="Times New Roman"/>
            <w:color w:val="000000"/>
            <w:lang w:val="es-ES_tradnl"/>
          </w:rPr>
          <w:delText>1930</w:delText>
        </w:r>
      </w:del>
      <w:r w:rsidR="00420015" w:rsidRPr="00EB699F">
        <w:rPr>
          <w:rFonts w:ascii="Times New Roman" w:hAnsi="Times New Roman"/>
          <w:color w:val="000000"/>
          <w:lang w:val="es-ES_tradnl"/>
        </w:rPr>
        <w:t xml:space="preserve"> </w:t>
      </w:r>
      <w:proofErr w:type="spellStart"/>
      <w:r w:rsidR="00420015" w:rsidRPr="00EB699F">
        <w:rPr>
          <w:rFonts w:ascii="Times New Roman" w:hAnsi="Times New Roman"/>
          <w:color w:val="000000"/>
          <w:lang w:val="es-ES_tradnl"/>
        </w:rPr>
        <w:t>Zaventem</w:t>
      </w:r>
      <w:proofErr w:type="spellEnd"/>
    </w:p>
    <w:p w14:paraId="2614844C" w14:textId="77777777" w:rsidR="00420015" w:rsidRPr="00EB699F" w:rsidRDefault="00420015" w:rsidP="00420015">
      <w:pPr>
        <w:autoSpaceDE w:val="0"/>
        <w:autoSpaceDN w:val="0"/>
        <w:adjustRightInd w:val="0"/>
        <w:ind w:right="120"/>
        <w:rPr>
          <w:rFonts w:ascii="Times New Roman" w:hAnsi="Times New Roman"/>
          <w:color w:val="000000"/>
          <w:lang w:val="es-ES_tradnl"/>
        </w:rPr>
      </w:pPr>
      <w:r w:rsidRPr="00EB699F">
        <w:rPr>
          <w:rFonts w:ascii="Times New Roman" w:hAnsi="Times New Roman"/>
          <w:color w:val="000000"/>
          <w:lang w:val="es-ES_tradnl"/>
        </w:rPr>
        <w:t>Bélgica</w:t>
      </w:r>
    </w:p>
    <w:p w14:paraId="7C242F46" w14:textId="77777777" w:rsidR="00420015" w:rsidRPr="007B792E" w:rsidRDefault="00420015" w:rsidP="00420015">
      <w:pPr>
        <w:autoSpaceDE w:val="0"/>
        <w:autoSpaceDN w:val="0"/>
        <w:adjustRightInd w:val="0"/>
        <w:ind w:right="120"/>
        <w:rPr>
          <w:rFonts w:cs="Verdana"/>
          <w:color w:val="000000"/>
          <w:lang w:val="es-ES"/>
        </w:rPr>
      </w:pPr>
    </w:p>
    <w:p w14:paraId="13367E34" w14:textId="77777777" w:rsidR="00D47065" w:rsidRPr="00844C8B" w:rsidRDefault="00D47065" w:rsidP="00B40680">
      <w:pPr>
        <w:autoSpaceDE w:val="0"/>
        <w:autoSpaceDN w:val="0"/>
        <w:adjustRightInd w:val="0"/>
        <w:ind w:right="120"/>
        <w:rPr>
          <w:rFonts w:ascii="Times New Roman" w:hAnsi="Times New Roman"/>
          <w:color w:val="000000"/>
          <w:lang w:val="es-ES"/>
        </w:rPr>
      </w:pPr>
    </w:p>
    <w:p w14:paraId="2C94486A" w14:textId="77777777" w:rsidR="004D0383" w:rsidRDefault="004D0383" w:rsidP="00C60935">
      <w:pPr>
        <w:pStyle w:val="Heading1"/>
        <w:ind w:left="0"/>
        <w:rPr>
          <w:lang w:val="es-ES_tradnl"/>
        </w:rPr>
      </w:pPr>
      <w:r w:rsidRPr="00B40680">
        <w:rPr>
          <w:lang w:val="es-ES_tradnl"/>
        </w:rPr>
        <w:t>B.</w:t>
      </w:r>
      <w:r w:rsidRPr="00B40680">
        <w:rPr>
          <w:lang w:val="es-ES_tradnl"/>
        </w:rPr>
        <w:tab/>
        <w:t>CONDICIONES O RESTRICCIONES DE SUMINISTRO Y USO</w:t>
      </w:r>
    </w:p>
    <w:p w14:paraId="4FAAD4D6" w14:textId="77777777" w:rsidR="008E413C" w:rsidRPr="00B40680" w:rsidRDefault="008E413C" w:rsidP="009F3481">
      <w:pPr>
        <w:keepNext/>
        <w:autoSpaceDE w:val="0"/>
        <w:autoSpaceDN w:val="0"/>
        <w:adjustRightInd w:val="0"/>
        <w:ind w:right="120"/>
        <w:rPr>
          <w:rFonts w:ascii="Times New Roman" w:hAnsi="Times New Roman"/>
          <w:b/>
          <w:bCs/>
          <w:color w:val="000000"/>
          <w:lang w:val="es-ES_tradnl"/>
        </w:rPr>
      </w:pPr>
    </w:p>
    <w:p w14:paraId="67B3F6C6" w14:textId="77777777" w:rsidR="00B40680" w:rsidRDefault="004D0383" w:rsidP="008E413C">
      <w:pPr>
        <w:autoSpaceDE w:val="0"/>
        <w:autoSpaceDN w:val="0"/>
        <w:adjustRightInd w:val="0"/>
        <w:spacing w:line="280" w:lineRule="exact"/>
        <w:ind w:right="120"/>
        <w:rPr>
          <w:rFonts w:ascii="Times New Roman" w:hAnsi="Times New Roman"/>
          <w:color w:val="000000"/>
          <w:lang w:val="es-ES_tradnl"/>
        </w:rPr>
      </w:pPr>
      <w:r w:rsidRPr="004D0383">
        <w:rPr>
          <w:rFonts w:ascii="Times New Roman" w:hAnsi="Times New Roman"/>
          <w:color w:val="000000"/>
          <w:lang w:val="es-ES_tradnl"/>
        </w:rPr>
        <w:t>Medicamento sujeto a prescripción médica restringida (ver Anexo I: Ficha t</w:t>
      </w:r>
      <w:r>
        <w:rPr>
          <w:rFonts w:ascii="Times New Roman" w:hAnsi="Times New Roman"/>
          <w:color w:val="000000"/>
          <w:lang w:val="es-ES_tradnl"/>
        </w:rPr>
        <w:t>écnica o Resumen de las Características del Producto, sección 4.2</w:t>
      </w:r>
      <w:r w:rsidRPr="004D0383">
        <w:rPr>
          <w:rFonts w:ascii="Times New Roman" w:hAnsi="Times New Roman"/>
          <w:color w:val="000000"/>
          <w:lang w:val="es-ES_tradnl"/>
        </w:rPr>
        <w:t>)</w:t>
      </w:r>
    </w:p>
    <w:p w14:paraId="7E0EEC62" w14:textId="77777777" w:rsidR="008E413C" w:rsidRDefault="008E413C" w:rsidP="008E413C">
      <w:pPr>
        <w:autoSpaceDE w:val="0"/>
        <w:autoSpaceDN w:val="0"/>
        <w:adjustRightInd w:val="0"/>
        <w:spacing w:line="280" w:lineRule="exact"/>
        <w:ind w:right="120"/>
        <w:rPr>
          <w:rFonts w:ascii="Times New Roman" w:hAnsi="Times New Roman"/>
          <w:color w:val="000000"/>
          <w:lang w:val="es-ES_tradnl"/>
        </w:rPr>
      </w:pPr>
    </w:p>
    <w:p w14:paraId="1D8F5F5E" w14:textId="77777777" w:rsidR="004D0383" w:rsidRPr="004D0383" w:rsidRDefault="004D0383" w:rsidP="008E413C">
      <w:pPr>
        <w:autoSpaceDE w:val="0"/>
        <w:autoSpaceDN w:val="0"/>
        <w:adjustRightInd w:val="0"/>
        <w:spacing w:line="280" w:lineRule="exact"/>
        <w:ind w:right="120"/>
        <w:rPr>
          <w:rFonts w:ascii="Times New Roman" w:hAnsi="Times New Roman"/>
          <w:color w:val="000000"/>
          <w:lang w:val="es-ES_tradnl"/>
        </w:rPr>
      </w:pPr>
    </w:p>
    <w:p w14:paraId="204A650E" w14:textId="77777777" w:rsidR="004D0383" w:rsidRPr="00C60935" w:rsidRDefault="004D0383" w:rsidP="00C60935">
      <w:pPr>
        <w:pStyle w:val="Heading1"/>
        <w:ind w:left="720" w:hanging="720"/>
        <w:rPr>
          <w:lang w:val="es-ES_tradnl"/>
        </w:rPr>
      </w:pPr>
      <w:r w:rsidRPr="00C60935">
        <w:rPr>
          <w:lang w:val="es-ES_tradnl"/>
        </w:rPr>
        <w:t>C.</w:t>
      </w:r>
      <w:r w:rsidRPr="00C60935">
        <w:rPr>
          <w:lang w:val="es-ES_tradnl"/>
        </w:rPr>
        <w:tab/>
        <w:t>OTRAS CONDICIONES Y REQUISITOS DE LA AUTORIZACIÓN DE COMERCIALIZACIÓN</w:t>
      </w:r>
    </w:p>
    <w:p w14:paraId="61137DA3" w14:textId="77777777" w:rsidR="002C4AA1" w:rsidRPr="004D0383" w:rsidRDefault="002C4AA1" w:rsidP="008E413C">
      <w:pPr>
        <w:keepNext/>
        <w:autoSpaceDE w:val="0"/>
        <w:autoSpaceDN w:val="0"/>
        <w:adjustRightInd w:val="0"/>
        <w:ind w:right="120"/>
        <w:rPr>
          <w:rFonts w:ascii="Times New Roman" w:hAnsi="Times New Roman"/>
          <w:b/>
          <w:bCs/>
          <w:color w:val="000000"/>
          <w:lang w:val="es-ES_tradnl"/>
        </w:rPr>
      </w:pPr>
    </w:p>
    <w:p w14:paraId="43C7AEDB" w14:textId="77777777" w:rsidR="00B40680" w:rsidRPr="00844C8B" w:rsidRDefault="004D0383" w:rsidP="008E413C">
      <w:pPr>
        <w:numPr>
          <w:ilvl w:val="0"/>
          <w:numId w:val="46"/>
        </w:numPr>
        <w:tabs>
          <w:tab w:val="left" w:pos="468"/>
        </w:tabs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lang w:val="es-ES"/>
        </w:rPr>
      </w:pPr>
      <w:r w:rsidRPr="00844C8B">
        <w:rPr>
          <w:rFonts w:ascii="Times New Roman" w:hAnsi="Times New Roman"/>
          <w:b/>
          <w:bCs/>
          <w:color w:val="000000"/>
          <w:lang w:val="es-ES"/>
        </w:rPr>
        <w:t>Informes Periódicos de Seguridad</w:t>
      </w:r>
      <w:r w:rsidR="00647F29" w:rsidRPr="00844C8B">
        <w:rPr>
          <w:rFonts w:ascii="Times New Roman" w:hAnsi="Times New Roman"/>
          <w:b/>
          <w:bCs/>
          <w:color w:val="000000"/>
          <w:lang w:val="es-ES"/>
        </w:rPr>
        <w:t xml:space="preserve"> (</w:t>
      </w:r>
      <w:proofErr w:type="spellStart"/>
      <w:r w:rsidR="00647F29" w:rsidRPr="00844C8B">
        <w:rPr>
          <w:rFonts w:ascii="Times New Roman" w:hAnsi="Times New Roman"/>
          <w:b/>
          <w:bCs/>
          <w:color w:val="000000"/>
          <w:lang w:val="es-ES"/>
        </w:rPr>
        <w:t>I</w:t>
      </w:r>
      <w:r w:rsidR="00647F29">
        <w:rPr>
          <w:rFonts w:ascii="Times New Roman" w:hAnsi="Times New Roman"/>
          <w:b/>
          <w:bCs/>
          <w:color w:val="000000"/>
          <w:lang w:val="es-ES"/>
        </w:rPr>
        <w:t>PSs</w:t>
      </w:r>
      <w:proofErr w:type="spellEnd"/>
      <w:r w:rsidR="00647F29">
        <w:rPr>
          <w:rFonts w:ascii="Times New Roman" w:hAnsi="Times New Roman"/>
          <w:b/>
          <w:bCs/>
          <w:color w:val="000000"/>
          <w:lang w:val="es-ES"/>
        </w:rPr>
        <w:t>)</w:t>
      </w:r>
    </w:p>
    <w:p w14:paraId="5E8BDCD3" w14:textId="77777777" w:rsidR="00B40680" w:rsidRPr="00844C8B" w:rsidRDefault="00B40680" w:rsidP="009F3481">
      <w:pPr>
        <w:autoSpaceDE w:val="0"/>
        <w:autoSpaceDN w:val="0"/>
        <w:adjustRightInd w:val="0"/>
        <w:spacing w:line="280" w:lineRule="atLeast"/>
        <w:ind w:right="120"/>
        <w:rPr>
          <w:rFonts w:ascii="Times New Roman" w:hAnsi="Times New Roman"/>
          <w:color w:val="000000"/>
          <w:lang w:val="es-ES"/>
        </w:rPr>
      </w:pPr>
    </w:p>
    <w:p w14:paraId="36A37F9E" w14:textId="77777777" w:rsidR="004D0383" w:rsidRPr="00EA499E" w:rsidRDefault="004D0383" w:rsidP="009F3481">
      <w:pPr>
        <w:autoSpaceDE w:val="0"/>
        <w:autoSpaceDN w:val="0"/>
        <w:adjustRightInd w:val="0"/>
        <w:spacing w:line="280" w:lineRule="atLeast"/>
        <w:ind w:right="120"/>
        <w:rPr>
          <w:rFonts w:ascii="Times New Roman" w:hAnsi="Times New Roman"/>
          <w:color w:val="000000"/>
          <w:lang w:val="es-ES_tradnl"/>
        </w:rPr>
      </w:pPr>
      <w:r w:rsidRPr="004D0383">
        <w:rPr>
          <w:rFonts w:ascii="Times New Roman" w:hAnsi="Times New Roman"/>
          <w:color w:val="000000"/>
          <w:lang w:val="es-ES_tradnl"/>
        </w:rPr>
        <w:t xml:space="preserve">Los </w:t>
      </w:r>
      <w:r>
        <w:rPr>
          <w:rFonts w:ascii="Times New Roman" w:hAnsi="Times New Roman"/>
          <w:color w:val="000000"/>
          <w:lang w:val="es-ES_tradnl"/>
        </w:rPr>
        <w:t>requerimientos para la presenta</w:t>
      </w:r>
      <w:r w:rsidRPr="004D0383">
        <w:rPr>
          <w:rFonts w:ascii="Times New Roman" w:hAnsi="Times New Roman"/>
          <w:color w:val="000000"/>
          <w:lang w:val="es-ES_tradnl"/>
        </w:rPr>
        <w:t>c</w:t>
      </w:r>
      <w:r>
        <w:rPr>
          <w:rFonts w:ascii="Times New Roman" w:hAnsi="Times New Roman"/>
          <w:color w:val="000000"/>
          <w:lang w:val="es-ES_tradnl"/>
        </w:rPr>
        <w:t>i</w:t>
      </w:r>
      <w:r w:rsidRPr="004D0383">
        <w:rPr>
          <w:rFonts w:ascii="Times New Roman" w:hAnsi="Times New Roman"/>
          <w:color w:val="000000"/>
          <w:lang w:val="es-ES_tradnl"/>
        </w:rPr>
        <w:t xml:space="preserve">ón de los </w:t>
      </w:r>
      <w:proofErr w:type="spellStart"/>
      <w:r w:rsidR="00647F29">
        <w:rPr>
          <w:rFonts w:ascii="Times New Roman" w:hAnsi="Times New Roman"/>
          <w:color w:val="000000"/>
          <w:lang w:val="es-ES_tradnl"/>
        </w:rPr>
        <w:t>IPSs</w:t>
      </w:r>
      <w:proofErr w:type="spellEnd"/>
      <w:r w:rsidRPr="004D0383">
        <w:rPr>
          <w:rFonts w:ascii="Times New Roman" w:hAnsi="Times New Roman"/>
          <w:color w:val="000000"/>
          <w:lang w:val="es-ES_tradnl"/>
        </w:rPr>
        <w:t xml:space="preserve"> </w:t>
      </w:r>
      <w:r>
        <w:rPr>
          <w:rFonts w:ascii="Times New Roman" w:hAnsi="Times New Roman"/>
          <w:color w:val="000000"/>
          <w:lang w:val="es-ES_tradnl"/>
        </w:rPr>
        <w:t xml:space="preserve">para este medicamento se establecen según las fechas de Referencia de la Unión (EURD </w:t>
      </w:r>
      <w:proofErr w:type="spellStart"/>
      <w:r>
        <w:rPr>
          <w:rFonts w:ascii="Times New Roman" w:hAnsi="Times New Roman"/>
          <w:color w:val="000000"/>
          <w:lang w:val="es-ES_tradnl"/>
        </w:rPr>
        <w:t>list</w:t>
      </w:r>
      <w:proofErr w:type="spellEnd"/>
      <w:r>
        <w:rPr>
          <w:rFonts w:ascii="Times New Roman" w:hAnsi="Times New Roman"/>
          <w:color w:val="000000"/>
          <w:lang w:val="es-ES_tradnl"/>
        </w:rPr>
        <w:t>)</w:t>
      </w:r>
      <w:r w:rsidR="00EA499E">
        <w:rPr>
          <w:rFonts w:ascii="Times New Roman" w:hAnsi="Times New Roman"/>
          <w:color w:val="000000"/>
          <w:lang w:val="es-ES_tradnl"/>
        </w:rPr>
        <w:t xml:space="preserve"> prevista en el artículo 107c (7) de la directiva </w:t>
      </w:r>
      <w:r w:rsidR="00EA499E" w:rsidRPr="00EA499E">
        <w:rPr>
          <w:rFonts w:ascii="Times New Roman" w:hAnsi="Times New Roman"/>
          <w:color w:val="000000"/>
          <w:lang w:val="es-ES_tradnl"/>
        </w:rPr>
        <w:t>2001/83/EC</w:t>
      </w:r>
      <w:r w:rsidR="00EA499E">
        <w:rPr>
          <w:rFonts w:ascii="Times New Roman" w:hAnsi="Times New Roman"/>
          <w:color w:val="000000"/>
          <w:lang w:val="es-ES_tradnl"/>
        </w:rPr>
        <w:t xml:space="preserve"> y las subsecuentes actualizaciones publicadas en </w:t>
      </w:r>
      <w:proofErr w:type="gramStart"/>
      <w:r w:rsidR="00EA499E">
        <w:rPr>
          <w:rFonts w:ascii="Times New Roman" w:hAnsi="Times New Roman"/>
          <w:color w:val="000000"/>
          <w:lang w:val="es-ES_tradnl"/>
        </w:rPr>
        <w:t>la portal</w:t>
      </w:r>
      <w:proofErr w:type="gramEnd"/>
      <w:r w:rsidR="00EA499E">
        <w:rPr>
          <w:rFonts w:ascii="Times New Roman" w:hAnsi="Times New Roman"/>
          <w:color w:val="000000"/>
          <w:lang w:val="es-ES_tradnl"/>
        </w:rPr>
        <w:t xml:space="preserve"> web europea de medicamentos </w:t>
      </w:r>
    </w:p>
    <w:p w14:paraId="396398A1" w14:textId="77777777" w:rsidR="00B40680" w:rsidRDefault="00B40680" w:rsidP="009F3481">
      <w:pPr>
        <w:autoSpaceDE w:val="0"/>
        <w:autoSpaceDN w:val="0"/>
        <w:adjustRightInd w:val="0"/>
        <w:spacing w:line="280" w:lineRule="atLeast"/>
        <w:ind w:right="120"/>
        <w:rPr>
          <w:rFonts w:ascii="Times New Roman" w:hAnsi="Times New Roman"/>
          <w:color w:val="000000"/>
          <w:lang w:val="es-ES_tradnl"/>
        </w:rPr>
      </w:pPr>
    </w:p>
    <w:p w14:paraId="3CE33639" w14:textId="77777777" w:rsidR="008E413C" w:rsidRPr="0098244E" w:rsidRDefault="008E413C" w:rsidP="009F3481">
      <w:pPr>
        <w:autoSpaceDE w:val="0"/>
        <w:autoSpaceDN w:val="0"/>
        <w:adjustRightInd w:val="0"/>
        <w:spacing w:line="280" w:lineRule="atLeast"/>
        <w:ind w:right="120"/>
        <w:rPr>
          <w:rFonts w:ascii="Times New Roman" w:hAnsi="Times New Roman"/>
          <w:color w:val="000000"/>
          <w:lang w:val="es-ES_tradnl"/>
        </w:rPr>
      </w:pPr>
    </w:p>
    <w:p w14:paraId="73A40B76" w14:textId="77777777" w:rsidR="00EA499E" w:rsidRPr="00C60935" w:rsidRDefault="00EA499E" w:rsidP="00C60935">
      <w:pPr>
        <w:pStyle w:val="Heading1"/>
        <w:ind w:left="720" w:hanging="720"/>
        <w:rPr>
          <w:lang w:val="es-ES_tradnl"/>
        </w:rPr>
      </w:pPr>
      <w:r w:rsidRPr="00C60935">
        <w:rPr>
          <w:lang w:val="es-ES_tradnl"/>
        </w:rPr>
        <w:t>D.</w:t>
      </w:r>
      <w:r w:rsidRPr="00C60935">
        <w:rPr>
          <w:lang w:val="es-ES_tradnl"/>
        </w:rPr>
        <w:tab/>
        <w:t>CONDICIONES O RESTRICCIONES RELATIVAS AL USO SEGURO Y EFICAZ DEL MEDICAMENTO</w:t>
      </w:r>
    </w:p>
    <w:p w14:paraId="77589723" w14:textId="77777777" w:rsidR="00F85F49" w:rsidRPr="002C42A1" w:rsidRDefault="00F85F49" w:rsidP="008E413C">
      <w:pPr>
        <w:keepNext/>
        <w:autoSpaceDE w:val="0"/>
        <w:autoSpaceDN w:val="0"/>
        <w:adjustRightInd w:val="0"/>
        <w:ind w:right="120"/>
        <w:rPr>
          <w:rFonts w:ascii="Times New Roman" w:hAnsi="Times New Roman"/>
          <w:b/>
          <w:bCs/>
          <w:color w:val="000000"/>
          <w:lang w:val="es-ES_tradnl"/>
        </w:rPr>
      </w:pPr>
    </w:p>
    <w:p w14:paraId="1CAB21DD" w14:textId="77777777" w:rsidR="00B40680" w:rsidRPr="00844C8B" w:rsidRDefault="00647F29" w:rsidP="008E413C">
      <w:pPr>
        <w:numPr>
          <w:ilvl w:val="0"/>
          <w:numId w:val="46"/>
        </w:numPr>
        <w:tabs>
          <w:tab w:val="left" w:pos="468"/>
        </w:tabs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lang w:val="es-ES"/>
        </w:rPr>
      </w:pPr>
      <w:r w:rsidRPr="00844C8B">
        <w:rPr>
          <w:rFonts w:ascii="Times New Roman" w:hAnsi="Times New Roman"/>
          <w:b/>
          <w:bCs/>
          <w:color w:val="000000"/>
          <w:lang w:val="es-ES"/>
        </w:rPr>
        <w:t>Plan de gestión de riesgos (PGR)</w:t>
      </w:r>
    </w:p>
    <w:p w14:paraId="6C3ED068" w14:textId="77777777" w:rsidR="00B40680" w:rsidRPr="00844C8B" w:rsidRDefault="00B40680" w:rsidP="009F3481">
      <w:pPr>
        <w:autoSpaceDE w:val="0"/>
        <w:autoSpaceDN w:val="0"/>
        <w:adjustRightInd w:val="0"/>
        <w:spacing w:line="280" w:lineRule="atLeast"/>
        <w:ind w:right="120"/>
        <w:rPr>
          <w:rFonts w:ascii="Times New Roman" w:hAnsi="Times New Roman"/>
          <w:color w:val="000000"/>
          <w:lang w:val="es-ES"/>
        </w:rPr>
      </w:pPr>
    </w:p>
    <w:p w14:paraId="40CE1DAB" w14:textId="77777777" w:rsidR="008E413C" w:rsidRDefault="00EA499E" w:rsidP="009F3481">
      <w:pPr>
        <w:autoSpaceDE w:val="0"/>
        <w:autoSpaceDN w:val="0"/>
        <w:adjustRightInd w:val="0"/>
        <w:spacing w:line="280" w:lineRule="atLeast"/>
        <w:ind w:right="120"/>
        <w:rPr>
          <w:rFonts w:ascii="Times New Roman" w:hAnsi="Times New Roman"/>
          <w:color w:val="000000"/>
          <w:lang w:val="es-ES_tradnl"/>
        </w:rPr>
      </w:pPr>
      <w:r w:rsidRPr="00EA499E">
        <w:rPr>
          <w:rFonts w:ascii="Times New Roman" w:hAnsi="Times New Roman"/>
          <w:color w:val="000000"/>
          <w:lang w:val="es-ES_tradnl"/>
        </w:rPr>
        <w:t xml:space="preserve">El </w:t>
      </w:r>
      <w:r w:rsidR="00647F29" w:rsidRPr="00844C8B">
        <w:rPr>
          <w:rFonts w:ascii="Times New Roman" w:hAnsi="Times New Roman"/>
          <w:color w:val="000000"/>
          <w:lang w:val="es-ES_tradnl"/>
        </w:rPr>
        <w:t>titular de la autorización de comercialización</w:t>
      </w:r>
      <w:r w:rsidR="00647F29" w:rsidRPr="00844C8B">
        <w:rPr>
          <w:rFonts w:ascii="Times New Roman" w:hAnsi="Times New Roman"/>
          <w:lang w:val="es-ES"/>
        </w:rPr>
        <w:t xml:space="preserve"> </w:t>
      </w:r>
      <w:r w:rsidR="00647F29" w:rsidRPr="004F536A">
        <w:rPr>
          <w:rFonts w:ascii="Times New Roman" w:hAnsi="Times New Roman"/>
          <w:lang w:val="es-ES"/>
        </w:rPr>
        <w:t>(</w:t>
      </w:r>
      <w:r w:rsidRPr="00EA499E">
        <w:rPr>
          <w:rFonts w:ascii="Times New Roman" w:hAnsi="Times New Roman"/>
          <w:color w:val="000000"/>
          <w:lang w:val="es-ES_tradnl"/>
        </w:rPr>
        <w:t>TAC</w:t>
      </w:r>
      <w:r w:rsidR="00647F29">
        <w:rPr>
          <w:rFonts w:ascii="Times New Roman" w:hAnsi="Times New Roman"/>
          <w:color w:val="000000"/>
          <w:lang w:val="es-ES_tradnl"/>
        </w:rPr>
        <w:t>)</w:t>
      </w:r>
      <w:r w:rsidRPr="00EA499E">
        <w:rPr>
          <w:rFonts w:ascii="Times New Roman" w:hAnsi="Times New Roman"/>
          <w:color w:val="000000"/>
          <w:lang w:val="es-ES_tradnl"/>
        </w:rPr>
        <w:t xml:space="preserve"> realizará las actividades e intervenciones de farmacovigilancia necesarias seg</w:t>
      </w:r>
      <w:r>
        <w:rPr>
          <w:rFonts w:ascii="Times New Roman" w:hAnsi="Times New Roman"/>
          <w:color w:val="000000"/>
          <w:lang w:val="es-ES_tradnl"/>
        </w:rPr>
        <w:t xml:space="preserve">ún lo acordado en la versión del PGR incluido en el Módulo 1.8.2 de la </w:t>
      </w:r>
      <w:r w:rsidR="00647F29">
        <w:rPr>
          <w:rFonts w:ascii="Times New Roman" w:hAnsi="Times New Roman"/>
          <w:color w:val="000000"/>
          <w:lang w:val="es-ES_tradnl"/>
        </w:rPr>
        <w:t>a</w:t>
      </w:r>
      <w:r>
        <w:rPr>
          <w:rFonts w:ascii="Times New Roman" w:hAnsi="Times New Roman"/>
          <w:color w:val="000000"/>
          <w:lang w:val="es-ES_tradnl"/>
        </w:rPr>
        <w:t xml:space="preserve">utorización de </w:t>
      </w:r>
      <w:r w:rsidR="00647F29">
        <w:rPr>
          <w:rFonts w:ascii="Times New Roman" w:hAnsi="Times New Roman"/>
          <w:color w:val="000000"/>
          <w:lang w:val="es-ES_tradnl"/>
        </w:rPr>
        <w:t>c</w:t>
      </w:r>
      <w:r>
        <w:rPr>
          <w:rFonts w:ascii="Times New Roman" w:hAnsi="Times New Roman"/>
          <w:color w:val="000000"/>
          <w:lang w:val="es-ES_tradnl"/>
        </w:rPr>
        <w:t>omercialización y en cualquier actualización del PGR que se acuerde posteriormente</w:t>
      </w:r>
      <w:r w:rsidR="00647F29">
        <w:rPr>
          <w:rFonts w:ascii="Times New Roman" w:hAnsi="Times New Roman"/>
          <w:color w:val="000000"/>
          <w:lang w:val="es-ES_tradnl"/>
        </w:rPr>
        <w:t>.</w:t>
      </w:r>
    </w:p>
    <w:p w14:paraId="3E54F493" w14:textId="77777777" w:rsidR="00647F29" w:rsidRPr="00EA499E" w:rsidRDefault="00647F29" w:rsidP="009F3481">
      <w:pPr>
        <w:autoSpaceDE w:val="0"/>
        <w:autoSpaceDN w:val="0"/>
        <w:adjustRightInd w:val="0"/>
        <w:spacing w:line="280" w:lineRule="atLeast"/>
        <w:ind w:right="120"/>
        <w:rPr>
          <w:rFonts w:ascii="Times New Roman" w:hAnsi="Times New Roman"/>
          <w:color w:val="000000"/>
          <w:lang w:val="es-ES_tradnl"/>
        </w:rPr>
      </w:pPr>
    </w:p>
    <w:p w14:paraId="5C3781DE" w14:textId="77777777" w:rsidR="008E413C" w:rsidRPr="00EA499E" w:rsidRDefault="00EA499E" w:rsidP="009F3481">
      <w:pPr>
        <w:autoSpaceDE w:val="0"/>
        <w:autoSpaceDN w:val="0"/>
        <w:adjustRightInd w:val="0"/>
        <w:spacing w:line="280" w:lineRule="atLeast"/>
        <w:ind w:right="120"/>
        <w:rPr>
          <w:rFonts w:ascii="Times New Roman" w:hAnsi="Times New Roman"/>
          <w:color w:val="000000"/>
          <w:lang w:val="es-ES_tradnl"/>
        </w:rPr>
      </w:pPr>
      <w:r w:rsidRPr="00EA499E">
        <w:rPr>
          <w:rFonts w:ascii="Times New Roman" w:hAnsi="Times New Roman"/>
          <w:color w:val="000000"/>
          <w:lang w:val="es-ES_tradnl"/>
        </w:rPr>
        <w:t xml:space="preserve">Se debe </w:t>
      </w:r>
      <w:proofErr w:type="spellStart"/>
      <w:r w:rsidRPr="00EA499E">
        <w:rPr>
          <w:rFonts w:ascii="Times New Roman" w:hAnsi="Times New Roman"/>
          <w:color w:val="000000"/>
          <w:lang w:val="es-ES_tradnl"/>
        </w:rPr>
        <w:t>presenter</w:t>
      </w:r>
      <w:proofErr w:type="spellEnd"/>
      <w:r w:rsidRPr="00EA499E">
        <w:rPr>
          <w:rFonts w:ascii="Times New Roman" w:hAnsi="Times New Roman"/>
          <w:color w:val="000000"/>
          <w:lang w:val="es-ES_tradnl"/>
        </w:rPr>
        <w:t xml:space="preserve"> un PGR actualizado</w:t>
      </w:r>
      <w:r w:rsidR="00B40680" w:rsidRPr="00EA499E">
        <w:rPr>
          <w:rFonts w:ascii="Times New Roman" w:hAnsi="Times New Roman"/>
          <w:color w:val="000000"/>
          <w:lang w:val="es-ES_tradnl"/>
        </w:rPr>
        <w:t>:</w:t>
      </w:r>
    </w:p>
    <w:p w14:paraId="587E1304" w14:textId="77777777" w:rsidR="008E413C" w:rsidRPr="000A00AD" w:rsidRDefault="00EA499E" w:rsidP="00420015">
      <w:pPr>
        <w:numPr>
          <w:ilvl w:val="0"/>
          <w:numId w:val="46"/>
        </w:numPr>
        <w:tabs>
          <w:tab w:val="clear" w:pos="468"/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ind w:left="0" w:firstLine="0"/>
        <w:rPr>
          <w:rFonts w:ascii="Times New Roman" w:hAnsi="Times New Roman"/>
          <w:color w:val="000000"/>
          <w:lang w:val="es-ES_tradnl"/>
        </w:rPr>
      </w:pPr>
      <w:r w:rsidRPr="00EA499E">
        <w:rPr>
          <w:rFonts w:ascii="Times New Roman" w:hAnsi="Times New Roman"/>
          <w:color w:val="000000"/>
          <w:lang w:val="es-ES_tradnl"/>
        </w:rPr>
        <w:t xml:space="preserve">A petición de la </w:t>
      </w:r>
      <w:r w:rsidR="00383BC6">
        <w:rPr>
          <w:rFonts w:ascii="Times New Roman" w:hAnsi="Times New Roman"/>
          <w:color w:val="000000"/>
          <w:lang w:val="es-ES_tradnl"/>
        </w:rPr>
        <w:t>Agencia Europea de Medicamentos</w:t>
      </w:r>
      <w:r w:rsidR="00B40680" w:rsidRPr="00EA499E">
        <w:rPr>
          <w:rFonts w:ascii="Times New Roman" w:hAnsi="Times New Roman"/>
          <w:color w:val="000000"/>
          <w:lang w:val="es-ES_tradnl"/>
        </w:rPr>
        <w:t>;</w:t>
      </w:r>
    </w:p>
    <w:p w14:paraId="77AC5378" w14:textId="77777777" w:rsidR="00B40680" w:rsidRPr="007B792E" w:rsidRDefault="00EA499E" w:rsidP="00C60935">
      <w:pPr>
        <w:numPr>
          <w:ilvl w:val="0"/>
          <w:numId w:val="46"/>
        </w:numPr>
        <w:tabs>
          <w:tab w:val="clear" w:pos="468"/>
          <w:tab w:val="left" w:pos="567"/>
          <w:tab w:val="left" w:pos="828"/>
        </w:tabs>
        <w:autoSpaceDE w:val="0"/>
        <w:autoSpaceDN w:val="0"/>
        <w:adjustRightInd w:val="0"/>
        <w:spacing w:after="140" w:line="280" w:lineRule="atLeast"/>
        <w:ind w:left="0" w:firstLine="0"/>
        <w:rPr>
          <w:b/>
          <w:noProof/>
          <w:lang w:val="es-ES_tradnl"/>
        </w:rPr>
      </w:pPr>
      <w:r w:rsidRPr="00C60935">
        <w:rPr>
          <w:rFonts w:ascii="Times New Roman" w:hAnsi="Times New Roman"/>
          <w:color w:val="000000"/>
          <w:lang w:val="es-ES_tradnl"/>
        </w:rPr>
        <w:t>Cuando se modifique el Sistema de gestión de riesgos, especialmente como resultado de nueva información disponible que pueda conllevar cambios relevantes en el perfil beneficio/riesgo, o como resultado de la consecución de un hito importante (farmacovigilancia o minimización de riesgos)</w:t>
      </w:r>
    </w:p>
    <w:p w14:paraId="290B2CB0" w14:textId="77777777" w:rsidR="00B40680" w:rsidRPr="00D04B23" w:rsidRDefault="00B40680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  <w:r w:rsidRPr="00D04B23">
        <w:rPr>
          <w:rFonts w:ascii="Times New Roman" w:hAnsi="Times New Roman"/>
          <w:color w:val="000000"/>
          <w:lang w:val="es-ES_tradnl"/>
        </w:rPr>
        <w:br w:type="page"/>
      </w:r>
    </w:p>
    <w:p w14:paraId="2CBE2CC9" w14:textId="77777777" w:rsidR="00B40680" w:rsidRPr="009F3481" w:rsidRDefault="00B40680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16C8F47D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36580E3E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6B272827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583C52E2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1D44858A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68C3C603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39905AD9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71FA170A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2252BD2A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5B2FC8B3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53337011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775F0B5F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  <w:bookmarkStart w:id="8" w:name="A.__FABRICANTE_RESPONSABLE_DE_LA_LIBERAC"/>
      <w:bookmarkEnd w:id="8"/>
    </w:p>
    <w:p w14:paraId="14443B7E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18AB0D8B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75334CE2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4C196D91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068D2A12" w14:textId="77777777" w:rsidR="00D65627" w:rsidRPr="009F3481" w:rsidRDefault="00D65627" w:rsidP="009F3481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7093B892" w14:textId="77777777" w:rsidR="00D65627" w:rsidRPr="009F3481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s-ES_tradnl"/>
        </w:rPr>
      </w:pPr>
    </w:p>
    <w:p w14:paraId="6E1CB68B" w14:textId="77777777" w:rsidR="00D65627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s-ES_tradnl"/>
        </w:rPr>
      </w:pPr>
    </w:p>
    <w:p w14:paraId="6959223D" w14:textId="77777777" w:rsidR="00D04B23" w:rsidRPr="009F3481" w:rsidRDefault="00D04B23" w:rsidP="00A449FF">
      <w:pPr>
        <w:tabs>
          <w:tab w:val="left" w:pos="567"/>
          <w:tab w:val="left" w:pos="828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s-ES_tradnl"/>
        </w:rPr>
      </w:pPr>
    </w:p>
    <w:p w14:paraId="5E93D5ED" w14:textId="77777777" w:rsidR="00D65627" w:rsidRPr="009F3481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s-ES_tradnl"/>
        </w:rPr>
      </w:pPr>
    </w:p>
    <w:p w14:paraId="6882C06F" w14:textId="77777777" w:rsidR="00D65627" w:rsidRPr="009F3481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s-ES_tradnl"/>
        </w:rPr>
      </w:pPr>
    </w:p>
    <w:p w14:paraId="7B1D4C45" w14:textId="77777777" w:rsidR="000452E3" w:rsidRPr="000A00AD" w:rsidRDefault="006F66AF" w:rsidP="00D04B23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b/>
          <w:color w:val="000000"/>
          <w:lang w:val="es-ES_tradnl"/>
        </w:rPr>
      </w:pPr>
      <w:r w:rsidRPr="000A00AD">
        <w:rPr>
          <w:rFonts w:ascii="Times New Roman" w:hAnsi="Times New Roman"/>
          <w:b/>
          <w:color w:val="000000"/>
          <w:lang w:val="es-ES_tradnl"/>
        </w:rPr>
        <w:t>ANEXO III</w:t>
      </w:r>
    </w:p>
    <w:p w14:paraId="2E03ED20" w14:textId="77777777" w:rsidR="000452E3" w:rsidRPr="000A00AD" w:rsidRDefault="000452E3" w:rsidP="000A00AD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b/>
          <w:color w:val="000000"/>
          <w:lang w:val="es-ES_tradnl"/>
        </w:rPr>
      </w:pPr>
    </w:p>
    <w:p w14:paraId="67ACBA6A" w14:textId="77777777" w:rsidR="00D65627" w:rsidRPr="000A00AD" w:rsidRDefault="006F66AF" w:rsidP="000A00AD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b/>
          <w:color w:val="000000"/>
          <w:lang w:val="es-ES_tradnl"/>
        </w:rPr>
      </w:pPr>
      <w:r w:rsidRPr="000A00AD">
        <w:rPr>
          <w:rFonts w:ascii="Times New Roman" w:hAnsi="Times New Roman"/>
          <w:b/>
          <w:color w:val="000000"/>
          <w:lang w:val="es-ES_tradnl"/>
        </w:rPr>
        <w:t>ETIQUETADO</w:t>
      </w:r>
      <w:r w:rsidR="000A00AD">
        <w:rPr>
          <w:rFonts w:ascii="Times New Roman" w:hAnsi="Times New Roman"/>
          <w:b/>
          <w:color w:val="000000"/>
          <w:lang w:val="es-ES_tradnl"/>
        </w:rPr>
        <w:t xml:space="preserve"> </w:t>
      </w:r>
      <w:r w:rsidRPr="000A00AD">
        <w:rPr>
          <w:rFonts w:ascii="Times New Roman" w:hAnsi="Times New Roman"/>
          <w:b/>
          <w:color w:val="000000"/>
          <w:lang w:val="es-ES_tradnl"/>
        </w:rPr>
        <w:t>Y PROSPECTO</w:t>
      </w:r>
    </w:p>
    <w:p w14:paraId="687873E2" w14:textId="77777777" w:rsidR="00D65627" w:rsidRPr="007B792E" w:rsidRDefault="00A449FF" w:rsidP="007B792E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  <w:r w:rsidRPr="007B792E">
        <w:rPr>
          <w:rFonts w:ascii="Times New Roman" w:hAnsi="Times New Roman"/>
          <w:lang w:val="es-ES_tradnl"/>
        </w:rPr>
        <w:br w:type="page"/>
      </w:r>
    </w:p>
    <w:p w14:paraId="70029D36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2F5600FA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11704114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1A7D4FF8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54719D4E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25ACACBA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6C6B2AEB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665A60EC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344518C6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59D43201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3C8F348B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5CDF8CB7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0726289E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5DF0EA99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7E64C812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7B5C483B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1E4BFCA4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6427E722" w14:textId="77777777" w:rsidR="00D65627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0E42D3AE" w14:textId="77777777" w:rsidR="00D04B23" w:rsidRPr="00A449FF" w:rsidRDefault="00D04B23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69DAEF19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0F137391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78454136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13E3B605" w14:textId="77777777" w:rsidR="00D65627" w:rsidRPr="00A449FF" w:rsidRDefault="00D65627" w:rsidP="00A449FF">
      <w:pPr>
        <w:tabs>
          <w:tab w:val="left" w:pos="567"/>
          <w:tab w:val="left" w:pos="828"/>
        </w:tabs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lang w:val="es-ES_tradnl"/>
        </w:rPr>
      </w:pPr>
    </w:p>
    <w:p w14:paraId="21CAABF8" w14:textId="77777777" w:rsidR="00D65627" w:rsidRPr="00703822" w:rsidRDefault="00123F8D" w:rsidP="00D04B23">
      <w:pPr>
        <w:pStyle w:val="Heading1"/>
        <w:ind w:left="0"/>
        <w:jc w:val="center"/>
        <w:rPr>
          <w:lang w:val="fr-FR"/>
        </w:rPr>
      </w:pPr>
      <w:bookmarkStart w:id="9" w:name="A._ETIQUETADO"/>
      <w:bookmarkEnd w:id="9"/>
      <w:r w:rsidRPr="00703822">
        <w:rPr>
          <w:lang w:val="fr-FR"/>
        </w:rPr>
        <w:t xml:space="preserve">A. </w:t>
      </w:r>
      <w:r w:rsidR="006F66AF" w:rsidRPr="00703822">
        <w:rPr>
          <w:lang w:val="fr-FR"/>
        </w:rPr>
        <w:t>ETI</w:t>
      </w:r>
      <w:r w:rsidR="006F66AF" w:rsidRPr="00703822">
        <w:rPr>
          <w:spacing w:val="1"/>
          <w:lang w:val="fr-FR"/>
        </w:rPr>
        <w:t>Q</w:t>
      </w:r>
      <w:r w:rsidR="006F66AF" w:rsidRPr="00703822">
        <w:rPr>
          <w:spacing w:val="-2"/>
          <w:lang w:val="fr-FR"/>
        </w:rPr>
        <w:t>U</w:t>
      </w:r>
      <w:r w:rsidR="006F66AF" w:rsidRPr="00703822">
        <w:rPr>
          <w:lang w:val="fr-FR"/>
        </w:rPr>
        <w:t>ET</w:t>
      </w:r>
      <w:r w:rsidR="006F66AF" w:rsidRPr="00703822">
        <w:rPr>
          <w:spacing w:val="-2"/>
          <w:lang w:val="fr-FR"/>
        </w:rPr>
        <w:t>AD</w:t>
      </w:r>
      <w:r w:rsidR="006F66AF" w:rsidRPr="00703822">
        <w:rPr>
          <w:lang w:val="fr-FR"/>
        </w:rPr>
        <w:t>O</w:t>
      </w:r>
    </w:p>
    <w:p w14:paraId="77340DE0" w14:textId="77777777" w:rsidR="007E517E" w:rsidRDefault="008E413C" w:rsidP="007B792E">
      <w:pPr>
        <w:rPr>
          <w:rFonts w:ascii="Times New Roman" w:hAnsi="Times New Roman"/>
          <w:lang w:val="es-ES_tradnl"/>
        </w:rPr>
      </w:pPr>
      <w:r w:rsidRPr="002514C4">
        <w:rPr>
          <w:rFonts w:ascii="Times New Roman" w:eastAsia="Times New Roman" w:hAnsi="Times New Roman"/>
          <w:lang w:val="es-ES"/>
        </w:rPr>
        <w:br w:type="page"/>
      </w:r>
    </w:p>
    <w:p w14:paraId="230540D7" w14:textId="77777777" w:rsidR="007E517E" w:rsidRDefault="007E517E" w:rsidP="00123F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0" w:lineRule="exact"/>
        <w:rPr>
          <w:rFonts w:ascii="Times New Roman" w:hAnsi="Times New Roman"/>
          <w:lang w:val="es-ES_tradnl"/>
        </w:rPr>
      </w:pPr>
      <w:r w:rsidRPr="00D8630F">
        <w:rPr>
          <w:rFonts w:ascii="Times New Roman" w:eastAsia="Times New Roman" w:hAnsi="Times New Roman"/>
          <w:b/>
          <w:bCs/>
          <w:lang w:val="es-ES_tradnl"/>
        </w:rPr>
        <w:lastRenderedPageBreak/>
        <w:t>I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F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D8630F">
        <w:rPr>
          <w:rFonts w:ascii="Times New Roman" w:eastAsia="Times New Roman" w:hAnsi="Times New Roman"/>
          <w:b/>
          <w:bCs/>
          <w:lang w:val="es-ES_tradnl"/>
        </w:rPr>
        <w:t>M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ACI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Ó</w:t>
      </w:r>
      <w:r w:rsidRPr="00D8630F">
        <w:rPr>
          <w:rFonts w:ascii="Times New Roman" w:eastAsia="Times New Roman" w:hAnsi="Times New Roman"/>
          <w:b/>
          <w:bCs/>
          <w:lang w:val="es-ES_tradnl"/>
        </w:rPr>
        <w:t>N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Q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Pr="00D8630F">
        <w:rPr>
          <w:rFonts w:ascii="Times New Roman" w:eastAsia="Times New Roman" w:hAnsi="Times New Roman"/>
          <w:b/>
          <w:bCs/>
          <w:lang w:val="es-ES_tradnl"/>
        </w:rPr>
        <w:t>E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D8630F">
        <w:rPr>
          <w:rFonts w:ascii="Times New Roman" w:eastAsia="Times New Roman" w:hAnsi="Times New Roman"/>
          <w:b/>
          <w:bCs/>
          <w:spacing w:val="-4"/>
          <w:lang w:val="es-ES_tradnl"/>
        </w:rPr>
        <w:t>D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B</w:t>
      </w:r>
      <w:r w:rsidRPr="00D8630F">
        <w:rPr>
          <w:rFonts w:ascii="Times New Roman" w:eastAsia="Times New Roman" w:hAnsi="Times New Roman"/>
          <w:b/>
          <w:bCs/>
          <w:lang w:val="es-ES_tradnl"/>
        </w:rPr>
        <w:t>E</w:t>
      </w:r>
      <w:r w:rsidRPr="00D8630F">
        <w:rPr>
          <w:rFonts w:ascii="Times New Roman" w:eastAsia="Times New Roman" w:hAnsi="Times New Roman"/>
          <w:b/>
          <w:bCs/>
          <w:spacing w:val="-4"/>
          <w:lang w:val="es-ES_tradnl"/>
        </w:rPr>
        <w:t xml:space="preserve"> </w:t>
      </w:r>
      <w:r w:rsidRPr="00D8630F">
        <w:rPr>
          <w:rFonts w:ascii="Times New Roman" w:eastAsia="Times New Roman" w:hAnsi="Times New Roman"/>
          <w:b/>
          <w:bCs/>
          <w:spacing w:val="2"/>
          <w:lang w:val="es-ES_tradnl"/>
        </w:rPr>
        <w:t>F</w:t>
      </w:r>
      <w:r w:rsidRPr="00D8630F">
        <w:rPr>
          <w:rFonts w:ascii="Times New Roman" w:eastAsia="Times New Roman" w:hAnsi="Times New Roman"/>
          <w:b/>
          <w:bCs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GURA</w:t>
      </w:r>
      <w:r w:rsidRPr="00D8630F">
        <w:rPr>
          <w:rFonts w:ascii="Times New Roman" w:eastAsia="Times New Roman" w:hAnsi="Times New Roman"/>
          <w:b/>
          <w:bCs/>
          <w:lang w:val="es-ES_tradnl"/>
        </w:rPr>
        <w:t>R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</w:t>
      </w:r>
      <w:r w:rsidRPr="00D8630F">
        <w:rPr>
          <w:rFonts w:ascii="Times New Roman" w:eastAsia="Times New Roman" w:hAnsi="Times New Roman"/>
          <w:b/>
          <w:bCs/>
          <w:lang w:val="es-ES_tradnl"/>
        </w:rPr>
        <w:t>N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</w:t>
      </w:r>
      <w:r w:rsidRPr="00D8630F">
        <w:rPr>
          <w:rFonts w:ascii="Times New Roman" w:eastAsia="Times New Roman" w:hAnsi="Times New Roman"/>
          <w:b/>
          <w:bCs/>
          <w:lang w:val="es-ES_tradnl"/>
        </w:rPr>
        <w:t>L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E</w:t>
      </w:r>
      <w:r w:rsidRPr="00D8630F">
        <w:rPr>
          <w:rFonts w:ascii="Times New Roman" w:eastAsia="Times New Roman" w:hAnsi="Times New Roman"/>
          <w:b/>
          <w:bCs/>
          <w:lang w:val="es-ES_tradnl"/>
        </w:rPr>
        <w:t>M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B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L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D8630F">
        <w:rPr>
          <w:rFonts w:ascii="Times New Roman" w:eastAsia="Times New Roman" w:hAnsi="Times New Roman"/>
          <w:b/>
          <w:bCs/>
          <w:lang w:val="es-ES_tradnl"/>
        </w:rPr>
        <w:t>JE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X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TE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D8630F">
        <w:rPr>
          <w:rFonts w:ascii="Times New Roman" w:eastAsia="Times New Roman" w:hAnsi="Times New Roman"/>
          <w:b/>
          <w:bCs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D8630F">
        <w:rPr>
          <w:rFonts w:ascii="Times New Roman" w:eastAsia="Times New Roman" w:hAnsi="Times New Roman"/>
          <w:b/>
          <w:bCs/>
          <w:lang w:val="es-ES_tradnl"/>
        </w:rPr>
        <w:t xml:space="preserve">R </w:t>
      </w:r>
    </w:p>
    <w:p w14:paraId="1B953254" w14:textId="77777777" w:rsidR="007E517E" w:rsidRDefault="007E517E" w:rsidP="00123F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0" w:lineRule="exact"/>
        <w:rPr>
          <w:rFonts w:ascii="Times New Roman" w:hAnsi="Times New Roman"/>
          <w:lang w:val="es-ES_tradnl"/>
        </w:rPr>
      </w:pPr>
    </w:p>
    <w:p w14:paraId="45B87929" w14:textId="77777777" w:rsidR="007E517E" w:rsidRPr="009F3481" w:rsidRDefault="00D47065" w:rsidP="00123F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eastAsia="Times New Roman" w:hAnsi="Times New Roman"/>
          <w:lang w:val="es-ES_tradnl"/>
        </w:rPr>
      </w:pPr>
      <w:r w:rsidRPr="00AA3BFB">
        <w:rPr>
          <w:rFonts w:ascii="Times New Roman" w:eastAsia="Times New Roman" w:hAnsi="Times New Roman"/>
          <w:b/>
          <w:bCs/>
          <w:spacing w:val="-1"/>
          <w:lang w:val="es-ES_tradnl"/>
        </w:rPr>
        <w:t>EST</w:t>
      </w:r>
      <w:r w:rsidRPr="00AA3BFB">
        <w:rPr>
          <w:rFonts w:ascii="Times New Roman" w:eastAsia="Times New Roman" w:hAnsi="Times New Roman"/>
          <w:b/>
          <w:bCs/>
          <w:spacing w:val="-2"/>
          <w:lang w:val="es-ES_tradnl"/>
        </w:rPr>
        <w:t>UC</w:t>
      </w:r>
      <w:r w:rsidRPr="00AA3BFB">
        <w:rPr>
          <w:rFonts w:ascii="Times New Roman" w:eastAsia="Times New Roman" w:hAnsi="Times New Roman"/>
          <w:b/>
          <w:bCs/>
          <w:spacing w:val="1"/>
          <w:lang w:val="es-ES_tradnl"/>
        </w:rPr>
        <w:t>H</w:t>
      </w:r>
      <w:r w:rsidRPr="008022A6">
        <w:rPr>
          <w:rFonts w:ascii="Times New Roman" w:eastAsia="Times New Roman" w:hAnsi="Times New Roman"/>
          <w:b/>
          <w:bCs/>
          <w:lang w:val="es-ES_tradnl"/>
        </w:rPr>
        <w:t>E</w:t>
      </w:r>
      <w:r w:rsidRPr="008022A6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="007E517E" w:rsidRPr="00294CE4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="007E517E" w:rsidRPr="00294CE4">
        <w:rPr>
          <w:rFonts w:ascii="Times New Roman" w:eastAsia="Times New Roman" w:hAnsi="Times New Roman"/>
          <w:b/>
          <w:bCs/>
          <w:spacing w:val="-2"/>
          <w:lang w:val="es-ES_tradnl"/>
        </w:rPr>
        <w:t>X</w:t>
      </w:r>
      <w:r w:rsidR="007E517E" w:rsidRPr="00272E61">
        <w:rPr>
          <w:rFonts w:ascii="Times New Roman" w:eastAsia="Times New Roman" w:hAnsi="Times New Roman"/>
          <w:b/>
          <w:bCs/>
          <w:spacing w:val="-1"/>
          <w:lang w:val="es-ES_tradnl"/>
        </w:rPr>
        <w:t>TE</w:t>
      </w:r>
      <w:r w:rsidR="007E517E" w:rsidRPr="00272E6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="007E517E" w:rsidRPr="00272E61">
        <w:rPr>
          <w:rFonts w:ascii="Times New Roman" w:eastAsia="Times New Roman" w:hAnsi="Times New Roman"/>
          <w:b/>
          <w:bCs/>
          <w:lang w:val="es-ES_tradnl"/>
        </w:rPr>
        <w:t>I</w:t>
      </w:r>
      <w:r w:rsidR="007E517E" w:rsidRPr="00773ED9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="007E517E" w:rsidRPr="00773ED9">
        <w:rPr>
          <w:rFonts w:ascii="Times New Roman" w:eastAsia="Times New Roman" w:hAnsi="Times New Roman"/>
          <w:b/>
          <w:bCs/>
          <w:lang w:val="es-ES_tradnl"/>
        </w:rPr>
        <w:t>R</w:t>
      </w:r>
      <w:r w:rsidR="007E517E" w:rsidRPr="009F3481">
        <w:rPr>
          <w:rFonts w:ascii="Times New Roman" w:eastAsia="Times New Roman" w:hAnsi="Times New Roman"/>
          <w:b/>
          <w:bCs/>
          <w:lang w:val="es-ES_tradnl"/>
        </w:rPr>
        <w:t xml:space="preserve"> 100 mg</w:t>
      </w:r>
    </w:p>
    <w:p w14:paraId="510D0005" w14:textId="77777777" w:rsidR="007E517E" w:rsidRDefault="007E517E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7AC6AFC2" w14:textId="77777777" w:rsidR="007E517E" w:rsidRDefault="007E517E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33518D8E" w14:textId="77777777" w:rsidR="00D65627" w:rsidRPr="009F3481" w:rsidRDefault="006F66AF" w:rsidP="008C088B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567"/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  <w:spacing w:val="-2"/>
        </w:rPr>
        <w:t>N</w:t>
      </w:r>
      <w:r w:rsidRPr="009F3481">
        <w:rPr>
          <w:rFonts w:ascii="Times New Roman" w:eastAsia="Times New Roman" w:hAnsi="Times New Roman"/>
          <w:b/>
          <w:bCs/>
          <w:spacing w:val="1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</w:rPr>
        <w:t>M</w:t>
      </w:r>
      <w:r w:rsidRPr="009F3481">
        <w:rPr>
          <w:rFonts w:ascii="Times New Roman" w:eastAsia="Times New Roman" w:hAnsi="Times New Roman"/>
          <w:b/>
          <w:bCs/>
          <w:spacing w:val="1"/>
        </w:rPr>
        <w:t>B</w:t>
      </w:r>
      <w:r w:rsidRPr="009F3481">
        <w:rPr>
          <w:rFonts w:ascii="Times New Roman" w:eastAsia="Times New Roman" w:hAnsi="Times New Roman"/>
          <w:b/>
          <w:bCs/>
          <w:spacing w:val="-2"/>
        </w:rPr>
        <w:t>R</w:t>
      </w:r>
      <w:r w:rsidRPr="009F3481">
        <w:rPr>
          <w:rFonts w:ascii="Times New Roman" w:eastAsia="Times New Roman" w:hAnsi="Times New Roman"/>
          <w:b/>
          <w:bCs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CA</w:t>
      </w:r>
      <w:r w:rsidRPr="009F3481">
        <w:rPr>
          <w:rFonts w:ascii="Times New Roman" w:eastAsia="Times New Roman" w:hAnsi="Times New Roman"/>
          <w:b/>
          <w:bCs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</w:rPr>
        <w:t>T</w:t>
      </w:r>
      <w:r w:rsidRPr="009F3481">
        <w:rPr>
          <w:rFonts w:ascii="Times New Roman" w:eastAsia="Times New Roman" w:hAnsi="Times New Roman"/>
          <w:b/>
          <w:bCs/>
        </w:rPr>
        <w:t>O</w:t>
      </w:r>
    </w:p>
    <w:p w14:paraId="5AB03F99" w14:textId="77777777" w:rsidR="00D65627" w:rsidRPr="009F3481" w:rsidRDefault="00D65627" w:rsidP="008C088B">
      <w:pPr>
        <w:spacing w:line="180" w:lineRule="exact"/>
        <w:rPr>
          <w:rFonts w:ascii="Times New Roman" w:hAnsi="Times New Roman"/>
        </w:rPr>
      </w:pPr>
    </w:p>
    <w:p w14:paraId="3684C792" w14:textId="77777777" w:rsidR="003716BF" w:rsidRDefault="00041002" w:rsidP="008C088B">
      <w:pPr>
        <w:pStyle w:val="BodyText"/>
        <w:spacing w:line="252" w:lineRule="exact"/>
        <w:ind w:left="0"/>
        <w:rPr>
          <w:lang w:val="es-ES_tradnl"/>
        </w:rPr>
      </w:pPr>
      <w:proofErr w:type="spellStart"/>
      <w:r w:rsidRPr="009F3481">
        <w:rPr>
          <w:spacing w:val="-2"/>
          <w:lang w:val="es-ES_tradnl"/>
        </w:rPr>
        <w:t>Pemetrexed</w:t>
      </w:r>
      <w:proofErr w:type="spellEnd"/>
      <w:r w:rsidRPr="009F3481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="006F66AF" w:rsidRPr="009F3481">
        <w:rPr>
          <w:spacing w:val="-1"/>
          <w:lang w:val="es-ES_tradnl"/>
        </w:rPr>
        <w:t xml:space="preserve"> </w:t>
      </w:r>
      <w:r w:rsidR="006F66AF" w:rsidRPr="009F3481">
        <w:rPr>
          <w:lang w:val="es-ES_tradnl"/>
        </w:rPr>
        <w:t xml:space="preserve">100 </w:t>
      </w:r>
      <w:r w:rsidR="006F66AF" w:rsidRPr="009F3481">
        <w:rPr>
          <w:spacing w:val="-4"/>
          <w:lang w:val="es-ES_tradnl"/>
        </w:rPr>
        <w:t>m</w:t>
      </w:r>
      <w:r w:rsidR="006F66AF" w:rsidRPr="009F3481">
        <w:rPr>
          <w:lang w:val="es-ES_tradnl"/>
        </w:rPr>
        <w:t>g</w:t>
      </w:r>
      <w:r w:rsidR="006F66AF" w:rsidRPr="009F3481">
        <w:rPr>
          <w:spacing w:val="-3"/>
          <w:lang w:val="es-ES_tradnl"/>
        </w:rPr>
        <w:t xml:space="preserve"> </w:t>
      </w:r>
      <w:r w:rsidR="006F66AF" w:rsidRPr="009F3481">
        <w:rPr>
          <w:lang w:val="es-ES_tradnl"/>
        </w:rPr>
        <w:t>po</w:t>
      </w:r>
      <w:r w:rsidR="006F66AF" w:rsidRPr="009F3481">
        <w:rPr>
          <w:spacing w:val="1"/>
          <w:lang w:val="es-ES_tradnl"/>
        </w:rPr>
        <w:t>l</w:t>
      </w:r>
      <w:r w:rsidR="006F66AF" w:rsidRPr="009F3481">
        <w:rPr>
          <w:spacing w:val="-3"/>
          <w:lang w:val="es-ES_tradnl"/>
        </w:rPr>
        <w:t>v</w:t>
      </w:r>
      <w:r w:rsidR="006F66AF" w:rsidRPr="009F3481">
        <w:rPr>
          <w:lang w:val="es-ES_tradnl"/>
        </w:rPr>
        <w:t>o para c</w:t>
      </w:r>
      <w:r w:rsidR="006F66AF" w:rsidRPr="009F3481">
        <w:rPr>
          <w:spacing w:val="-3"/>
          <w:lang w:val="es-ES_tradnl"/>
        </w:rPr>
        <w:t>o</w:t>
      </w:r>
      <w:r w:rsidR="006F66AF" w:rsidRPr="009F3481">
        <w:rPr>
          <w:lang w:val="es-ES_tradnl"/>
        </w:rPr>
        <w:t>nce</w:t>
      </w:r>
      <w:r w:rsidR="006F66AF" w:rsidRPr="009F3481">
        <w:rPr>
          <w:spacing w:val="-3"/>
          <w:lang w:val="es-ES_tradnl"/>
        </w:rPr>
        <w:t>n</w:t>
      </w:r>
      <w:r w:rsidR="006F66AF" w:rsidRPr="009F3481">
        <w:rPr>
          <w:spacing w:val="1"/>
          <w:lang w:val="es-ES_tradnl"/>
        </w:rPr>
        <w:t>t</w:t>
      </w:r>
      <w:r w:rsidR="006F66AF" w:rsidRPr="009F3481">
        <w:rPr>
          <w:spacing w:val="-2"/>
          <w:lang w:val="es-ES_tradnl"/>
        </w:rPr>
        <w:t>r</w:t>
      </w:r>
      <w:r w:rsidR="006F66AF" w:rsidRPr="009F3481">
        <w:rPr>
          <w:lang w:val="es-ES_tradnl"/>
        </w:rPr>
        <w:t>ado p</w:t>
      </w:r>
      <w:r w:rsidR="006F66AF" w:rsidRPr="009F3481">
        <w:rPr>
          <w:spacing w:val="-2"/>
          <w:lang w:val="es-ES_tradnl"/>
        </w:rPr>
        <w:t>a</w:t>
      </w:r>
      <w:r w:rsidR="006F66AF" w:rsidRPr="009F3481">
        <w:rPr>
          <w:lang w:val="es-ES_tradnl"/>
        </w:rPr>
        <w:t>ra</w:t>
      </w:r>
      <w:r w:rsidR="006F66AF" w:rsidRPr="009F3481">
        <w:rPr>
          <w:spacing w:val="-2"/>
          <w:lang w:val="es-ES_tradnl"/>
        </w:rPr>
        <w:t xml:space="preserve"> </w:t>
      </w:r>
      <w:r w:rsidR="006F66AF" w:rsidRPr="009F3481">
        <w:rPr>
          <w:lang w:val="es-ES_tradnl"/>
        </w:rPr>
        <w:t>so</w:t>
      </w:r>
      <w:r w:rsidR="006F66AF" w:rsidRPr="009F3481">
        <w:rPr>
          <w:spacing w:val="-2"/>
          <w:lang w:val="es-ES_tradnl"/>
        </w:rPr>
        <w:t>l</w:t>
      </w:r>
      <w:r w:rsidR="006F66AF" w:rsidRPr="009F3481">
        <w:rPr>
          <w:lang w:val="es-ES_tradnl"/>
        </w:rPr>
        <w:t>uc</w:t>
      </w:r>
      <w:r w:rsidR="006F66AF" w:rsidRPr="009F3481">
        <w:rPr>
          <w:spacing w:val="-2"/>
          <w:lang w:val="es-ES_tradnl"/>
        </w:rPr>
        <w:t>i</w:t>
      </w:r>
      <w:r w:rsidR="006F66AF" w:rsidRPr="009F3481">
        <w:rPr>
          <w:spacing w:val="-3"/>
          <w:lang w:val="es-ES_tradnl"/>
        </w:rPr>
        <w:t>ó</w:t>
      </w:r>
      <w:r w:rsidR="006F66AF" w:rsidRPr="009F3481">
        <w:rPr>
          <w:lang w:val="es-ES_tradnl"/>
        </w:rPr>
        <w:t>n pa</w:t>
      </w:r>
      <w:r w:rsidR="006F66AF" w:rsidRPr="009F3481">
        <w:rPr>
          <w:spacing w:val="-2"/>
          <w:lang w:val="es-ES_tradnl"/>
        </w:rPr>
        <w:t>r</w:t>
      </w:r>
      <w:r w:rsidR="006F66AF" w:rsidRPr="009F3481">
        <w:rPr>
          <w:lang w:val="es-ES_tradnl"/>
        </w:rPr>
        <w:t>a p</w:t>
      </w:r>
      <w:r w:rsidR="006F66AF" w:rsidRPr="009F3481">
        <w:rPr>
          <w:spacing w:val="-2"/>
          <w:lang w:val="es-ES_tradnl"/>
        </w:rPr>
        <w:t>e</w:t>
      </w:r>
      <w:r w:rsidR="006F66AF" w:rsidRPr="009F3481">
        <w:rPr>
          <w:lang w:val="es-ES_tradnl"/>
        </w:rPr>
        <w:t>rfu</w:t>
      </w:r>
      <w:r w:rsidR="006F66AF" w:rsidRPr="009F3481">
        <w:rPr>
          <w:spacing w:val="-2"/>
          <w:lang w:val="es-ES_tradnl"/>
        </w:rPr>
        <w:t>s</w:t>
      </w:r>
      <w:r w:rsidR="006F66AF" w:rsidRPr="009F3481">
        <w:rPr>
          <w:spacing w:val="1"/>
          <w:lang w:val="es-ES_tradnl"/>
        </w:rPr>
        <w:t>i</w:t>
      </w:r>
      <w:r w:rsidR="000431E9" w:rsidRPr="009F3481">
        <w:rPr>
          <w:lang w:val="es-ES_tradnl"/>
        </w:rPr>
        <w:t xml:space="preserve">ón </w:t>
      </w:r>
      <w:r w:rsidR="003716BF" w:rsidRPr="009F3481">
        <w:rPr>
          <w:lang w:val="es-ES_tradnl"/>
        </w:rPr>
        <w:t>EFG</w:t>
      </w:r>
    </w:p>
    <w:p w14:paraId="1EE8F09A" w14:textId="77777777" w:rsidR="00D65627" w:rsidRPr="009F3481" w:rsidRDefault="006F66AF" w:rsidP="008C088B">
      <w:pPr>
        <w:pStyle w:val="BodyText"/>
        <w:spacing w:line="252" w:lineRule="exact"/>
        <w:ind w:left="0"/>
        <w:rPr>
          <w:lang w:val="es-ES_tradnl"/>
        </w:rPr>
      </w:pP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rexed</w:t>
      </w:r>
      <w:proofErr w:type="spellEnd"/>
    </w:p>
    <w:p w14:paraId="6962FF23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15E2CE97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391C2769" w14:textId="77777777" w:rsidR="00D65627" w:rsidRPr="000A00AD" w:rsidRDefault="006F66AF" w:rsidP="000A00AD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567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PRINCIPIO(S) ACTIVO(S)</w:t>
      </w:r>
    </w:p>
    <w:p w14:paraId="0820B599" w14:textId="77777777" w:rsidR="00D65627" w:rsidRPr="009F3481" w:rsidRDefault="00D65627" w:rsidP="008C088B">
      <w:pPr>
        <w:spacing w:line="180" w:lineRule="exact"/>
        <w:rPr>
          <w:rFonts w:ascii="Times New Roman" w:hAnsi="Times New Roman"/>
        </w:rPr>
      </w:pPr>
    </w:p>
    <w:p w14:paraId="69E368E0" w14:textId="77777777" w:rsidR="00D65627" w:rsidRPr="009F3481" w:rsidRDefault="006F66AF" w:rsidP="008C088B">
      <w:pPr>
        <w:pStyle w:val="BodyText"/>
        <w:ind w:left="0"/>
        <w:rPr>
          <w:lang w:val="es-ES_tradnl"/>
        </w:rPr>
      </w:pPr>
      <w:r w:rsidRPr="009F3481">
        <w:rPr>
          <w:spacing w:val="-1"/>
          <w:lang w:val="es-ES_tradnl"/>
        </w:rPr>
        <w:t>C</w:t>
      </w:r>
      <w:r w:rsidRPr="009F3481">
        <w:rPr>
          <w:lang w:val="es-ES_tradnl"/>
        </w:rPr>
        <w:t xml:space="preserve">ada </w:t>
      </w:r>
      <w:r w:rsidRPr="009F3481">
        <w:rPr>
          <w:spacing w:val="-3"/>
          <w:lang w:val="es-ES_tradnl"/>
        </w:rPr>
        <w:t>v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al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co</w:t>
      </w:r>
      <w:r w:rsidRPr="009F3481">
        <w:rPr>
          <w:spacing w:val="-3"/>
          <w:lang w:val="es-ES_tradnl"/>
        </w:rPr>
        <w:t>n</w:t>
      </w:r>
      <w:r w:rsidRPr="009F3481">
        <w:rPr>
          <w:spacing w:val="1"/>
          <w:lang w:val="es-ES_tradnl"/>
        </w:rPr>
        <w:t>ti</w:t>
      </w:r>
      <w:r w:rsidRPr="009F3481">
        <w:rPr>
          <w:spacing w:val="-2"/>
          <w:lang w:val="es-ES_tradnl"/>
        </w:rPr>
        <w:t>e</w:t>
      </w:r>
      <w:r w:rsidRPr="009F3481">
        <w:rPr>
          <w:lang w:val="es-ES_tradnl"/>
        </w:rPr>
        <w:t>ne</w:t>
      </w:r>
      <w:r w:rsidRPr="009F3481">
        <w:rPr>
          <w:spacing w:val="-1"/>
          <w:lang w:val="es-ES_tradnl"/>
        </w:rPr>
        <w:t xml:space="preserve"> </w:t>
      </w:r>
      <w:r w:rsidRPr="009F3481">
        <w:rPr>
          <w:lang w:val="es-ES_tradnl"/>
        </w:rPr>
        <w:t xml:space="preserve">100 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 xml:space="preserve">g de </w:t>
      </w: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</w:t>
      </w:r>
      <w:r w:rsidRPr="009F3481">
        <w:rPr>
          <w:spacing w:val="-2"/>
          <w:lang w:val="es-ES_tradnl"/>
        </w:rPr>
        <w:t>e</w:t>
      </w:r>
      <w:r w:rsidRPr="009F3481">
        <w:rPr>
          <w:lang w:val="es-ES_tradnl"/>
        </w:rPr>
        <w:t>xed</w:t>
      </w:r>
      <w:proofErr w:type="spellEnd"/>
      <w:r w:rsidRPr="009F3481">
        <w:rPr>
          <w:spacing w:val="-3"/>
          <w:lang w:val="es-ES_tradnl"/>
        </w:rPr>
        <w:t xml:space="preserve"> </w:t>
      </w:r>
      <w:r w:rsidRPr="009F3481">
        <w:rPr>
          <w:lang w:val="es-ES_tradnl"/>
        </w:rPr>
        <w:t>(co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 xml:space="preserve">o </w:t>
      </w: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spacing w:val="2"/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re</w:t>
      </w:r>
      <w:r w:rsidRPr="009F3481">
        <w:rPr>
          <w:spacing w:val="-3"/>
          <w:lang w:val="es-ES_tradnl"/>
        </w:rPr>
        <w:t>x</w:t>
      </w:r>
      <w:r w:rsidRPr="009F3481">
        <w:rPr>
          <w:lang w:val="es-ES_tradnl"/>
        </w:rPr>
        <w:t>ed</w:t>
      </w:r>
      <w:proofErr w:type="spellEnd"/>
      <w:r w:rsidRPr="009F3481">
        <w:rPr>
          <w:lang w:val="es-ES_tradnl"/>
        </w:rPr>
        <w:t xml:space="preserve"> </w:t>
      </w:r>
      <w:r w:rsidRPr="009F3481">
        <w:rPr>
          <w:spacing w:val="-3"/>
          <w:lang w:val="es-ES_tradnl"/>
        </w:rPr>
        <w:t>d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só</w:t>
      </w:r>
      <w:r w:rsidRPr="009F3481">
        <w:rPr>
          <w:spacing w:val="-3"/>
          <w:lang w:val="es-ES_tradnl"/>
        </w:rPr>
        <w:t>d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c</w:t>
      </w:r>
      <w:r w:rsidRPr="009F3481">
        <w:rPr>
          <w:spacing w:val="-3"/>
          <w:lang w:val="es-ES_tradnl"/>
        </w:rPr>
        <w:t>o</w:t>
      </w:r>
      <w:r w:rsidR="00F177FF" w:rsidRPr="009F3481">
        <w:rPr>
          <w:spacing w:val="-3"/>
          <w:lang w:val="es-ES_tradnl"/>
        </w:rPr>
        <w:t xml:space="preserve"> </w:t>
      </w:r>
      <w:proofErr w:type="spellStart"/>
      <w:r w:rsidR="00F177FF" w:rsidRPr="009F3481">
        <w:rPr>
          <w:spacing w:val="-3"/>
          <w:lang w:val="es-ES_tradnl"/>
        </w:rPr>
        <w:t>hemipentahidrato</w:t>
      </w:r>
      <w:proofErr w:type="spellEnd"/>
      <w:r w:rsidRPr="009F3481">
        <w:rPr>
          <w:lang w:val="es-ES_tradnl"/>
        </w:rPr>
        <w:t>).</w:t>
      </w:r>
    </w:p>
    <w:p w14:paraId="543B3F5A" w14:textId="77777777" w:rsidR="00D65627" w:rsidRPr="009F3481" w:rsidRDefault="00D65627" w:rsidP="008C088B">
      <w:pPr>
        <w:spacing w:line="240" w:lineRule="exact"/>
        <w:rPr>
          <w:rFonts w:ascii="Times New Roman" w:hAnsi="Times New Roman"/>
          <w:lang w:val="es-ES_tradnl"/>
        </w:rPr>
      </w:pPr>
    </w:p>
    <w:p w14:paraId="7FFA41B3" w14:textId="77777777" w:rsidR="00D65627" w:rsidRPr="009F3481" w:rsidRDefault="006F66AF" w:rsidP="008C088B">
      <w:pPr>
        <w:pStyle w:val="BodyText"/>
        <w:ind w:left="0"/>
        <w:rPr>
          <w:lang w:val="es-ES_tradnl"/>
        </w:rPr>
      </w:pPr>
      <w:r w:rsidRPr="009F3481">
        <w:rPr>
          <w:spacing w:val="-2"/>
          <w:lang w:val="es-ES_tradnl"/>
        </w:rPr>
        <w:t>D</w:t>
      </w:r>
      <w:r w:rsidRPr="009F3481">
        <w:rPr>
          <w:lang w:val="es-ES_tradnl"/>
        </w:rPr>
        <w:t>espués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de</w:t>
      </w:r>
      <w:r w:rsidRPr="009F3481">
        <w:rPr>
          <w:spacing w:val="-2"/>
          <w:lang w:val="es-ES_tradnl"/>
        </w:rPr>
        <w:t xml:space="preserve"> </w:t>
      </w:r>
      <w:r w:rsidRPr="009F3481">
        <w:rPr>
          <w:spacing w:val="1"/>
          <w:lang w:val="es-ES_tradnl"/>
        </w:rPr>
        <w:t>l</w:t>
      </w:r>
      <w:r w:rsidRPr="009F3481">
        <w:rPr>
          <w:lang w:val="es-ES_tradnl"/>
        </w:rPr>
        <w:t xml:space="preserve">a </w:t>
      </w:r>
      <w:r w:rsidRPr="009F3481">
        <w:rPr>
          <w:spacing w:val="-2"/>
          <w:lang w:val="es-ES_tradnl"/>
        </w:rPr>
        <w:t>r</w:t>
      </w:r>
      <w:r w:rsidRPr="009F3481">
        <w:rPr>
          <w:lang w:val="es-ES_tradnl"/>
        </w:rPr>
        <w:t>eco</w:t>
      </w:r>
      <w:r w:rsidRPr="009F3481">
        <w:rPr>
          <w:spacing w:val="-3"/>
          <w:lang w:val="es-ES_tradnl"/>
        </w:rPr>
        <w:t>n</w:t>
      </w:r>
      <w:r w:rsidRPr="009F3481">
        <w:rPr>
          <w:lang w:val="es-ES_tradnl"/>
        </w:rPr>
        <w:t>s</w:t>
      </w:r>
      <w:r w:rsidRPr="009F3481">
        <w:rPr>
          <w:spacing w:val="-2"/>
          <w:lang w:val="es-ES_tradnl"/>
        </w:rPr>
        <w:t>t</w:t>
      </w:r>
      <w:r w:rsidRPr="009F3481">
        <w:rPr>
          <w:spacing w:val="1"/>
          <w:lang w:val="es-ES_tradnl"/>
        </w:rPr>
        <w:t>it</w:t>
      </w:r>
      <w:r w:rsidRPr="009F3481">
        <w:rPr>
          <w:spacing w:val="-3"/>
          <w:lang w:val="es-ES_tradnl"/>
        </w:rPr>
        <w:t>u</w:t>
      </w:r>
      <w:r w:rsidRPr="009F3481">
        <w:rPr>
          <w:lang w:val="es-ES_tradnl"/>
        </w:rPr>
        <w:t>c</w:t>
      </w:r>
      <w:r w:rsidRPr="009F3481">
        <w:rPr>
          <w:spacing w:val="1"/>
          <w:lang w:val="es-ES_tradnl"/>
        </w:rPr>
        <w:t>i</w:t>
      </w:r>
      <w:r w:rsidRPr="009F3481">
        <w:rPr>
          <w:spacing w:val="-3"/>
          <w:lang w:val="es-ES_tradnl"/>
        </w:rPr>
        <w:t>ó</w:t>
      </w:r>
      <w:r w:rsidRPr="009F3481">
        <w:rPr>
          <w:lang w:val="es-ES_tradnl"/>
        </w:rPr>
        <w:t xml:space="preserve">n, </w:t>
      </w:r>
      <w:r w:rsidRPr="009F3481">
        <w:rPr>
          <w:spacing w:val="-2"/>
          <w:lang w:val="es-ES_tradnl"/>
        </w:rPr>
        <w:t>c</w:t>
      </w:r>
      <w:r w:rsidRPr="009F3481">
        <w:rPr>
          <w:lang w:val="es-ES_tradnl"/>
        </w:rPr>
        <w:t xml:space="preserve">ada </w:t>
      </w:r>
      <w:r w:rsidRPr="009F3481">
        <w:rPr>
          <w:spacing w:val="-3"/>
          <w:lang w:val="es-ES_tradnl"/>
        </w:rPr>
        <w:t>v</w:t>
      </w:r>
      <w:r w:rsidRPr="009F3481">
        <w:rPr>
          <w:spacing w:val="1"/>
          <w:lang w:val="es-ES_tradnl"/>
        </w:rPr>
        <w:t>i</w:t>
      </w:r>
      <w:r w:rsidRPr="009F3481">
        <w:rPr>
          <w:spacing w:val="-2"/>
          <w:lang w:val="es-ES_tradnl"/>
        </w:rPr>
        <w:t>a</w:t>
      </w:r>
      <w:r w:rsidRPr="009F3481">
        <w:rPr>
          <w:lang w:val="es-ES_tradnl"/>
        </w:rPr>
        <w:t>l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con</w:t>
      </w:r>
      <w:r w:rsidRPr="009F3481">
        <w:rPr>
          <w:spacing w:val="-2"/>
          <w:lang w:val="es-ES_tradnl"/>
        </w:rPr>
        <w:t>t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ene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 xml:space="preserve">25 </w:t>
      </w:r>
      <w:r w:rsidRPr="009F3481">
        <w:rPr>
          <w:spacing w:val="-4"/>
          <w:lang w:val="es-ES_tradnl"/>
        </w:rPr>
        <w:t>m</w:t>
      </w:r>
      <w:r w:rsidRPr="009F3481">
        <w:rPr>
          <w:spacing w:val="-3"/>
          <w:lang w:val="es-ES_tradnl"/>
        </w:rPr>
        <w:t>g</w:t>
      </w:r>
      <w:r w:rsidRPr="009F3481">
        <w:rPr>
          <w:spacing w:val="3"/>
          <w:lang w:val="es-ES_tradnl"/>
        </w:rPr>
        <w:t>/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l</w:t>
      </w:r>
      <w:r w:rsidRPr="009F3481">
        <w:rPr>
          <w:spacing w:val="1"/>
          <w:lang w:val="es-ES_tradnl"/>
        </w:rPr>
        <w:t xml:space="preserve"> </w:t>
      </w:r>
      <w:r w:rsidRPr="009F3481">
        <w:rPr>
          <w:lang w:val="es-ES_tradnl"/>
        </w:rPr>
        <w:t xml:space="preserve">de </w:t>
      </w: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re</w:t>
      </w:r>
      <w:r w:rsidRPr="009F3481">
        <w:rPr>
          <w:spacing w:val="-3"/>
          <w:lang w:val="es-ES_tradnl"/>
        </w:rPr>
        <w:t>x</w:t>
      </w:r>
      <w:r w:rsidRPr="009F3481">
        <w:rPr>
          <w:lang w:val="es-ES_tradnl"/>
        </w:rPr>
        <w:t>ed</w:t>
      </w:r>
      <w:proofErr w:type="spellEnd"/>
      <w:r w:rsidRPr="009F3481">
        <w:rPr>
          <w:lang w:val="es-ES_tradnl"/>
        </w:rPr>
        <w:t>.</w:t>
      </w:r>
    </w:p>
    <w:p w14:paraId="3EB76058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1BF7F49A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126F6940" w14:textId="77777777" w:rsidR="00D65627" w:rsidRPr="000A00AD" w:rsidRDefault="006F66AF" w:rsidP="000A00AD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567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LISTA DE EXCIPIENTES</w:t>
      </w:r>
    </w:p>
    <w:p w14:paraId="572583A8" w14:textId="77777777" w:rsidR="00D65627" w:rsidRPr="009F3481" w:rsidRDefault="00D65627" w:rsidP="008C088B">
      <w:pPr>
        <w:tabs>
          <w:tab w:val="left" w:pos="5110"/>
        </w:tabs>
        <w:spacing w:line="180" w:lineRule="exact"/>
        <w:rPr>
          <w:rFonts w:ascii="Times New Roman" w:hAnsi="Times New Roman"/>
        </w:rPr>
      </w:pPr>
    </w:p>
    <w:p w14:paraId="5538A1D7" w14:textId="77777777" w:rsidR="00D65627" w:rsidRPr="009F3481" w:rsidRDefault="006B4E51" w:rsidP="008C088B">
      <w:pPr>
        <w:pStyle w:val="BodyText"/>
        <w:ind w:left="0"/>
        <w:rPr>
          <w:lang w:val="es-ES_tradnl"/>
        </w:rPr>
      </w:pPr>
      <w:r w:rsidRPr="009F3481">
        <w:rPr>
          <w:lang w:val="es-ES_tradnl"/>
        </w:rPr>
        <w:t xml:space="preserve">Excipientes: </w:t>
      </w:r>
      <w:r w:rsidR="00350C03" w:rsidRPr="009F3481">
        <w:rPr>
          <w:lang w:val="es-ES_tradnl"/>
        </w:rPr>
        <w:t>m</w:t>
      </w:r>
      <w:r w:rsidR="006F66AF" w:rsidRPr="009F3481">
        <w:rPr>
          <w:lang w:val="es-ES_tradnl"/>
        </w:rPr>
        <w:t>an</w:t>
      </w:r>
      <w:r w:rsidR="006F66AF" w:rsidRPr="009F3481">
        <w:rPr>
          <w:spacing w:val="-2"/>
          <w:lang w:val="es-ES_tradnl"/>
        </w:rPr>
        <w:t>i</w:t>
      </w:r>
      <w:r w:rsidR="006F66AF" w:rsidRPr="009F3481">
        <w:rPr>
          <w:spacing w:val="1"/>
          <w:lang w:val="es-ES_tradnl"/>
        </w:rPr>
        <w:t>t</w:t>
      </w:r>
      <w:r w:rsidR="006F66AF" w:rsidRPr="009F3481">
        <w:rPr>
          <w:spacing w:val="-3"/>
          <w:lang w:val="es-ES_tradnl"/>
        </w:rPr>
        <w:t>o</w:t>
      </w:r>
      <w:r w:rsidR="006F66AF" w:rsidRPr="009F3481">
        <w:rPr>
          <w:spacing w:val="1"/>
          <w:lang w:val="es-ES_tradnl"/>
        </w:rPr>
        <w:t>l</w:t>
      </w:r>
      <w:r w:rsidR="006F66AF" w:rsidRPr="009F3481">
        <w:rPr>
          <w:lang w:val="es-ES_tradnl"/>
        </w:rPr>
        <w:t>, á</w:t>
      </w:r>
      <w:r w:rsidR="006F66AF" w:rsidRPr="009F3481">
        <w:rPr>
          <w:spacing w:val="-2"/>
          <w:lang w:val="es-ES_tradnl"/>
        </w:rPr>
        <w:t>c</w:t>
      </w:r>
      <w:r w:rsidR="006F66AF" w:rsidRPr="009F3481">
        <w:rPr>
          <w:spacing w:val="1"/>
          <w:lang w:val="es-ES_tradnl"/>
        </w:rPr>
        <w:t>i</w:t>
      </w:r>
      <w:r w:rsidR="006F66AF" w:rsidRPr="009F3481">
        <w:rPr>
          <w:lang w:val="es-ES_tradnl"/>
        </w:rPr>
        <w:t>do</w:t>
      </w:r>
      <w:r w:rsidR="006F66AF" w:rsidRPr="009F3481">
        <w:rPr>
          <w:spacing w:val="-3"/>
          <w:lang w:val="es-ES_tradnl"/>
        </w:rPr>
        <w:t xml:space="preserve"> </w:t>
      </w:r>
      <w:r w:rsidR="006F66AF" w:rsidRPr="009F3481">
        <w:rPr>
          <w:lang w:val="es-ES_tradnl"/>
        </w:rPr>
        <w:t>c</w:t>
      </w:r>
      <w:r w:rsidR="006F66AF" w:rsidRPr="009F3481">
        <w:rPr>
          <w:spacing w:val="1"/>
          <w:lang w:val="es-ES_tradnl"/>
        </w:rPr>
        <w:t>l</w:t>
      </w:r>
      <w:r w:rsidR="006F66AF" w:rsidRPr="009F3481">
        <w:rPr>
          <w:spacing w:val="-3"/>
          <w:lang w:val="es-ES_tradnl"/>
        </w:rPr>
        <w:t>o</w:t>
      </w:r>
      <w:r w:rsidR="006F66AF" w:rsidRPr="009F3481">
        <w:rPr>
          <w:lang w:val="es-ES_tradnl"/>
        </w:rPr>
        <w:t>r</w:t>
      </w:r>
      <w:r w:rsidR="006F66AF" w:rsidRPr="009F3481">
        <w:rPr>
          <w:spacing w:val="-3"/>
          <w:lang w:val="es-ES_tradnl"/>
        </w:rPr>
        <w:t>h</w:t>
      </w:r>
      <w:r w:rsidR="006F66AF" w:rsidRPr="009F3481">
        <w:rPr>
          <w:spacing w:val="1"/>
          <w:lang w:val="es-ES_tradnl"/>
        </w:rPr>
        <w:t>í</w:t>
      </w:r>
      <w:r w:rsidR="006F66AF" w:rsidRPr="009F3481">
        <w:rPr>
          <w:lang w:val="es-ES_tradnl"/>
        </w:rPr>
        <w:t>d</w:t>
      </w:r>
      <w:r w:rsidR="006F66AF" w:rsidRPr="009F3481">
        <w:rPr>
          <w:spacing w:val="-2"/>
          <w:lang w:val="es-ES_tradnl"/>
        </w:rPr>
        <w:t>r</w:t>
      </w:r>
      <w:r w:rsidR="006F66AF" w:rsidRPr="009F3481">
        <w:rPr>
          <w:spacing w:val="1"/>
          <w:lang w:val="es-ES_tradnl"/>
        </w:rPr>
        <w:t>i</w:t>
      </w:r>
      <w:r w:rsidR="006F66AF" w:rsidRPr="009F3481">
        <w:rPr>
          <w:lang w:val="es-ES_tradnl"/>
        </w:rPr>
        <w:t>co</w:t>
      </w:r>
      <w:r w:rsidRPr="009F3481">
        <w:rPr>
          <w:lang w:val="es-ES_tradnl"/>
        </w:rPr>
        <w:t xml:space="preserve"> concentrado</w:t>
      </w:r>
      <w:r w:rsidR="006F66AF" w:rsidRPr="009F3481">
        <w:rPr>
          <w:lang w:val="es-ES_tradnl"/>
        </w:rPr>
        <w:t>,</w:t>
      </w:r>
      <w:r w:rsidR="006F66AF" w:rsidRPr="009F3481">
        <w:rPr>
          <w:spacing w:val="-3"/>
          <w:lang w:val="es-ES_tradnl"/>
        </w:rPr>
        <w:t xml:space="preserve"> </w:t>
      </w:r>
      <w:r w:rsidR="006F66AF" w:rsidRPr="009F3481">
        <w:rPr>
          <w:lang w:val="es-ES_tradnl"/>
        </w:rPr>
        <w:t>h</w:t>
      </w:r>
      <w:r w:rsidR="006F66AF" w:rsidRPr="009F3481">
        <w:rPr>
          <w:spacing w:val="1"/>
          <w:lang w:val="es-ES_tradnl"/>
        </w:rPr>
        <w:t>i</w:t>
      </w:r>
      <w:r w:rsidR="006F66AF" w:rsidRPr="009F3481">
        <w:rPr>
          <w:lang w:val="es-ES_tradnl"/>
        </w:rPr>
        <w:t>dr</w:t>
      </w:r>
      <w:r w:rsidR="006F66AF" w:rsidRPr="009F3481">
        <w:rPr>
          <w:spacing w:val="-3"/>
          <w:lang w:val="es-ES_tradnl"/>
        </w:rPr>
        <w:t>ó</w:t>
      </w:r>
      <w:r w:rsidR="006F66AF" w:rsidRPr="009F3481">
        <w:rPr>
          <w:lang w:val="es-ES_tradnl"/>
        </w:rPr>
        <w:t>x</w:t>
      </w:r>
      <w:r w:rsidR="006F66AF" w:rsidRPr="009F3481">
        <w:rPr>
          <w:spacing w:val="1"/>
          <w:lang w:val="es-ES_tradnl"/>
        </w:rPr>
        <w:t>i</w:t>
      </w:r>
      <w:r w:rsidR="006F66AF" w:rsidRPr="009F3481">
        <w:rPr>
          <w:spacing w:val="-3"/>
          <w:lang w:val="es-ES_tradnl"/>
        </w:rPr>
        <w:t>d</w:t>
      </w:r>
      <w:r w:rsidR="006F66AF" w:rsidRPr="009F3481">
        <w:rPr>
          <w:lang w:val="es-ES_tradnl"/>
        </w:rPr>
        <w:t xml:space="preserve">o de </w:t>
      </w:r>
      <w:r w:rsidR="006F66AF" w:rsidRPr="009F3481">
        <w:rPr>
          <w:spacing w:val="-2"/>
          <w:lang w:val="es-ES_tradnl"/>
        </w:rPr>
        <w:t>s</w:t>
      </w:r>
      <w:r w:rsidR="006F66AF" w:rsidRPr="009F3481">
        <w:rPr>
          <w:lang w:val="es-ES_tradnl"/>
        </w:rPr>
        <w:t>od</w:t>
      </w:r>
      <w:r w:rsidR="006F66AF" w:rsidRPr="009F3481">
        <w:rPr>
          <w:spacing w:val="1"/>
          <w:lang w:val="es-ES_tradnl"/>
        </w:rPr>
        <w:t>i</w:t>
      </w:r>
      <w:r w:rsidR="006F66AF" w:rsidRPr="009F3481">
        <w:rPr>
          <w:lang w:val="es-ES_tradnl"/>
        </w:rPr>
        <w:t>o</w:t>
      </w:r>
      <w:r w:rsidR="006F66AF" w:rsidRPr="009F3481">
        <w:rPr>
          <w:spacing w:val="-4"/>
          <w:lang w:val="es-ES_tradnl"/>
        </w:rPr>
        <w:t xml:space="preserve"> </w:t>
      </w:r>
      <w:r w:rsidR="006F66AF" w:rsidRPr="006C1CEA">
        <w:rPr>
          <w:highlight w:val="lightGray"/>
          <w:lang w:val="es-ES_tradnl"/>
        </w:rPr>
        <w:t>(</w:t>
      </w:r>
      <w:r w:rsidR="003A6623" w:rsidRPr="006C1CEA">
        <w:rPr>
          <w:highlight w:val="lightGray"/>
          <w:lang w:val="es-ES_tradnl"/>
        </w:rPr>
        <w:t>p</w:t>
      </w:r>
      <w:r w:rsidR="003716BF" w:rsidRPr="006C1CEA">
        <w:rPr>
          <w:highlight w:val="lightGray"/>
          <w:lang w:val="es-ES_tradnl"/>
        </w:rPr>
        <w:t xml:space="preserve">ara </w:t>
      </w:r>
      <w:proofErr w:type="gramStart"/>
      <w:r w:rsidR="003716BF" w:rsidRPr="006C1CEA">
        <w:rPr>
          <w:highlight w:val="lightGray"/>
          <w:lang w:val="es-ES_tradnl"/>
        </w:rPr>
        <w:t>mayor información</w:t>
      </w:r>
      <w:proofErr w:type="gramEnd"/>
      <w:r w:rsidR="003716BF" w:rsidRPr="006C1CEA">
        <w:rPr>
          <w:highlight w:val="lightGray"/>
          <w:lang w:val="es-ES_tradnl"/>
        </w:rPr>
        <w:t xml:space="preserve"> consultar </w:t>
      </w:r>
      <w:r w:rsidR="006F66AF" w:rsidRPr="006C1CEA">
        <w:rPr>
          <w:spacing w:val="-2"/>
          <w:highlight w:val="lightGray"/>
          <w:lang w:val="es-ES_tradnl"/>
        </w:rPr>
        <w:t>e</w:t>
      </w:r>
      <w:r w:rsidR="006F66AF" w:rsidRPr="006C1CEA">
        <w:rPr>
          <w:highlight w:val="lightGray"/>
          <w:lang w:val="es-ES_tradnl"/>
        </w:rPr>
        <w:t>l</w:t>
      </w:r>
      <w:r w:rsidR="006F66AF" w:rsidRPr="006C1CEA">
        <w:rPr>
          <w:spacing w:val="1"/>
          <w:highlight w:val="lightGray"/>
          <w:lang w:val="es-ES_tradnl"/>
        </w:rPr>
        <w:t xml:space="preserve"> </w:t>
      </w:r>
      <w:r w:rsidR="006F66AF" w:rsidRPr="006C1CEA">
        <w:rPr>
          <w:spacing w:val="-3"/>
          <w:highlight w:val="lightGray"/>
          <w:lang w:val="es-ES_tradnl"/>
        </w:rPr>
        <w:t>p</w:t>
      </w:r>
      <w:r w:rsidR="006F66AF" w:rsidRPr="006C1CEA">
        <w:rPr>
          <w:highlight w:val="lightGray"/>
          <w:lang w:val="es-ES_tradnl"/>
        </w:rPr>
        <w:t>rosp</w:t>
      </w:r>
      <w:r w:rsidR="006F66AF" w:rsidRPr="006C1CEA">
        <w:rPr>
          <w:spacing w:val="-2"/>
          <w:highlight w:val="lightGray"/>
          <w:lang w:val="es-ES_tradnl"/>
        </w:rPr>
        <w:t>e</w:t>
      </w:r>
      <w:r w:rsidR="006F66AF" w:rsidRPr="006C1CEA">
        <w:rPr>
          <w:highlight w:val="lightGray"/>
          <w:lang w:val="es-ES_tradnl"/>
        </w:rPr>
        <w:t>c</w:t>
      </w:r>
      <w:r w:rsidR="006F66AF" w:rsidRPr="006C1CEA">
        <w:rPr>
          <w:spacing w:val="1"/>
          <w:highlight w:val="lightGray"/>
          <w:lang w:val="es-ES_tradnl"/>
        </w:rPr>
        <w:t>t</w:t>
      </w:r>
      <w:r w:rsidR="006F66AF" w:rsidRPr="006C1CEA">
        <w:rPr>
          <w:highlight w:val="lightGray"/>
          <w:lang w:val="es-ES_tradnl"/>
        </w:rPr>
        <w:t>o)</w:t>
      </w:r>
    </w:p>
    <w:p w14:paraId="78A59ED3" w14:textId="77777777" w:rsidR="00D65627" w:rsidRDefault="00D65627" w:rsidP="008C088B">
      <w:pPr>
        <w:spacing w:line="260" w:lineRule="exact"/>
        <w:rPr>
          <w:rFonts w:ascii="Times New Roman" w:hAnsi="Times New Roman"/>
          <w:lang w:val="es-ES_tradnl"/>
        </w:rPr>
      </w:pPr>
    </w:p>
    <w:p w14:paraId="04CB102C" w14:textId="77777777" w:rsidR="008C088B" w:rsidRPr="009F3481" w:rsidRDefault="008C088B" w:rsidP="008C088B">
      <w:pPr>
        <w:spacing w:line="260" w:lineRule="exact"/>
        <w:rPr>
          <w:rFonts w:ascii="Times New Roman" w:hAnsi="Times New Roman"/>
          <w:lang w:val="es-ES_tradnl"/>
        </w:rPr>
      </w:pPr>
    </w:p>
    <w:p w14:paraId="7D3823D9" w14:textId="77777777" w:rsidR="00D65627" w:rsidRPr="00420015" w:rsidRDefault="006F66AF" w:rsidP="000A00AD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567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FORMA FARMACÉUTICA Y CONTENIDO DEL ENVASE</w:t>
      </w:r>
    </w:p>
    <w:p w14:paraId="6DC4410D" w14:textId="77777777" w:rsidR="00D65627" w:rsidRPr="009F3481" w:rsidRDefault="00D65627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1D008E6E" w14:textId="77777777" w:rsidR="00D47065" w:rsidRDefault="006F66AF" w:rsidP="008C088B">
      <w:pPr>
        <w:pStyle w:val="BodyText"/>
        <w:spacing w:line="252" w:lineRule="exact"/>
        <w:ind w:left="0"/>
        <w:rPr>
          <w:lang w:val="es-ES_tradnl"/>
        </w:rPr>
      </w:pPr>
      <w:r w:rsidRPr="006C1CEA">
        <w:rPr>
          <w:spacing w:val="-1"/>
          <w:highlight w:val="lightGray"/>
          <w:lang w:val="es-ES_tradnl"/>
        </w:rPr>
        <w:t>P</w:t>
      </w:r>
      <w:r w:rsidRPr="006C1CEA">
        <w:rPr>
          <w:highlight w:val="lightGray"/>
          <w:lang w:val="es-ES_tradnl"/>
        </w:rPr>
        <w:t>o</w:t>
      </w:r>
      <w:r w:rsidRPr="006C1CEA">
        <w:rPr>
          <w:spacing w:val="1"/>
          <w:highlight w:val="lightGray"/>
          <w:lang w:val="es-ES_tradnl"/>
        </w:rPr>
        <w:t>l</w:t>
      </w:r>
      <w:r w:rsidRPr="006C1CEA">
        <w:rPr>
          <w:spacing w:val="-3"/>
          <w:highlight w:val="lightGray"/>
          <w:lang w:val="es-ES_tradnl"/>
        </w:rPr>
        <w:t>v</w:t>
      </w:r>
      <w:r w:rsidRPr="006C1CEA">
        <w:rPr>
          <w:highlight w:val="lightGray"/>
          <w:lang w:val="es-ES_tradnl"/>
        </w:rPr>
        <w:t>o para</w:t>
      </w:r>
      <w:r w:rsidRPr="006C1CEA">
        <w:rPr>
          <w:spacing w:val="-2"/>
          <w:highlight w:val="lightGray"/>
          <w:lang w:val="es-ES_tradnl"/>
        </w:rPr>
        <w:t xml:space="preserve"> </w:t>
      </w:r>
      <w:r w:rsidRPr="006C1CEA">
        <w:rPr>
          <w:highlight w:val="lightGray"/>
          <w:lang w:val="es-ES_tradnl"/>
        </w:rPr>
        <w:t>con</w:t>
      </w:r>
      <w:r w:rsidRPr="006C1CEA">
        <w:rPr>
          <w:spacing w:val="-2"/>
          <w:highlight w:val="lightGray"/>
          <w:lang w:val="es-ES_tradnl"/>
        </w:rPr>
        <w:t>c</w:t>
      </w:r>
      <w:r w:rsidRPr="006C1CEA">
        <w:rPr>
          <w:highlight w:val="lightGray"/>
          <w:lang w:val="es-ES_tradnl"/>
        </w:rPr>
        <w:t>en</w:t>
      </w:r>
      <w:r w:rsidRPr="006C1CEA">
        <w:rPr>
          <w:spacing w:val="-2"/>
          <w:highlight w:val="lightGray"/>
          <w:lang w:val="es-ES_tradnl"/>
        </w:rPr>
        <w:t>t</w:t>
      </w:r>
      <w:r w:rsidRPr="006C1CEA">
        <w:rPr>
          <w:highlight w:val="lightGray"/>
          <w:lang w:val="es-ES_tradnl"/>
        </w:rPr>
        <w:t>ra</w:t>
      </w:r>
      <w:r w:rsidRPr="006C1CEA">
        <w:rPr>
          <w:spacing w:val="-3"/>
          <w:highlight w:val="lightGray"/>
          <w:lang w:val="es-ES_tradnl"/>
        </w:rPr>
        <w:t>d</w:t>
      </w:r>
      <w:r w:rsidRPr="006C1CEA">
        <w:rPr>
          <w:highlight w:val="lightGray"/>
          <w:lang w:val="es-ES_tradnl"/>
        </w:rPr>
        <w:t>o p</w:t>
      </w:r>
      <w:r w:rsidRPr="006C1CEA">
        <w:rPr>
          <w:spacing w:val="-2"/>
          <w:highlight w:val="lightGray"/>
          <w:lang w:val="es-ES_tradnl"/>
        </w:rPr>
        <w:t>ar</w:t>
      </w:r>
      <w:r w:rsidRPr="006C1CEA">
        <w:rPr>
          <w:highlight w:val="lightGray"/>
          <w:lang w:val="es-ES_tradnl"/>
        </w:rPr>
        <w:t>a so</w:t>
      </w:r>
      <w:r w:rsidRPr="006C1CEA">
        <w:rPr>
          <w:spacing w:val="-2"/>
          <w:highlight w:val="lightGray"/>
          <w:lang w:val="es-ES_tradnl"/>
        </w:rPr>
        <w:t>l</w:t>
      </w:r>
      <w:r w:rsidRPr="006C1CEA">
        <w:rPr>
          <w:highlight w:val="lightGray"/>
          <w:lang w:val="es-ES_tradnl"/>
        </w:rPr>
        <w:t>uc</w:t>
      </w:r>
      <w:r w:rsidRPr="006C1CEA">
        <w:rPr>
          <w:spacing w:val="-2"/>
          <w:highlight w:val="lightGray"/>
          <w:lang w:val="es-ES_tradnl"/>
        </w:rPr>
        <w:t>i</w:t>
      </w:r>
      <w:r w:rsidRPr="006C1CEA">
        <w:rPr>
          <w:highlight w:val="lightGray"/>
          <w:lang w:val="es-ES_tradnl"/>
        </w:rPr>
        <w:t>ón p</w:t>
      </w:r>
      <w:r w:rsidRPr="006C1CEA">
        <w:rPr>
          <w:spacing w:val="-2"/>
          <w:highlight w:val="lightGray"/>
          <w:lang w:val="es-ES_tradnl"/>
        </w:rPr>
        <w:t>a</w:t>
      </w:r>
      <w:r w:rsidRPr="006C1CEA">
        <w:rPr>
          <w:highlight w:val="lightGray"/>
          <w:lang w:val="es-ES_tradnl"/>
        </w:rPr>
        <w:t xml:space="preserve">ra </w:t>
      </w:r>
      <w:r w:rsidRPr="006C1CEA">
        <w:rPr>
          <w:spacing w:val="-3"/>
          <w:highlight w:val="lightGray"/>
          <w:lang w:val="es-ES_tradnl"/>
        </w:rPr>
        <w:t>p</w:t>
      </w:r>
      <w:r w:rsidRPr="006C1CEA">
        <w:rPr>
          <w:highlight w:val="lightGray"/>
          <w:lang w:val="es-ES_tradnl"/>
        </w:rPr>
        <w:t>e</w:t>
      </w:r>
      <w:r w:rsidRPr="006C1CEA">
        <w:rPr>
          <w:spacing w:val="-2"/>
          <w:highlight w:val="lightGray"/>
          <w:lang w:val="es-ES_tradnl"/>
        </w:rPr>
        <w:t>r</w:t>
      </w:r>
      <w:r w:rsidRPr="006C1CEA">
        <w:rPr>
          <w:highlight w:val="lightGray"/>
          <w:lang w:val="es-ES_tradnl"/>
        </w:rPr>
        <w:t>fu</w:t>
      </w:r>
      <w:r w:rsidRPr="006C1CEA">
        <w:rPr>
          <w:spacing w:val="-2"/>
          <w:highlight w:val="lightGray"/>
          <w:lang w:val="es-ES_tradnl"/>
        </w:rPr>
        <w:t>s</w:t>
      </w:r>
      <w:r w:rsidRPr="006C1CEA">
        <w:rPr>
          <w:spacing w:val="1"/>
          <w:highlight w:val="lightGray"/>
          <w:lang w:val="es-ES_tradnl"/>
        </w:rPr>
        <w:t>i</w:t>
      </w:r>
      <w:r w:rsidRPr="006C1CEA">
        <w:rPr>
          <w:highlight w:val="lightGray"/>
          <w:lang w:val="es-ES_tradnl"/>
        </w:rPr>
        <w:t>ón.</w:t>
      </w:r>
      <w:r w:rsidRPr="009F3481">
        <w:rPr>
          <w:lang w:val="es-ES_tradnl"/>
        </w:rPr>
        <w:t xml:space="preserve"> </w:t>
      </w:r>
    </w:p>
    <w:p w14:paraId="3964CB6F" w14:textId="77777777" w:rsidR="00D47065" w:rsidRDefault="00D47065" w:rsidP="008C088B">
      <w:pPr>
        <w:pStyle w:val="BodyText"/>
        <w:spacing w:line="252" w:lineRule="exact"/>
        <w:ind w:left="0"/>
        <w:rPr>
          <w:lang w:val="es-ES_tradnl"/>
        </w:rPr>
      </w:pPr>
    </w:p>
    <w:p w14:paraId="6ADD2103" w14:textId="77777777" w:rsidR="00D65627" w:rsidRPr="009F3481" w:rsidRDefault="006F66AF" w:rsidP="008C088B">
      <w:pPr>
        <w:pStyle w:val="BodyText"/>
        <w:spacing w:line="252" w:lineRule="exact"/>
        <w:ind w:left="0"/>
      </w:pPr>
      <w:r w:rsidRPr="009F3481">
        <w:t xml:space="preserve">1 </w:t>
      </w:r>
      <w:r w:rsidRPr="009F3481">
        <w:rPr>
          <w:spacing w:val="-3"/>
        </w:rPr>
        <w:t>v</w:t>
      </w:r>
      <w:r w:rsidRPr="009F3481">
        <w:rPr>
          <w:spacing w:val="1"/>
        </w:rPr>
        <w:t>i</w:t>
      </w:r>
      <w:r w:rsidRPr="009F3481">
        <w:t>a</w:t>
      </w:r>
      <w:r w:rsidRPr="009F3481">
        <w:rPr>
          <w:spacing w:val="1"/>
        </w:rPr>
        <w:t>l</w:t>
      </w:r>
    </w:p>
    <w:p w14:paraId="40485911" w14:textId="77777777" w:rsidR="008C088B" w:rsidRDefault="008C088B" w:rsidP="008C088B">
      <w:pPr>
        <w:spacing w:line="110" w:lineRule="exact"/>
        <w:rPr>
          <w:rFonts w:ascii="Times New Roman" w:hAnsi="Times New Roman"/>
        </w:rPr>
      </w:pPr>
    </w:p>
    <w:p w14:paraId="328DA716" w14:textId="77777777" w:rsidR="008C088B" w:rsidRPr="009F3481" w:rsidRDefault="008C088B" w:rsidP="008C088B">
      <w:pPr>
        <w:spacing w:line="110" w:lineRule="exact"/>
        <w:rPr>
          <w:rFonts w:ascii="Times New Roman" w:hAnsi="Times New Roman"/>
        </w:rPr>
      </w:pPr>
    </w:p>
    <w:p w14:paraId="7F4FBC86" w14:textId="77777777" w:rsidR="00D65627" w:rsidRPr="009F3481" w:rsidRDefault="00E153A2" w:rsidP="008C088B">
      <w:pPr>
        <w:pStyle w:val="BodyText"/>
        <w:spacing w:line="252" w:lineRule="exact"/>
        <w:ind w:left="0"/>
        <w:rPr>
          <w:spacing w:val="-2"/>
          <w:lang w:val="es-ES_tradnl"/>
        </w:rPr>
      </w:pPr>
      <w:r w:rsidRPr="006C1CEA">
        <w:rPr>
          <w:spacing w:val="-2"/>
          <w:highlight w:val="lightGray"/>
          <w:lang w:val="es-ES_tradnl"/>
        </w:rPr>
        <w:t>ONCO-TAIN</w:t>
      </w:r>
    </w:p>
    <w:p w14:paraId="31005019" w14:textId="77777777" w:rsidR="00D65627" w:rsidRDefault="00D65627" w:rsidP="008C088B">
      <w:pPr>
        <w:spacing w:line="200" w:lineRule="exact"/>
        <w:rPr>
          <w:rFonts w:ascii="Times New Roman" w:hAnsi="Times New Roman"/>
        </w:rPr>
      </w:pPr>
    </w:p>
    <w:p w14:paraId="740DACD1" w14:textId="77777777" w:rsidR="008C088B" w:rsidRPr="009F3481" w:rsidRDefault="008C088B" w:rsidP="008C088B">
      <w:pPr>
        <w:spacing w:line="200" w:lineRule="exact"/>
        <w:rPr>
          <w:rFonts w:ascii="Times New Roman" w:hAnsi="Times New Roman"/>
        </w:rPr>
      </w:pPr>
    </w:p>
    <w:p w14:paraId="4BABB0AE" w14:textId="77777777" w:rsidR="00D65627" w:rsidRPr="00420015" w:rsidRDefault="006F66AF" w:rsidP="000A00AD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567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FORMA Y VÍA(S) DE ADMINISTRACIÓN</w:t>
      </w:r>
    </w:p>
    <w:p w14:paraId="14A5ECA3" w14:textId="77777777" w:rsidR="00D65627" w:rsidRPr="009F3481" w:rsidRDefault="00D65627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3C73F27F" w14:textId="77777777" w:rsidR="00564956" w:rsidRDefault="00564956" w:rsidP="008C088B">
      <w:pPr>
        <w:pStyle w:val="BodyText"/>
        <w:spacing w:line="254" w:lineRule="exact"/>
        <w:ind w:left="0"/>
        <w:rPr>
          <w:spacing w:val="-1"/>
          <w:lang w:val="es-ES_tradnl"/>
        </w:rPr>
      </w:pPr>
      <w:r w:rsidRPr="009F3481">
        <w:rPr>
          <w:spacing w:val="-1"/>
          <w:lang w:val="es-ES_tradnl"/>
        </w:rPr>
        <w:t>Vía intravenosa</w:t>
      </w:r>
    </w:p>
    <w:p w14:paraId="472ABE57" w14:textId="77777777" w:rsidR="00D47065" w:rsidRPr="009F3481" w:rsidRDefault="00D47065" w:rsidP="008C088B">
      <w:pPr>
        <w:pStyle w:val="BodyText"/>
        <w:spacing w:line="254" w:lineRule="exact"/>
        <w:ind w:left="0"/>
        <w:rPr>
          <w:spacing w:val="-1"/>
          <w:lang w:val="es-ES_tradnl"/>
        </w:rPr>
      </w:pPr>
    </w:p>
    <w:p w14:paraId="4DD4DF07" w14:textId="77777777" w:rsidR="00D47065" w:rsidRDefault="00564956" w:rsidP="00D47065">
      <w:pPr>
        <w:pStyle w:val="BodyText"/>
        <w:ind w:left="0"/>
        <w:rPr>
          <w:spacing w:val="-1"/>
          <w:lang w:val="es-ES_tradnl"/>
        </w:rPr>
      </w:pPr>
      <w:r w:rsidRPr="009F3481">
        <w:rPr>
          <w:spacing w:val="-1"/>
          <w:lang w:val="es-ES_tradnl"/>
        </w:rPr>
        <w:t>Reconstituir y diluir antes de usar</w:t>
      </w:r>
      <w:r w:rsidR="006F66AF" w:rsidRPr="009F3481">
        <w:rPr>
          <w:lang w:val="es-ES_tradnl"/>
        </w:rPr>
        <w:t>.</w:t>
      </w:r>
      <w:r w:rsidR="00D47065" w:rsidRPr="00D47065">
        <w:rPr>
          <w:spacing w:val="-1"/>
          <w:lang w:val="es-ES_tradnl"/>
        </w:rPr>
        <w:t xml:space="preserve"> </w:t>
      </w:r>
    </w:p>
    <w:p w14:paraId="7A7CFE0F" w14:textId="77777777" w:rsidR="00D47065" w:rsidRPr="009F3481" w:rsidRDefault="00D47065" w:rsidP="00D47065">
      <w:pPr>
        <w:pStyle w:val="BodyText"/>
        <w:ind w:left="0"/>
        <w:rPr>
          <w:lang w:val="es-ES_tradnl"/>
        </w:rPr>
      </w:pPr>
      <w:r w:rsidRPr="009F3481">
        <w:rPr>
          <w:spacing w:val="-1"/>
          <w:lang w:val="es-ES_tradnl"/>
        </w:rPr>
        <w:t>P</w:t>
      </w:r>
      <w:r w:rsidRPr="009F3481">
        <w:rPr>
          <w:lang w:val="es-ES_tradnl"/>
        </w:rPr>
        <w:t xml:space="preserve">ara </w:t>
      </w:r>
      <w:r w:rsidRPr="009F3481">
        <w:rPr>
          <w:spacing w:val="-3"/>
          <w:lang w:val="es-ES_tradnl"/>
        </w:rPr>
        <w:t>un solo uso</w:t>
      </w:r>
      <w:r w:rsidRPr="009F3481">
        <w:rPr>
          <w:lang w:val="es-ES_tradnl"/>
        </w:rPr>
        <w:t>.</w:t>
      </w:r>
    </w:p>
    <w:p w14:paraId="282B8295" w14:textId="77777777" w:rsidR="00564956" w:rsidRPr="009F3481" w:rsidRDefault="00564956" w:rsidP="008C088B">
      <w:pPr>
        <w:pStyle w:val="BodyText"/>
        <w:spacing w:line="254" w:lineRule="exact"/>
        <w:ind w:left="0"/>
        <w:rPr>
          <w:lang w:val="es-ES_tradnl"/>
        </w:rPr>
      </w:pPr>
    </w:p>
    <w:p w14:paraId="283D4ECB" w14:textId="77777777" w:rsidR="00D65627" w:rsidRPr="009F3481" w:rsidRDefault="006F66AF" w:rsidP="008C088B">
      <w:pPr>
        <w:pStyle w:val="BodyText"/>
        <w:spacing w:line="254" w:lineRule="exact"/>
        <w:ind w:left="0"/>
        <w:rPr>
          <w:lang w:val="es-ES_tradnl"/>
        </w:rPr>
      </w:pPr>
      <w:r w:rsidRPr="009F3481">
        <w:rPr>
          <w:spacing w:val="-1"/>
          <w:lang w:val="es-ES_tradnl"/>
        </w:rPr>
        <w:t>L</w:t>
      </w:r>
      <w:r w:rsidRPr="009F3481">
        <w:rPr>
          <w:lang w:val="es-ES_tradnl"/>
        </w:rPr>
        <w:t>eer</w:t>
      </w:r>
      <w:r w:rsidRPr="009F3481">
        <w:rPr>
          <w:spacing w:val="1"/>
          <w:lang w:val="es-ES_tradnl"/>
        </w:rPr>
        <w:t xml:space="preserve"> </w:t>
      </w:r>
      <w:r w:rsidRPr="009F3481">
        <w:rPr>
          <w:spacing w:val="-2"/>
          <w:lang w:val="es-ES_tradnl"/>
        </w:rPr>
        <w:t>e</w:t>
      </w:r>
      <w:r w:rsidRPr="009F3481">
        <w:rPr>
          <w:lang w:val="es-ES_tradnl"/>
        </w:rPr>
        <w:t>l</w:t>
      </w:r>
      <w:r w:rsidRPr="009F3481">
        <w:rPr>
          <w:spacing w:val="1"/>
          <w:lang w:val="es-ES_tradnl"/>
        </w:rPr>
        <w:t xml:space="preserve"> </w:t>
      </w:r>
      <w:r w:rsidRPr="009F3481">
        <w:rPr>
          <w:spacing w:val="-3"/>
          <w:lang w:val="es-ES_tradnl"/>
        </w:rPr>
        <w:t>p</w:t>
      </w:r>
      <w:r w:rsidRPr="009F3481">
        <w:rPr>
          <w:lang w:val="es-ES_tradnl"/>
        </w:rPr>
        <w:t>ros</w:t>
      </w:r>
      <w:r w:rsidRPr="009F3481">
        <w:rPr>
          <w:spacing w:val="-3"/>
          <w:lang w:val="es-ES_tradnl"/>
        </w:rPr>
        <w:t>p</w:t>
      </w:r>
      <w:r w:rsidRPr="009F3481">
        <w:rPr>
          <w:lang w:val="es-ES_tradnl"/>
        </w:rPr>
        <w:t>e</w:t>
      </w:r>
      <w:r w:rsidRPr="009F3481">
        <w:rPr>
          <w:spacing w:val="-2"/>
          <w:lang w:val="es-ES_tradnl"/>
        </w:rPr>
        <w:t>c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o a</w:t>
      </w:r>
      <w:r w:rsidRPr="009F3481">
        <w:rPr>
          <w:spacing w:val="-3"/>
          <w:lang w:val="es-ES_tradnl"/>
        </w:rPr>
        <w:t>n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es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de</w:t>
      </w:r>
      <w:r w:rsidRPr="009F3481">
        <w:rPr>
          <w:spacing w:val="-3"/>
          <w:lang w:val="es-ES_tradnl"/>
        </w:rPr>
        <w:t xml:space="preserve"> </w:t>
      </w:r>
      <w:r w:rsidRPr="009F3481">
        <w:rPr>
          <w:lang w:val="es-ES_tradnl"/>
        </w:rPr>
        <w:t>u</w:t>
      </w:r>
      <w:r w:rsidRPr="009F3481">
        <w:rPr>
          <w:spacing w:val="1"/>
          <w:lang w:val="es-ES_tradnl"/>
        </w:rPr>
        <w:t>t</w:t>
      </w:r>
      <w:r w:rsidRPr="009F3481">
        <w:rPr>
          <w:spacing w:val="-2"/>
          <w:lang w:val="es-ES_tradnl"/>
        </w:rPr>
        <w:t>i</w:t>
      </w:r>
      <w:r w:rsidRPr="009F3481">
        <w:rPr>
          <w:spacing w:val="1"/>
          <w:lang w:val="es-ES_tradnl"/>
        </w:rPr>
        <w:t>li</w:t>
      </w:r>
      <w:r w:rsidRPr="009F3481">
        <w:rPr>
          <w:spacing w:val="-2"/>
          <w:lang w:val="es-ES_tradnl"/>
        </w:rPr>
        <w:t>z</w:t>
      </w:r>
      <w:r w:rsidRPr="009F3481">
        <w:rPr>
          <w:lang w:val="es-ES_tradnl"/>
        </w:rPr>
        <w:t>ar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e</w:t>
      </w:r>
      <w:r w:rsidRPr="009F3481">
        <w:rPr>
          <w:spacing w:val="-2"/>
          <w:lang w:val="es-ES_tradnl"/>
        </w:rPr>
        <w:t>s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 xml:space="preserve">e 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ed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ca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en</w:t>
      </w:r>
      <w:r w:rsidRPr="009F3481">
        <w:rPr>
          <w:spacing w:val="1"/>
          <w:lang w:val="es-ES_tradnl"/>
        </w:rPr>
        <w:t>t</w:t>
      </w:r>
      <w:r w:rsidRPr="009F3481">
        <w:rPr>
          <w:spacing w:val="-2"/>
          <w:lang w:val="es-ES_tradnl"/>
        </w:rPr>
        <w:t>o</w:t>
      </w:r>
      <w:r w:rsidRPr="009F3481">
        <w:rPr>
          <w:lang w:val="es-ES_tradnl"/>
        </w:rPr>
        <w:t>.</w:t>
      </w:r>
    </w:p>
    <w:p w14:paraId="53049238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716A4B54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15D8BF51" w14:textId="77777777" w:rsidR="00D65627" w:rsidRPr="00420015" w:rsidRDefault="006F66AF" w:rsidP="000A00AD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686" w:hanging="686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ADVERTENCIA ESPECIAL DE QUE EL MEDICAMENTO DEBE MANTENERSE FUERA DE LA VISTA Y DEL ALCANCE DE LOS NIÑOS</w:t>
      </w:r>
    </w:p>
    <w:p w14:paraId="37304C2F" w14:textId="77777777" w:rsidR="00D65627" w:rsidRPr="009F3481" w:rsidRDefault="00D65627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52E78509" w14:textId="77777777" w:rsidR="00D65627" w:rsidRPr="009F3481" w:rsidRDefault="006F66AF" w:rsidP="008C088B">
      <w:pPr>
        <w:pStyle w:val="BodyText"/>
        <w:ind w:left="0"/>
        <w:rPr>
          <w:lang w:val="es-ES_tradnl"/>
        </w:rPr>
      </w:pPr>
      <w:r w:rsidRPr="009F3481">
        <w:rPr>
          <w:lang w:val="es-ES_tradnl"/>
        </w:rPr>
        <w:t>Man</w:t>
      </w:r>
      <w:r w:rsidRPr="009F3481">
        <w:rPr>
          <w:spacing w:val="-2"/>
          <w:lang w:val="es-ES_tradnl"/>
        </w:rPr>
        <w:t>t</w:t>
      </w:r>
      <w:r w:rsidRPr="009F3481">
        <w:rPr>
          <w:lang w:val="es-ES_tradnl"/>
        </w:rPr>
        <w:t>en</w:t>
      </w:r>
      <w:r w:rsidRPr="009F3481">
        <w:rPr>
          <w:spacing w:val="-2"/>
          <w:lang w:val="es-ES_tradnl"/>
        </w:rPr>
        <w:t>e</w:t>
      </w:r>
      <w:r w:rsidRPr="009F3481">
        <w:rPr>
          <w:lang w:val="es-ES_tradnl"/>
        </w:rPr>
        <w:t>r</w:t>
      </w:r>
      <w:r w:rsidRPr="009F3481">
        <w:rPr>
          <w:spacing w:val="1"/>
          <w:lang w:val="es-ES_tradnl"/>
        </w:rPr>
        <w:t xml:space="preserve"> </w:t>
      </w:r>
      <w:r w:rsidRPr="009F3481">
        <w:rPr>
          <w:lang w:val="es-ES_tradnl"/>
        </w:rPr>
        <w:t>f</w:t>
      </w:r>
      <w:r w:rsidRPr="009F3481">
        <w:rPr>
          <w:spacing w:val="-3"/>
          <w:lang w:val="es-ES_tradnl"/>
        </w:rPr>
        <w:t>u</w:t>
      </w:r>
      <w:r w:rsidRPr="009F3481">
        <w:rPr>
          <w:lang w:val="es-ES_tradnl"/>
        </w:rPr>
        <w:t>e</w:t>
      </w:r>
      <w:r w:rsidRPr="009F3481">
        <w:rPr>
          <w:spacing w:val="-2"/>
          <w:lang w:val="es-ES_tradnl"/>
        </w:rPr>
        <w:t>r</w:t>
      </w:r>
      <w:r w:rsidRPr="009F3481">
        <w:rPr>
          <w:lang w:val="es-ES_tradnl"/>
        </w:rPr>
        <w:t>a d</w:t>
      </w:r>
      <w:r w:rsidRPr="009F3481">
        <w:rPr>
          <w:spacing w:val="-2"/>
          <w:lang w:val="es-ES_tradnl"/>
        </w:rPr>
        <w:t>e</w:t>
      </w:r>
      <w:r w:rsidR="0064019D" w:rsidRPr="009F3481">
        <w:rPr>
          <w:spacing w:val="-2"/>
          <w:lang w:val="es-ES_tradnl"/>
        </w:rPr>
        <w:t xml:space="preserve"> la vista y del alcance</w:t>
      </w:r>
      <w:r w:rsidRPr="009F3481">
        <w:rPr>
          <w:lang w:val="es-ES_tradnl"/>
        </w:rPr>
        <w:t xml:space="preserve"> de</w:t>
      </w:r>
      <w:r w:rsidRPr="009F3481">
        <w:rPr>
          <w:spacing w:val="-2"/>
          <w:lang w:val="es-ES_tradnl"/>
        </w:rPr>
        <w:t xml:space="preserve"> </w:t>
      </w:r>
      <w:r w:rsidRPr="009F3481">
        <w:rPr>
          <w:spacing w:val="1"/>
          <w:lang w:val="es-ES_tradnl"/>
        </w:rPr>
        <w:t>l</w:t>
      </w:r>
      <w:r w:rsidRPr="009F3481">
        <w:rPr>
          <w:lang w:val="es-ES_tradnl"/>
        </w:rPr>
        <w:t xml:space="preserve">os </w:t>
      </w:r>
      <w:r w:rsidRPr="009F3481">
        <w:rPr>
          <w:spacing w:val="-3"/>
          <w:lang w:val="es-ES_tradnl"/>
        </w:rPr>
        <w:t>n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ñ</w:t>
      </w:r>
      <w:r w:rsidRPr="009F3481">
        <w:rPr>
          <w:spacing w:val="-3"/>
          <w:lang w:val="es-ES_tradnl"/>
        </w:rPr>
        <w:t>o</w:t>
      </w:r>
      <w:r w:rsidRPr="009F3481">
        <w:rPr>
          <w:lang w:val="es-ES_tradnl"/>
        </w:rPr>
        <w:t>s.</w:t>
      </w:r>
    </w:p>
    <w:p w14:paraId="16E77B92" w14:textId="77777777" w:rsidR="000431E9" w:rsidRPr="009F3481" w:rsidRDefault="000431E9" w:rsidP="008C088B">
      <w:pPr>
        <w:pStyle w:val="BodyText"/>
        <w:ind w:left="0"/>
        <w:rPr>
          <w:lang w:val="es-ES_tradnl"/>
        </w:rPr>
      </w:pPr>
    </w:p>
    <w:p w14:paraId="497C4696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3FACCB53" w14:textId="77777777" w:rsidR="00D65627" w:rsidRPr="00420015" w:rsidRDefault="006F66AF" w:rsidP="00020CF6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567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OTRA(S) ADVERTENCIA(S) ESPECIAL(ES), SI ES NECESARIO</w:t>
      </w:r>
    </w:p>
    <w:p w14:paraId="6300F908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375E857E" w14:textId="77777777" w:rsidR="00D65627" w:rsidRPr="009F3481" w:rsidRDefault="0064019D" w:rsidP="008C088B">
      <w:pPr>
        <w:pStyle w:val="BodyText"/>
        <w:ind w:left="0"/>
        <w:rPr>
          <w:lang w:val="es-ES_tradnl"/>
        </w:rPr>
      </w:pPr>
      <w:r w:rsidRPr="009F3481">
        <w:rPr>
          <w:lang w:val="es-ES_tradnl"/>
        </w:rPr>
        <w:t>Citotóxico</w:t>
      </w:r>
    </w:p>
    <w:p w14:paraId="40340798" w14:textId="77777777" w:rsidR="000431E9" w:rsidRPr="009F3481" w:rsidRDefault="000431E9" w:rsidP="008C088B">
      <w:pPr>
        <w:pStyle w:val="BodyText"/>
        <w:ind w:left="0"/>
        <w:rPr>
          <w:lang w:val="es-ES_tradnl"/>
        </w:rPr>
      </w:pPr>
    </w:p>
    <w:p w14:paraId="27141D60" w14:textId="77777777" w:rsidR="000431E9" w:rsidRPr="009F3481" w:rsidRDefault="000431E9" w:rsidP="00CB0C87">
      <w:pPr>
        <w:pStyle w:val="BodyText"/>
        <w:ind w:left="0"/>
        <w:rPr>
          <w:lang w:val="es-ES_tradnl"/>
        </w:rPr>
      </w:pPr>
    </w:p>
    <w:p w14:paraId="49B7A678" w14:textId="77777777" w:rsidR="000431E9" w:rsidRPr="009F3481" w:rsidRDefault="006F66AF" w:rsidP="00CB0C87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567"/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  <w:spacing w:val="2"/>
        </w:rPr>
        <w:t>F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</w:rPr>
        <w:t>C</w:t>
      </w:r>
      <w:r w:rsidRPr="009F3481">
        <w:rPr>
          <w:rFonts w:ascii="Times New Roman" w:eastAsia="Times New Roman" w:hAnsi="Times New Roman"/>
          <w:b/>
          <w:bCs/>
          <w:spacing w:val="1"/>
        </w:rPr>
        <w:t>H</w:t>
      </w:r>
      <w:r w:rsidRPr="009F3481">
        <w:rPr>
          <w:rFonts w:ascii="Times New Roman" w:eastAsia="Times New Roman" w:hAnsi="Times New Roman"/>
          <w:b/>
          <w:bCs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CADUC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DAD</w:t>
      </w:r>
    </w:p>
    <w:p w14:paraId="257A2515" w14:textId="77777777" w:rsidR="000431E9" w:rsidRPr="009F3481" w:rsidRDefault="000431E9" w:rsidP="00CB0C87">
      <w:pPr>
        <w:pStyle w:val="BodyText"/>
        <w:ind w:left="0"/>
        <w:rPr>
          <w:spacing w:val="-1"/>
        </w:rPr>
      </w:pPr>
    </w:p>
    <w:p w14:paraId="59ED6826" w14:textId="77777777" w:rsidR="00D65627" w:rsidRPr="009F3481" w:rsidRDefault="006F66AF" w:rsidP="00CB0C87">
      <w:pPr>
        <w:pStyle w:val="BodyText"/>
        <w:ind w:left="0"/>
      </w:pPr>
      <w:r w:rsidRPr="009F3481">
        <w:rPr>
          <w:spacing w:val="-1"/>
        </w:rPr>
        <w:t>C</w:t>
      </w:r>
      <w:r w:rsidRPr="009F3481">
        <w:rPr>
          <w:spacing w:val="-2"/>
        </w:rPr>
        <w:t>AD</w:t>
      </w:r>
    </w:p>
    <w:p w14:paraId="03C16BA0" w14:textId="77777777" w:rsidR="00D65627" w:rsidRPr="009F3481" w:rsidRDefault="006F66AF" w:rsidP="00CB0C87">
      <w:pPr>
        <w:pStyle w:val="BodyText"/>
        <w:ind w:left="0"/>
        <w:rPr>
          <w:lang w:val="es-ES_tradnl"/>
        </w:rPr>
      </w:pPr>
      <w:r w:rsidRPr="006C1CEA">
        <w:rPr>
          <w:spacing w:val="-1"/>
          <w:highlight w:val="lightGray"/>
          <w:lang w:val="es-ES_tradnl"/>
        </w:rPr>
        <w:t>L</w:t>
      </w:r>
      <w:r w:rsidRPr="006C1CEA">
        <w:rPr>
          <w:highlight w:val="lightGray"/>
          <w:lang w:val="es-ES_tradnl"/>
        </w:rPr>
        <w:t>eer</w:t>
      </w:r>
      <w:r w:rsidRPr="006C1CEA">
        <w:rPr>
          <w:spacing w:val="1"/>
          <w:highlight w:val="lightGray"/>
          <w:lang w:val="es-ES_tradnl"/>
        </w:rPr>
        <w:t xml:space="preserve"> </w:t>
      </w:r>
      <w:r w:rsidRPr="006C1CEA">
        <w:rPr>
          <w:spacing w:val="-2"/>
          <w:highlight w:val="lightGray"/>
          <w:lang w:val="es-ES_tradnl"/>
        </w:rPr>
        <w:t>e</w:t>
      </w:r>
      <w:r w:rsidRPr="006C1CEA">
        <w:rPr>
          <w:highlight w:val="lightGray"/>
          <w:lang w:val="es-ES_tradnl"/>
        </w:rPr>
        <w:t>l</w:t>
      </w:r>
      <w:r w:rsidRPr="006C1CEA">
        <w:rPr>
          <w:spacing w:val="1"/>
          <w:highlight w:val="lightGray"/>
          <w:lang w:val="es-ES_tradnl"/>
        </w:rPr>
        <w:t xml:space="preserve"> </w:t>
      </w:r>
      <w:r w:rsidRPr="006C1CEA">
        <w:rPr>
          <w:spacing w:val="-3"/>
          <w:highlight w:val="lightGray"/>
          <w:lang w:val="es-ES_tradnl"/>
        </w:rPr>
        <w:t>p</w:t>
      </w:r>
      <w:r w:rsidRPr="006C1CEA">
        <w:rPr>
          <w:highlight w:val="lightGray"/>
          <w:lang w:val="es-ES_tradnl"/>
        </w:rPr>
        <w:t>ros</w:t>
      </w:r>
      <w:r w:rsidRPr="006C1CEA">
        <w:rPr>
          <w:spacing w:val="-3"/>
          <w:highlight w:val="lightGray"/>
          <w:lang w:val="es-ES_tradnl"/>
        </w:rPr>
        <w:t>p</w:t>
      </w:r>
      <w:r w:rsidRPr="006C1CEA">
        <w:rPr>
          <w:highlight w:val="lightGray"/>
          <w:lang w:val="es-ES_tradnl"/>
        </w:rPr>
        <w:t>e</w:t>
      </w:r>
      <w:r w:rsidRPr="006C1CEA">
        <w:rPr>
          <w:spacing w:val="-2"/>
          <w:highlight w:val="lightGray"/>
          <w:lang w:val="es-ES_tradnl"/>
        </w:rPr>
        <w:t>c</w:t>
      </w:r>
      <w:r w:rsidRPr="006C1CEA">
        <w:rPr>
          <w:spacing w:val="1"/>
          <w:highlight w:val="lightGray"/>
          <w:lang w:val="es-ES_tradnl"/>
        </w:rPr>
        <w:t>t</w:t>
      </w:r>
      <w:r w:rsidRPr="006C1CEA">
        <w:rPr>
          <w:highlight w:val="lightGray"/>
          <w:lang w:val="es-ES_tradnl"/>
        </w:rPr>
        <w:t>o p</w:t>
      </w:r>
      <w:r w:rsidRPr="006C1CEA">
        <w:rPr>
          <w:spacing w:val="-2"/>
          <w:highlight w:val="lightGray"/>
          <w:lang w:val="es-ES_tradnl"/>
        </w:rPr>
        <w:t>a</w:t>
      </w:r>
      <w:r w:rsidRPr="006C1CEA">
        <w:rPr>
          <w:highlight w:val="lightGray"/>
          <w:lang w:val="es-ES_tradnl"/>
        </w:rPr>
        <w:t xml:space="preserve">ra </w:t>
      </w:r>
      <w:r w:rsidRPr="006C1CEA">
        <w:rPr>
          <w:spacing w:val="-2"/>
          <w:highlight w:val="lightGray"/>
          <w:lang w:val="es-ES_tradnl"/>
        </w:rPr>
        <w:t>e</w:t>
      </w:r>
      <w:r w:rsidRPr="006C1CEA">
        <w:rPr>
          <w:highlight w:val="lightGray"/>
          <w:lang w:val="es-ES_tradnl"/>
        </w:rPr>
        <w:t>l</w:t>
      </w:r>
      <w:r w:rsidRPr="006C1CEA">
        <w:rPr>
          <w:spacing w:val="1"/>
          <w:highlight w:val="lightGray"/>
          <w:lang w:val="es-ES_tradnl"/>
        </w:rPr>
        <w:t xml:space="preserve"> </w:t>
      </w:r>
      <w:r w:rsidRPr="006C1CEA">
        <w:rPr>
          <w:spacing w:val="-3"/>
          <w:highlight w:val="lightGray"/>
          <w:lang w:val="es-ES_tradnl"/>
        </w:rPr>
        <w:t>p</w:t>
      </w:r>
      <w:r w:rsidRPr="006C1CEA">
        <w:rPr>
          <w:spacing w:val="-2"/>
          <w:highlight w:val="lightGray"/>
          <w:lang w:val="es-ES_tradnl"/>
        </w:rPr>
        <w:t>e</w:t>
      </w:r>
      <w:r w:rsidRPr="006C1CEA">
        <w:rPr>
          <w:highlight w:val="lightGray"/>
          <w:lang w:val="es-ES_tradnl"/>
        </w:rPr>
        <w:t>ríodo</w:t>
      </w:r>
      <w:r w:rsidRPr="006C1CEA">
        <w:rPr>
          <w:spacing w:val="-3"/>
          <w:highlight w:val="lightGray"/>
          <w:lang w:val="es-ES_tradnl"/>
        </w:rPr>
        <w:t xml:space="preserve"> </w:t>
      </w:r>
      <w:r w:rsidRPr="006C1CEA">
        <w:rPr>
          <w:highlight w:val="lightGray"/>
          <w:lang w:val="es-ES_tradnl"/>
        </w:rPr>
        <w:t xml:space="preserve">de </w:t>
      </w:r>
      <w:r w:rsidRPr="006C1CEA">
        <w:rPr>
          <w:spacing w:val="-3"/>
          <w:highlight w:val="lightGray"/>
          <w:lang w:val="es-ES_tradnl"/>
        </w:rPr>
        <w:t>v</w:t>
      </w:r>
      <w:r w:rsidRPr="006C1CEA">
        <w:rPr>
          <w:highlight w:val="lightGray"/>
          <w:lang w:val="es-ES_tradnl"/>
        </w:rPr>
        <w:t>a</w:t>
      </w:r>
      <w:r w:rsidRPr="006C1CEA">
        <w:rPr>
          <w:spacing w:val="-2"/>
          <w:highlight w:val="lightGray"/>
          <w:lang w:val="es-ES_tradnl"/>
        </w:rPr>
        <w:t>l</w:t>
      </w:r>
      <w:r w:rsidRPr="006C1CEA">
        <w:rPr>
          <w:spacing w:val="1"/>
          <w:highlight w:val="lightGray"/>
          <w:lang w:val="es-ES_tradnl"/>
        </w:rPr>
        <w:t>i</w:t>
      </w:r>
      <w:r w:rsidRPr="006C1CEA">
        <w:rPr>
          <w:highlight w:val="lightGray"/>
          <w:lang w:val="es-ES_tradnl"/>
        </w:rPr>
        <w:t>dez</w:t>
      </w:r>
      <w:r w:rsidRPr="006C1CEA">
        <w:rPr>
          <w:spacing w:val="-2"/>
          <w:highlight w:val="lightGray"/>
          <w:lang w:val="es-ES_tradnl"/>
        </w:rPr>
        <w:t xml:space="preserve"> </w:t>
      </w:r>
      <w:r w:rsidRPr="006C1CEA">
        <w:rPr>
          <w:highlight w:val="lightGray"/>
          <w:lang w:val="es-ES_tradnl"/>
        </w:rPr>
        <w:t>d</w:t>
      </w:r>
      <w:r w:rsidRPr="006C1CEA">
        <w:rPr>
          <w:spacing w:val="-2"/>
          <w:highlight w:val="lightGray"/>
          <w:lang w:val="es-ES_tradnl"/>
        </w:rPr>
        <w:t>e</w:t>
      </w:r>
      <w:r w:rsidRPr="006C1CEA">
        <w:rPr>
          <w:highlight w:val="lightGray"/>
          <w:lang w:val="es-ES_tradnl"/>
        </w:rPr>
        <w:t>l</w:t>
      </w:r>
      <w:r w:rsidRPr="006C1CEA">
        <w:rPr>
          <w:spacing w:val="1"/>
          <w:highlight w:val="lightGray"/>
          <w:lang w:val="es-ES_tradnl"/>
        </w:rPr>
        <w:t xml:space="preserve"> </w:t>
      </w:r>
      <w:r w:rsidRPr="006C1CEA">
        <w:rPr>
          <w:highlight w:val="lightGray"/>
          <w:lang w:val="es-ES_tradnl"/>
        </w:rPr>
        <w:t>pr</w:t>
      </w:r>
      <w:r w:rsidRPr="006C1CEA">
        <w:rPr>
          <w:spacing w:val="-3"/>
          <w:highlight w:val="lightGray"/>
          <w:lang w:val="es-ES_tradnl"/>
        </w:rPr>
        <w:t>o</w:t>
      </w:r>
      <w:r w:rsidRPr="006C1CEA">
        <w:rPr>
          <w:highlight w:val="lightGray"/>
          <w:lang w:val="es-ES_tradnl"/>
        </w:rPr>
        <w:t>du</w:t>
      </w:r>
      <w:r w:rsidRPr="006C1CEA">
        <w:rPr>
          <w:spacing w:val="-2"/>
          <w:highlight w:val="lightGray"/>
          <w:lang w:val="es-ES_tradnl"/>
        </w:rPr>
        <w:t>c</w:t>
      </w:r>
      <w:r w:rsidRPr="006C1CEA">
        <w:rPr>
          <w:spacing w:val="1"/>
          <w:highlight w:val="lightGray"/>
          <w:lang w:val="es-ES_tradnl"/>
        </w:rPr>
        <w:t>t</w:t>
      </w:r>
      <w:r w:rsidRPr="006C1CEA">
        <w:rPr>
          <w:highlight w:val="lightGray"/>
          <w:lang w:val="es-ES_tradnl"/>
        </w:rPr>
        <w:t xml:space="preserve">o </w:t>
      </w:r>
      <w:r w:rsidRPr="006C1CEA">
        <w:rPr>
          <w:spacing w:val="-2"/>
          <w:highlight w:val="lightGray"/>
          <w:lang w:val="es-ES_tradnl"/>
        </w:rPr>
        <w:t>r</w:t>
      </w:r>
      <w:r w:rsidRPr="006C1CEA">
        <w:rPr>
          <w:highlight w:val="lightGray"/>
          <w:lang w:val="es-ES_tradnl"/>
        </w:rPr>
        <w:t>eco</w:t>
      </w:r>
      <w:r w:rsidRPr="006C1CEA">
        <w:rPr>
          <w:spacing w:val="-3"/>
          <w:highlight w:val="lightGray"/>
          <w:lang w:val="es-ES_tradnl"/>
        </w:rPr>
        <w:t>n</w:t>
      </w:r>
      <w:r w:rsidRPr="006C1CEA">
        <w:rPr>
          <w:highlight w:val="lightGray"/>
          <w:lang w:val="es-ES_tradnl"/>
        </w:rPr>
        <w:t>s</w:t>
      </w:r>
      <w:r w:rsidRPr="006C1CEA">
        <w:rPr>
          <w:spacing w:val="-2"/>
          <w:highlight w:val="lightGray"/>
          <w:lang w:val="es-ES_tradnl"/>
        </w:rPr>
        <w:t>t</w:t>
      </w:r>
      <w:r w:rsidRPr="006C1CEA">
        <w:rPr>
          <w:spacing w:val="1"/>
          <w:highlight w:val="lightGray"/>
          <w:lang w:val="es-ES_tradnl"/>
        </w:rPr>
        <w:t>it</w:t>
      </w:r>
      <w:r w:rsidRPr="006C1CEA">
        <w:rPr>
          <w:spacing w:val="-3"/>
          <w:highlight w:val="lightGray"/>
          <w:lang w:val="es-ES_tradnl"/>
        </w:rPr>
        <w:t>u</w:t>
      </w:r>
      <w:r w:rsidRPr="006C1CEA">
        <w:rPr>
          <w:spacing w:val="1"/>
          <w:highlight w:val="lightGray"/>
          <w:lang w:val="es-ES_tradnl"/>
        </w:rPr>
        <w:t>i</w:t>
      </w:r>
      <w:r w:rsidRPr="006C1CEA">
        <w:rPr>
          <w:highlight w:val="lightGray"/>
          <w:lang w:val="es-ES_tradnl"/>
        </w:rPr>
        <w:t>d</w:t>
      </w:r>
      <w:r w:rsidRPr="006C1CEA">
        <w:rPr>
          <w:spacing w:val="-1"/>
          <w:highlight w:val="lightGray"/>
          <w:lang w:val="es-ES_tradnl"/>
        </w:rPr>
        <w:t>o</w:t>
      </w:r>
      <w:r w:rsidRPr="006C1CEA">
        <w:rPr>
          <w:highlight w:val="lightGray"/>
          <w:lang w:val="es-ES_tradnl"/>
        </w:rPr>
        <w:t>.</w:t>
      </w:r>
    </w:p>
    <w:p w14:paraId="2E4A893B" w14:textId="77777777" w:rsidR="000431E9" w:rsidRDefault="000431E9" w:rsidP="000E285E">
      <w:pPr>
        <w:pStyle w:val="BodyText"/>
        <w:ind w:left="0"/>
        <w:rPr>
          <w:lang w:val="es-ES_tradnl"/>
        </w:rPr>
      </w:pPr>
    </w:p>
    <w:p w14:paraId="7C7F676F" w14:textId="77777777" w:rsidR="00A449FF" w:rsidRPr="009F3481" w:rsidRDefault="00A449FF" w:rsidP="000E285E">
      <w:pPr>
        <w:pStyle w:val="BodyText"/>
        <w:ind w:left="0"/>
        <w:rPr>
          <w:lang w:val="es-ES_tradnl"/>
        </w:rPr>
      </w:pPr>
    </w:p>
    <w:p w14:paraId="3EB006B5" w14:textId="77777777" w:rsidR="00D65627" w:rsidRPr="000A00AD" w:rsidRDefault="006F66AF" w:rsidP="000E285E">
      <w:pPr>
        <w:keepNext/>
        <w:keepLines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567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lastRenderedPageBreak/>
        <w:t>CONDICIONES ESPECIALES DE CONSERVACIÓN</w:t>
      </w:r>
    </w:p>
    <w:p w14:paraId="01FE317D" w14:textId="77777777" w:rsidR="00D65627" w:rsidRPr="009F3481" w:rsidRDefault="00D65627" w:rsidP="000E285E">
      <w:pPr>
        <w:keepNext/>
        <w:keepLines/>
        <w:spacing w:line="200" w:lineRule="exact"/>
        <w:rPr>
          <w:rFonts w:ascii="Times New Roman" w:hAnsi="Times New Roman"/>
        </w:rPr>
      </w:pPr>
    </w:p>
    <w:p w14:paraId="0FBD32D3" w14:textId="77777777" w:rsidR="00D65627" w:rsidRPr="009F3481" w:rsidRDefault="00D65627" w:rsidP="008C088B">
      <w:pPr>
        <w:spacing w:line="240" w:lineRule="exact"/>
        <w:rPr>
          <w:rFonts w:ascii="Times New Roman" w:hAnsi="Times New Roman"/>
        </w:rPr>
      </w:pPr>
    </w:p>
    <w:p w14:paraId="685374C9" w14:textId="77777777" w:rsidR="00D65627" w:rsidRPr="009F3481" w:rsidRDefault="006F66AF" w:rsidP="00CB0C87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ind w:left="567"/>
        <w:rPr>
          <w:rFonts w:ascii="Times New Roman" w:eastAsia="Times New Roman" w:hAnsi="Times New Roman"/>
          <w:lang w:val="es-ES_tradnl"/>
        </w:rPr>
      </w:pPr>
      <w:r w:rsidRPr="009F3481">
        <w:rPr>
          <w:rFonts w:ascii="Times New Roman" w:eastAsia="Times New Roman" w:hAnsi="Times New Roman"/>
          <w:b/>
          <w:bCs/>
          <w:spacing w:val="2"/>
          <w:lang w:val="es-ES_tradnl"/>
        </w:rPr>
        <w:t>P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CAUC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ES</w:t>
      </w:r>
      <w:r w:rsidRPr="009F3481">
        <w:rPr>
          <w:rFonts w:ascii="Times New Roman" w:eastAsia="Times New Roman" w:hAnsi="Times New Roman"/>
          <w:b/>
          <w:bCs/>
          <w:spacing w:val="2"/>
          <w:lang w:val="es-ES_tradnl"/>
        </w:rPr>
        <w:t>P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LE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EL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IMI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NAC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Ó</w:t>
      </w:r>
      <w:r w:rsidRPr="009F3481">
        <w:rPr>
          <w:rFonts w:ascii="Times New Roman" w:eastAsia="Times New Roman" w:hAnsi="Times New Roman"/>
          <w:b/>
          <w:bCs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T</w:t>
      </w:r>
      <w:r w:rsidRPr="009F3481">
        <w:rPr>
          <w:rFonts w:ascii="Times New Roman" w:eastAsia="Times New Roman" w:hAnsi="Times New Roman"/>
          <w:b/>
          <w:bCs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NO U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T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L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Z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Y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L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3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TE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LE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V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S</w:t>
      </w:r>
      <w:r w:rsidRPr="009F3481">
        <w:rPr>
          <w:rFonts w:ascii="Times New Roman" w:eastAsia="Times New Roman" w:hAnsi="Times New Roman"/>
          <w:b/>
          <w:bCs/>
          <w:lang w:val="es-ES_tradnl"/>
        </w:rPr>
        <w:t>U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(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CUANDO C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RR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ESP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NDA)</w:t>
      </w:r>
    </w:p>
    <w:p w14:paraId="64B43356" w14:textId="77777777" w:rsidR="00D65627" w:rsidRPr="009F3481" w:rsidRDefault="00D65627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70224ECB" w14:textId="77777777" w:rsidR="00D65627" w:rsidRPr="00844C8B" w:rsidRDefault="00D47065" w:rsidP="008C088B">
      <w:pPr>
        <w:spacing w:line="200" w:lineRule="exact"/>
        <w:rPr>
          <w:rFonts w:ascii="Times New Roman" w:hAnsi="Times New Roman"/>
          <w:lang w:val="es-ES_tradnl"/>
        </w:rPr>
      </w:pPr>
      <w:r w:rsidRPr="00844C8B">
        <w:rPr>
          <w:rFonts w:ascii="Times New Roman" w:hAnsi="Times New Roman"/>
          <w:lang w:val="es-ES_tradnl"/>
        </w:rPr>
        <w:t>Desechar apropiadamente el contenido que no se haya usado</w:t>
      </w:r>
      <w:r w:rsidR="00921768">
        <w:rPr>
          <w:rFonts w:ascii="Times New Roman" w:hAnsi="Times New Roman"/>
          <w:lang w:val="es-ES_tradnl"/>
        </w:rPr>
        <w:t>.</w:t>
      </w:r>
    </w:p>
    <w:p w14:paraId="6F35B8CE" w14:textId="77777777" w:rsidR="00D47065" w:rsidRPr="009B1E32" w:rsidRDefault="00D47065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7AFFA8CC" w14:textId="77777777" w:rsidR="00D47065" w:rsidRPr="009F3481" w:rsidRDefault="00D47065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3CFBA4F4" w14:textId="77777777" w:rsidR="00D65627" w:rsidRPr="000A00AD" w:rsidRDefault="006F66AF" w:rsidP="000A00AD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ind w:left="567"/>
        <w:rPr>
          <w:rFonts w:ascii="Times New Roman" w:eastAsia="Times New Roman" w:hAnsi="Times New Roman"/>
          <w:b/>
          <w:bCs/>
          <w:spacing w:val="2"/>
          <w:lang w:val="es-ES_tradnl"/>
        </w:rPr>
      </w:pPr>
      <w:r w:rsidRPr="000A00AD">
        <w:rPr>
          <w:rFonts w:ascii="Times New Roman" w:eastAsia="Times New Roman" w:hAnsi="Times New Roman"/>
          <w:b/>
          <w:bCs/>
          <w:spacing w:val="2"/>
          <w:lang w:val="es-ES_tradnl"/>
        </w:rPr>
        <w:t>NOMBRE Y DIRECCIÓN DEL TITULAR DE LA AUTORIZACIÓN DE COMERCIALIZACIÓN</w:t>
      </w:r>
    </w:p>
    <w:p w14:paraId="1CF3EE73" w14:textId="77777777" w:rsidR="00D65627" w:rsidRPr="009F3481" w:rsidRDefault="00D65627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550F6208" w14:textId="77777777" w:rsidR="0003746F" w:rsidRPr="00222C5E" w:rsidRDefault="0003746F" w:rsidP="0003746F">
      <w:pPr>
        <w:pStyle w:val="NormalWeb"/>
        <w:spacing w:before="0" w:beforeAutospacing="0" w:after="0" w:afterAutospacing="0"/>
        <w:rPr>
          <w:sz w:val="22"/>
          <w:szCs w:val="22"/>
          <w:lang w:val="fr-CH"/>
        </w:rPr>
      </w:pPr>
      <w:r w:rsidRPr="00222C5E">
        <w:rPr>
          <w:sz w:val="22"/>
          <w:szCs w:val="22"/>
          <w:lang w:val="fr-CH"/>
        </w:rPr>
        <w:t>Pfizer Europe MA EEIG</w:t>
      </w:r>
    </w:p>
    <w:p w14:paraId="4A30A5D9" w14:textId="77777777" w:rsidR="0003746F" w:rsidRPr="00222C5E" w:rsidRDefault="0003746F" w:rsidP="0003746F">
      <w:pPr>
        <w:pStyle w:val="NormalWeb"/>
        <w:spacing w:before="0" w:beforeAutospacing="0" w:after="0" w:afterAutospacing="0"/>
        <w:rPr>
          <w:sz w:val="22"/>
          <w:szCs w:val="22"/>
          <w:lang w:val="fr-CH"/>
        </w:rPr>
      </w:pPr>
      <w:r w:rsidRPr="00222C5E">
        <w:rPr>
          <w:sz w:val="22"/>
          <w:szCs w:val="22"/>
          <w:lang w:val="fr-CH"/>
        </w:rPr>
        <w:t>Boulevard de la Plaine 17</w:t>
      </w:r>
    </w:p>
    <w:p w14:paraId="4757409C" w14:textId="77777777" w:rsidR="0003746F" w:rsidRPr="00203CAF" w:rsidRDefault="0003746F" w:rsidP="0003746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03CAF">
        <w:rPr>
          <w:sz w:val="22"/>
          <w:szCs w:val="22"/>
        </w:rPr>
        <w:t xml:space="preserve">1050 </w:t>
      </w:r>
      <w:proofErr w:type="spellStart"/>
      <w:r w:rsidRPr="00203CAF">
        <w:rPr>
          <w:sz w:val="22"/>
          <w:szCs w:val="22"/>
        </w:rPr>
        <w:t>Bruxelles</w:t>
      </w:r>
      <w:proofErr w:type="spellEnd"/>
    </w:p>
    <w:p w14:paraId="79568526" w14:textId="77777777" w:rsidR="00222C5E" w:rsidRDefault="0003746F" w:rsidP="0003746F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 w:rsidRPr="00203CAF">
        <w:rPr>
          <w:sz w:val="22"/>
          <w:szCs w:val="22"/>
        </w:rPr>
        <w:t>B</w:t>
      </w:r>
      <w:r>
        <w:rPr>
          <w:sz w:val="22"/>
          <w:szCs w:val="22"/>
        </w:rPr>
        <w:t>é</w:t>
      </w:r>
      <w:r w:rsidRPr="00203CAF">
        <w:rPr>
          <w:sz w:val="22"/>
          <w:szCs w:val="22"/>
        </w:rPr>
        <w:t>lg</w:t>
      </w:r>
      <w:r>
        <w:rPr>
          <w:sz w:val="22"/>
          <w:szCs w:val="22"/>
        </w:rPr>
        <w:t>ica</w:t>
      </w:r>
      <w:proofErr w:type="spellEnd"/>
    </w:p>
    <w:p w14:paraId="073EF2E7" w14:textId="77777777" w:rsidR="008C088B" w:rsidRPr="009F3481" w:rsidRDefault="008C088B" w:rsidP="00222C5E">
      <w:pPr>
        <w:pStyle w:val="BodyText"/>
        <w:spacing w:line="252" w:lineRule="exact"/>
        <w:ind w:left="0"/>
      </w:pPr>
    </w:p>
    <w:p w14:paraId="14F93135" w14:textId="77777777" w:rsidR="00D65627" w:rsidRPr="009F3481" w:rsidRDefault="00D65627" w:rsidP="008C088B">
      <w:pPr>
        <w:tabs>
          <w:tab w:val="left" w:pos="6574"/>
        </w:tabs>
        <w:spacing w:line="200" w:lineRule="exact"/>
        <w:rPr>
          <w:rFonts w:ascii="Times New Roman" w:hAnsi="Times New Roman"/>
        </w:rPr>
      </w:pPr>
    </w:p>
    <w:p w14:paraId="36E174F4" w14:textId="77777777" w:rsidR="00D65627" w:rsidRPr="00420015" w:rsidRDefault="006F66AF" w:rsidP="000A00AD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9"/>
        </w:tabs>
        <w:ind w:left="562" w:hanging="562"/>
        <w:rPr>
          <w:rFonts w:ascii="Times New Roman" w:eastAsia="Times New Roman" w:hAnsi="Times New Roman"/>
          <w:b/>
          <w:bCs/>
          <w:lang w:val="es-ES"/>
        </w:rPr>
      </w:pPr>
      <w:r w:rsidRPr="00420015">
        <w:rPr>
          <w:rFonts w:ascii="Times New Roman" w:eastAsia="Times New Roman" w:hAnsi="Times New Roman"/>
          <w:b/>
          <w:bCs/>
          <w:lang w:val="es-ES"/>
        </w:rPr>
        <w:t>NÚMERO(S) DE AUTORIZACIÓN DE COMERCIALIZACIÓN</w:t>
      </w:r>
    </w:p>
    <w:p w14:paraId="02507F0C" w14:textId="77777777" w:rsidR="00D65627" w:rsidRPr="009F3481" w:rsidRDefault="00D65627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6526B0FF" w14:textId="77777777" w:rsidR="00A73675" w:rsidRPr="009F3481" w:rsidRDefault="00A73675" w:rsidP="008C088B">
      <w:pPr>
        <w:pStyle w:val="BodyText"/>
        <w:ind w:left="0"/>
        <w:rPr>
          <w:spacing w:val="-3"/>
        </w:rPr>
      </w:pPr>
      <w:r w:rsidRPr="009F3481">
        <w:rPr>
          <w:spacing w:val="-3"/>
        </w:rPr>
        <w:t>EU/1/15/1057/001</w:t>
      </w:r>
    </w:p>
    <w:p w14:paraId="186104FA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5D08A93C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30514867" w14:textId="77777777" w:rsidR="00D65627" w:rsidRPr="000A00AD" w:rsidRDefault="006F66AF" w:rsidP="000A00AD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9"/>
        </w:tabs>
        <w:ind w:left="562" w:hanging="562"/>
        <w:rPr>
          <w:rFonts w:ascii="Times New Roman" w:eastAsia="Times New Roman" w:hAnsi="Times New Roman"/>
          <w:b/>
          <w:bCs/>
        </w:rPr>
      </w:pPr>
      <w:r w:rsidRPr="000A00AD">
        <w:rPr>
          <w:rFonts w:ascii="Times New Roman" w:eastAsia="Times New Roman" w:hAnsi="Times New Roman"/>
          <w:b/>
          <w:bCs/>
        </w:rPr>
        <w:t>NÚMERO DE LOTE</w:t>
      </w:r>
    </w:p>
    <w:p w14:paraId="39535695" w14:textId="77777777" w:rsidR="00D65627" w:rsidRPr="009F3481" w:rsidRDefault="00D65627" w:rsidP="008C088B">
      <w:pPr>
        <w:spacing w:line="180" w:lineRule="exact"/>
        <w:rPr>
          <w:rFonts w:ascii="Times New Roman" w:hAnsi="Times New Roman"/>
        </w:rPr>
      </w:pPr>
    </w:p>
    <w:p w14:paraId="4D2D70B0" w14:textId="77777777" w:rsidR="00D65627" w:rsidRPr="009F3481" w:rsidRDefault="006F66AF" w:rsidP="008C088B">
      <w:pPr>
        <w:pStyle w:val="BodyText"/>
        <w:ind w:left="0"/>
      </w:pPr>
      <w:r w:rsidRPr="009F3481">
        <w:rPr>
          <w:spacing w:val="-1"/>
        </w:rPr>
        <w:t>L</w:t>
      </w:r>
      <w:r w:rsidRPr="009F3481">
        <w:t>o</w:t>
      </w:r>
      <w:r w:rsidRPr="009F3481">
        <w:rPr>
          <w:spacing w:val="1"/>
        </w:rPr>
        <w:t>t</w:t>
      </w:r>
      <w:r w:rsidRPr="009F3481">
        <w:t>e</w:t>
      </w:r>
    </w:p>
    <w:p w14:paraId="6348F29E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009079B5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4199D438" w14:textId="77777777" w:rsidR="00D65627" w:rsidRPr="000A00AD" w:rsidRDefault="006F66AF" w:rsidP="000A00AD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9"/>
        </w:tabs>
        <w:ind w:left="562" w:hanging="562"/>
        <w:rPr>
          <w:rFonts w:ascii="Times New Roman" w:eastAsia="Times New Roman" w:hAnsi="Times New Roman"/>
          <w:b/>
          <w:bCs/>
        </w:rPr>
      </w:pPr>
      <w:r w:rsidRPr="000A00AD">
        <w:rPr>
          <w:rFonts w:ascii="Times New Roman" w:eastAsia="Times New Roman" w:hAnsi="Times New Roman"/>
          <w:b/>
          <w:bCs/>
        </w:rPr>
        <w:t>CONDICIONES GENERALES DE DISPENSACIÓN</w:t>
      </w:r>
    </w:p>
    <w:p w14:paraId="456F3C6A" w14:textId="77777777" w:rsidR="00C44384" w:rsidRPr="009F3481" w:rsidRDefault="00C44384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576D8C2B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20A72969" w14:textId="77777777" w:rsidR="00D65627" w:rsidRPr="000A00AD" w:rsidRDefault="006F66AF" w:rsidP="000A00AD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9"/>
        </w:tabs>
        <w:ind w:left="562" w:hanging="562"/>
        <w:rPr>
          <w:rFonts w:ascii="Times New Roman" w:eastAsia="Times New Roman" w:hAnsi="Times New Roman"/>
          <w:b/>
          <w:bCs/>
        </w:rPr>
      </w:pPr>
      <w:r w:rsidRPr="000A00AD">
        <w:rPr>
          <w:rFonts w:ascii="Times New Roman" w:eastAsia="Times New Roman" w:hAnsi="Times New Roman"/>
          <w:b/>
          <w:bCs/>
        </w:rPr>
        <w:t>INSTRUCCIONES DE USO</w:t>
      </w:r>
    </w:p>
    <w:p w14:paraId="47EC682D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536567AE" w14:textId="77777777" w:rsidR="00D65627" w:rsidRPr="009F3481" w:rsidRDefault="00D65627" w:rsidP="008C088B">
      <w:pPr>
        <w:spacing w:line="240" w:lineRule="exact"/>
        <w:rPr>
          <w:rFonts w:ascii="Times New Roman" w:hAnsi="Times New Roman"/>
        </w:rPr>
      </w:pPr>
    </w:p>
    <w:p w14:paraId="7447562D" w14:textId="77777777" w:rsidR="00D65627" w:rsidRPr="009F3481" w:rsidRDefault="006F66AF" w:rsidP="008C088B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9"/>
        </w:tabs>
        <w:ind w:left="562" w:hanging="562"/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</w:rPr>
        <w:t>F</w:t>
      </w:r>
      <w:r w:rsidRPr="009F3481">
        <w:rPr>
          <w:rFonts w:ascii="Times New Roman" w:eastAsia="Times New Roman" w:hAnsi="Times New Roman"/>
          <w:b/>
          <w:bCs/>
          <w:spacing w:val="1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</w:rPr>
        <w:t>R</w:t>
      </w:r>
      <w:r w:rsidRPr="009F3481">
        <w:rPr>
          <w:rFonts w:ascii="Times New Roman" w:eastAsia="Times New Roman" w:hAnsi="Times New Roman"/>
          <w:b/>
          <w:bCs/>
        </w:rPr>
        <w:t>M</w:t>
      </w:r>
      <w:r w:rsidRPr="009F3481">
        <w:rPr>
          <w:rFonts w:ascii="Times New Roman" w:eastAsia="Times New Roman" w:hAnsi="Times New Roman"/>
          <w:b/>
          <w:bCs/>
          <w:spacing w:val="-2"/>
        </w:rPr>
        <w:t>ACI</w:t>
      </w:r>
      <w:r w:rsidRPr="009F3481">
        <w:rPr>
          <w:rFonts w:ascii="Times New Roman" w:eastAsia="Times New Roman" w:hAnsi="Times New Roman"/>
          <w:b/>
          <w:bCs/>
          <w:spacing w:val="1"/>
        </w:rPr>
        <w:t>Ó</w:t>
      </w:r>
      <w:r w:rsidRPr="009F3481">
        <w:rPr>
          <w:rFonts w:ascii="Times New Roman" w:eastAsia="Times New Roman" w:hAnsi="Times New Roman"/>
          <w:b/>
          <w:bCs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E</w:t>
      </w:r>
      <w:r w:rsidRPr="009F3481">
        <w:rPr>
          <w:rFonts w:ascii="Times New Roman" w:eastAsia="Times New Roman" w:hAnsi="Times New Roman"/>
          <w:b/>
          <w:bCs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1"/>
        </w:rPr>
        <w:t>B</w:t>
      </w:r>
      <w:r w:rsidRPr="009F3481">
        <w:rPr>
          <w:rFonts w:ascii="Times New Roman" w:eastAsia="Times New Roman" w:hAnsi="Times New Roman"/>
          <w:b/>
          <w:bCs/>
          <w:spacing w:val="-4"/>
        </w:rPr>
        <w:t>R</w:t>
      </w:r>
      <w:r w:rsidRPr="009F3481">
        <w:rPr>
          <w:rFonts w:ascii="Times New Roman" w:eastAsia="Times New Roman" w:hAnsi="Times New Roman"/>
          <w:b/>
          <w:bCs/>
          <w:spacing w:val="-2"/>
        </w:rPr>
        <w:t>A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1"/>
        </w:rPr>
        <w:t>LL</w:t>
      </w:r>
      <w:r w:rsidRPr="009F3481">
        <w:rPr>
          <w:rFonts w:ascii="Times New Roman" w:eastAsia="Times New Roman" w:hAnsi="Times New Roman"/>
          <w:b/>
          <w:bCs/>
        </w:rPr>
        <w:t>E</w:t>
      </w:r>
    </w:p>
    <w:p w14:paraId="6FC1DFA0" w14:textId="77777777" w:rsidR="00E14F86" w:rsidRPr="009F3481" w:rsidRDefault="00E14F86" w:rsidP="008C088B">
      <w:pPr>
        <w:rPr>
          <w:rFonts w:ascii="Times New Roman" w:eastAsia="Times New Roman" w:hAnsi="Times New Roman"/>
        </w:rPr>
      </w:pPr>
    </w:p>
    <w:p w14:paraId="7BACF0E3" w14:textId="77777777" w:rsidR="00E14F86" w:rsidRPr="009F3481" w:rsidRDefault="00E14F86" w:rsidP="008C088B">
      <w:pPr>
        <w:rPr>
          <w:rFonts w:ascii="Times New Roman" w:eastAsia="Times New Roman" w:hAnsi="Times New Roman"/>
          <w:lang w:val="es-ES_tradnl"/>
        </w:rPr>
      </w:pPr>
      <w:r w:rsidRPr="006C1CEA">
        <w:rPr>
          <w:rFonts w:ascii="Times New Roman" w:eastAsia="Times New Roman" w:hAnsi="Times New Roman"/>
          <w:highlight w:val="lightGray"/>
          <w:lang w:val="es-ES_tradnl"/>
        </w:rPr>
        <w:t xml:space="preserve">Aceptada la justificación para no incluir </w:t>
      </w:r>
      <w:r w:rsidR="003716BF" w:rsidRPr="006C1CEA">
        <w:rPr>
          <w:rFonts w:ascii="Times New Roman" w:eastAsia="Times New Roman" w:hAnsi="Times New Roman"/>
          <w:highlight w:val="lightGray"/>
          <w:lang w:val="es-ES_tradnl"/>
        </w:rPr>
        <w:t xml:space="preserve">la información en </w:t>
      </w:r>
      <w:r w:rsidRPr="006C1CEA">
        <w:rPr>
          <w:rFonts w:ascii="Times New Roman" w:eastAsia="Times New Roman" w:hAnsi="Times New Roman"/>
          <w:highlight w:val="lightGray"/>
          <w:lang w:val="es-ES_tradnl"/>
        </w:rPr>
        <w:t>braille</w:t>
      </w:r>
    </w:p>
    <w:p w14:paraId="34A226BB" w14:textId="77777777" w:rsidR="00E14F86" w:rsidRDefault="00E14F86" w:rsidP="008C088B">
      <w:pPr>
        <w:rPr>
          <w:rFonts w:ascii="Times New Roman" w:eastAsia="Times New Roman" w:hAnsi="Times New Roman"/>
          <w:lang w:val="es-ES_tradnl"/>
        </w:rPr>
      </w:pPr>
    </w:p>
    <w:p w14:paraId="4BB4ADEC" w14:textId="77777777" w:rsidR="008C088B" w:rsidRPr="009F3481" w:rsidRDefault="008C088B" w:rsidP="008C088B">
      <w:pPr>
        <w:rPr>
          <w:rFonts w:ascii="Times New Roman" w:eastAsia="Times New Roman" w:hAnsi="Times New Roman"/>
          <w:lang w:val="es-ES_tradnl"/>
        </w:rPr>
      </w:pPr>
    </w:p>
    <w:p w14:paraId="6D811657" w14:textId="77777777" w:rsidR="00B61456" w:rsidRPr="009F3481" w:rsidRDefault="00B61456" w:rsidP="008C088B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hAnsi="Times New Roman"/>
          <w:i/>
          <w:noProof/>
          <w:lang w:val="es-ES"/>
        </w:rPr>
      </w:pPr>
      <w:r w:rsidRPr="009F3481">
        <w:rPr>
          <w:rFonts w:ascii="Times New Roman" w:hAnsi="Times New Roman"/>
          <w:b/>
          <w:noProof/>
          <w:lang w:val="es-ES"/>
        </w:rPr>
        <w:t>17.</w:t>
      </w:r>
      <w:r w:rsidR="00B637A0">
        <w:rPr>
          <w:rFonts w:ascii="Times New Roman" w:hAnsi="Times New Roman"/>
          <w:b/>
          <w:noProof/>
          <w:lang w:val="es-ES"/>
        </w:rPr>
        <w:tab/>
        <w:t>I</w:t>
      </w:r>
      <w:r w:rsidRPr="009F3481">
        <w:rPr>
          <w:rFonts w:ascii="Times New Roman" w:hAnsi="Times New Roman"/>
          <w:b/>
          <w:noProof/>
          <w:lang w:val="es-ES"/>
        </w:rPr>
        <w:t>DENTIFICADOR ÚNICO - CÓDIGO DE BARRAS 2D</w:t>
      </w:r>
    </w:p>
    <w:p w14:paraId="0C42FF1F" w14:textId="77777777" w:rsidR="00B61456" w:rsidRPr="009F3481" w:rsidRDefault="00B61456" w:rsidP="008C088B">
      <w:pPr>
        <w:tabs>
          <w:tab w:val="left" w:pos="720"/>
        </w:tabs>
        <w:rPr>
          <w:rFonts w:ascii="Times New Roman" w:hAnsi="Times New Roman"/>
          <w:b/>
          <w:noProof/>
          <w:lang w:val="es-ES"/>
        </w:rPr>
      </w:pPr>
    </w:p>
    <w:p w14:paraId="0141F0F4" w14:textId="77777777" w:rsidR="00B61456" w:rsidRPr="009F3481" w:rsidRDefault="00B61456" w:rsidP="008C088B">
      <w:pPr>
        <w:rPr>
          <w:rFonts w:ascii="Times New Roman" w:hAnsi="Times New Roman"/>
          <w:noProof/>
          <w:shd w:val="clear" w:color="auto" w:fill="CCCCCC"/>
          <w:lang w:val="es-ES"/>
        </w:rPr>
      </w:pPr>
      <w:r w:rsidRPr="006C1CEA">
        <w:rPr>
          <w:rFonts w:ascii="Times New Roman" w:hAnsi="Times New Roman"/>
          <w:noProof/>
          <w:highlight w:val="lightGray"/>
          <w:lang w:val="es-ES"/>
        </w:rPr>
        <w:t>Incluido el código de barras 2D que lleva el identificador único.</w:t>
      </w:r>
    </w:p>
    <w:p w14:paraId="59C565F4" w14:textId="77777777" w:rsidR="00B61456" w:rsidRPr="009F3481" w:rsidRDefault="00B61456" w:rsidP="008C088B">
      <w:pPr>
        <w:rPr>
          <w:rFonts w:ascii="Times New Roman" w:hAnsi="Times New Roman"/>
          <w:noProof/>
          <w:lang w:val="es-ES"/>
        </w:rPr>
      </w:pPr>
    </w:p>
    <w:p w14:paraId="04E52D05" w14:textId="77777777" w:rsidR="00B61456" w:rsidRPr="007B792E" w:rsidRDefault="00B61456" w:rsidP="008C088B">
      <w:pPr>
        <w:rPr>
          <w:rFonts w:ascii="Times New Roman" w:hAnsi="Times New Roman"/>
          <w:noProof/>
          <w:vanish/>
          <w:lang w:val="es-ES"/>
        </w:rPr>
      </w:pPr>
    </w:p>
    <w:p w14:paraId="66FCBC8E" w14:textId="77777777" w:rsidR="00B61456" w:rsidRPr="009F3481" w:rsidRDefault="00B61456" w:rsidP="008C088B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hAnsi="Times New Roman"/>
          <w:i/>
          <w:noProof/>
          <w:lang w:val="es-ES"/>
        </w:rPr>
      </w:pPr>
      <w:r w:rsidRPr="009F3481">
        <w:rPr>
          <w:rFonts w:ascii="Times New Roman" w:hAnsi="Times New Roman"/>
          <w:b/>
          <w:noProof/>
          <w:lang w:val="es-ES"/>
        </w:rPr>
        <w:t>18.</w:t>
      </w:r>
      <w:r w:rsidR="00B637A0">
        <w:rPr>
          <w:rFonts w:ascii="Times New Roman" w:hAnsi="Times New Roman"/>
          <w:b/>
          <w:noProof/>
          <w:lang w:val="es-ES"/>
        </w:rPr>
        <w:tab/>
      </w:r>
      <w:r w:rsidRPr="009F3481">
        <w:rPr>
          <w:rFonts w:ascii="Times New Roman" w:hAnsi="Times New Roman"/>
          <w:b/>
          <w:noProof/>
          <w:lang w:val="es-ES"/>
        </w:rPr>
        <w:t>IDENTIFICADOR ÚNICO - INFORMACIÓN EN CARACTERES VISUALES</w:t>
      </w:r>
    </w:p>
    <w:p w14:paraId="08DA8614" w14:textId="77777777" w:rsidR="00B61456" w:rsidRPr="009F3481" w:rsidRDefault="00B61456" w:rsidP="008C088B">
      <w:pPr>
        <w:tabs>
          <w:tab w:val="left" w:pos="720"/>
        </w:tabs>
        <w:rPr>
          <w:rFonts w:ascii="Times New Roman" w:hAnsi="Times New Roman"/>
          <w:noProof/>
          <w:lang w:val="es-ES"/>
        </w:rPr>
      </w:pPr>
    </w:p>
    <w:p w14:paraId="425675B9" w14:textId="77777777" w:rsidR="00B61456" w:rsidRPr="00A449FF" w:rsidRDefault="00B61456" w:rsidP="008C088B">
      <w:pPr>
        <w:rPr>
          <w:rFonts w:ascii="Times New Roman" w:hAnsi="Times New Roman"/>
          <w:lang w:val="es-ES"/>
        </w:rPr>
      </w:pPr>
      <w:r w:rsidRPr="009F3481">
        <w:rPr>
          <w:rFonts w:ascii="Times New Roman" w:hAnsi="Times New Roman"/>
          <w:lang w:val="es-ES"/>
        </w:rPr>
        <w:t>PC</w:t>
      </w:r>
    </w:p>
    <w:p w14:paraId="09EF067D" w14:textId="77777777" w:rsidR="00B61456" w:rsidRPr="00A449FF" w:rsidRDefault="00B61456" w:rsidP="008C088B">
      <w:pPr>
        <w:rPr>
          <w:rFonts w:ascii="Times New Roman" w:hAnsi="Times New Roman"/>
          <w:lang w:val="es-ES"/>
        </w:rPr>
      </w:pPr>
      <w:r w:rsidRPr="00A449FF">
        <w:rPr>
          <w:rFonts w:ascii="Times New Roman" w:hAnsi="Times New Roman"/>
          <w:lang w:val="es-ES"/>
        </w:rPr>
        <w:t>SN</w:t>
      </w:r>
    </w:p>
    <w:p w14:paraId="31D89971" w14:textId="77777777" w:rsidR="00B61456" w:rsidRPr="00A449FF" w:rsidRDefault="00B61456" w:rsidP="008C088B">
      <w:pPr>
        <w:rPr>
          <w:rFonts w:ascii="Times New Roman" w:hAnsi="Times New Roman"/>
          <w:lang w:val="es-ES"/>
        </w:rPr>
      </w:pPr>
      <w:r w:rsidRPr="00A449FF">
        <w:rPr>
          <w:rFonts w:ascii="Times New Roman" w:hAnsi="Times New Roman"/>
          <w:lang w:val="es-ES"/>
        </w:rPr>
        <w:t>NN</w:t>
      </w:r>
    </w:p>
    <w:p w14:paraId="5D834816" w14:textId="77777777" w:rsidR="00E8100C" w:rsidRPr="009F3481" w:rsidRDefault="0016574F" w:rsidP="008C088B">
      <w:pPr>
        <w:rPr>
          <w:rFonts w:ascii="Times New Roman" w:hAnsi="Times New Roman"/>
          <w:b/>
          <w:noProof/>
          <w:u w:val="single"/>
          <w:lang w:val="es-ES"/>
        </w:rPr>
      </w:pPr>
      <w:r>
        <w:rPr>
          <w:rFonts w:ascii="Times New Roman" w:hAnsi="Times New Roman"/>
          <w:b/>
          <w:noProof/>
          <w:u w:val="single"/>
          <w:lang w:val="es-ES"/>
        </w:rPr>
        <w:br w:type="page"/>
      </w:r>
    </w:p>
    <w:p w14:paraId="10714B23" w14:textId="77777777" w:rsidR="00D65627" w:rsidRPr="009F3481" w:rsidRDefault="006F66AF" w:rsidP="005E7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rPr>
          <w:rFonts w:ascii="Times New Roman" w:eastAsia="Times New Roman" w:hAnsi="Times New Roman"/>
          <w:lang w:val="es-ES_tradnl"/>
        </w:rPr>
      </w:pPr>
      <w:r w:rsidRPr="009F3481">
        <w:rPr>
          <w:rFonts w:ascii="Times New Roman" w:eastAsia="Times New Roman" w:hAnsi="Times New Roman"/>
          <w:b/>
          <w:bCs/>
          <w:lang w:val="es-ES_tradnl"/>
        </w:rPr>
        <w:lastRenderedPageBreak/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F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ACI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Ó</w:t>
      </w:r>
      <w:r w:rsidRPr="009F3481">
        <w:rPr>
          <w:rFonts w:ascii="Times New Roman" w:eastAsia="Times New Roman" w:hAnsi="Times New Roman"/>
          <w:b/>
          <w:bCs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MÍ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NIM</w:t>
      </w:r>
      <w:r w:rsidRPr="009F3481">
        <w:rPr>
          <w:rFonts w:ascii="Times New Roman" w:eastAsia="Times New Roman" w:hAnsi="Times New Roman"/>
          <w:b/>
          <w:bCs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Q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B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NC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L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P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Q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Ñ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lang w:val="es-ES_tradnl"/>
        </w:rPr>
        <w:t xml:space="preserve">S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AC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MI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T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3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2"/>
          <w:lang w:val="es-ES_tradnl"/>
        </w:rPr>
        <w:t>P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IM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ARI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</w:p>
    <w:p w14:paraId="655C3AB4" w14:textId="77777777" w:rsidR="00D65627" w:rsidRPr="009F3481" w:rsidRDefault="00D65627" w:rsidP="005E7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lang w:val="es-ES_tradnl"/>
        </w:rPr>
      </w:pPr>
    </w:p>
    <w:p w14:paraId="1E45060D" w14:textId="77777777" w:rsidR="00D65627" w:rsidRPr="009F3481" w:rsidRDefault="006F66AF" w:rsidP="005E7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  <w:spacing w:val="-1"/>
        </w:rPr>
        <w:t>ET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</w:rPr>
        <w:t>Q</w:t>
      </w:r>
      <w:r w:rsidRPr="009F3481">
        <w:rPr>
          <w:rFonts w:ascii="Times New Roman" w:eastAsia="Times New Roman" w:hAnsi="Times New Roman"/>
          <w:b/>
          <w:bCs/>
          <w:spacing w:val="-2"/>
        </w:rPr>
        <w:t>U</w:t>
      </w:r>
      <w:r w:rsidRPr="009F3481">
        <w:rPr>
          <w:rFonts w:ascii="Times New Roman" w:eastAsia="Times New Roman" w:hAnsi="Times New Roman"/>
          <w:b/>
          <w:bCs/>
          <w:spacing w:val="-1"/>
        </w:rPr>
        <w:t>ET</w:t>
      </w:r>
      <w:r w:rsidRPr="009F3481">
        <w:rPr>
          <w:rFonts w:ascii="Times New Roman" w:eastAsia="Times New Roman" w:hAnsi="Times New Roman"/>
          <w:b/>
          <w:bCs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V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AL</w:t>
      </w:r>
      <w:r w:rsidR="00FF582C" w:rsidRPr="009F3481">
        <w:rPr>
          <w:rFonts w:ascii="Times New Roman" w:eastAsia="Times New Roman" w:hAnsi="Times New Roman"/>
          <w:b/>
          <w:bCs/>
          <w:spacing w:val="-2"/>
        </w:rPr>
        <w:t xml:space="preserve"> 100 mg</w:t>
      </w:r>
    </w:p>
    <w:p w14:paraId="5905E176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51A7434F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18CE0691" w14:textId="77777777" w:rsidR="00D65627" w:rsidRPr="009F3481" w:rsidRDefault="006F66AF" w:rsidP="008C088B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lang w:val="es-ES_tradnl"/>
        </w:rPr>
      </w:pP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B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T</w:t>
      </w:r>
      <w:r w:rsidRPr="009F3481">
        <w:rPr>
          <w:rFonts w:ascii="Times New Roman" w:eastAsia="Times New Roman" w:hAnsi="Times New Roman"/>
          <w:b/>
          <w:bCs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Y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V</w:t>
      </w:r>
      <w:r w:rsidRPr="009F3481">
        <w:rPr>
          <w:rFonts w:ascii="Times New Roman" w:eastAsia="Times New Roman" w:hAnsi="Times New Roman"/>
          <w:b/>
          <w:bCs/>
          <w:lang w:val="es-ES_tradnl"/>
        </w:rPr>
        <w:t>Í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(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lang w:val="es-ES_tradnl"/>
        </w:rPr>
        <w:t>)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ST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RAC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Ó</w:t>
      </w:r>
      <w:r w:rsidRPr="009F3481">
        <w:rPr>
          <w:rFonts w:ascii="Times New Roman" w:eastAsia="Times New Roman" w:hAnsi="Times New Roman"/>
          <w:b/>
          <w:bCs/>
          <w:lang w:val="es-ES_tradnl"/>
        </w:rPr>
        <w:t>N</w:t>
      </w:r>
    </w:p>
    <w:p w14:paraId="32DEAC7D" w14:textId="77777777" w:rsidR="00D65627" w:rsidRPr="009F3481" w:rsidRDefault="00D65627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238BF9A6" w14:textId="77777777" w:rsidR="003716BF" w:rsidRPr="009F3481" w:rsidRDefault="00FF582C" w:rsidP="008C088B">
      <w:pPr>
        <w:pStyle w:val="BodyText"/>
        <w:spacing w:line="252" w:lineRule="exact"/>
        <w:ind w:left="0"/>
        <w:rPr>
          <w:lang w:val="es-ES_tradnl"/>
        </w:rPr>
      </w:pPr>
      <w:proofErr w:type="spellStart"/>
      <w:r w:rsidRPr="009F3481">
        <w:rPr>
          <w:spacing w:val="-2"/>
          <w:lang w:val="es-ES_tradnl"/>
        </w:rPr>
        <w:t>Pemetrexed</w:t>
      </w:r>
      <w:proofErr w:type="spellEnd"/>
      <w:r w:rsidRPr="009F3481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="006F66AF" w:rsidRPr="009F3481">
        <w:rPr>
          <w:spacing w:val="-1"/>
          <w:lang w:val="es-ES_tradnl"/>
        </w:rPr>
        <w:t xml:space="preserve"> </w:t>
      </w:r>
      <w:r w:rsidR="006F66AF" w:rsidRPr="009F3481">
        <w:rPr>
          <w:lang w:val="es-ES_tradnl"/>
        </w:rPr>
        <w:t xml:space="preserve">100 </w:t>
      </w:r>
      <w:r w:rsidR="006F66AF" w:rsidRPr="009F3481">
        <w:rPr>
          <w:spacing w:val="-4"/>
          <w:lang w:val="es-ES_tradnl"/>
        </w:rPr>
        <w:t>m</w:t>
      </w:r>
      <w:r w:rsidR="006F66AF" w:rsidRPr="009F3481">
        <w:rPr>
          <w:lang w:val="es-ES_tradnl"/>
        </w:rPr>
        <w:t>g</w:t>
      </w:r>
      <w:r w:rsidR="006F66AF" w:rsidRPr="009F3481">
        <w:rPr>
          <w:spacing w:val="-3"/>
          <w:lang w:val="es-ES_tradnl"/>
        </w:rPr>
        <w:t xml:space="preserve"> </w:t>
      </w:r>
      <w:r w:rsidR="006F66AF" w:rsidRPr="009F3481">
        <w:rPr>
          <w:lang w:val="es-ES_tradnl"/>
        </w:rPr>
        <w:t>po</w:t>
      </w:r>
      <w:r w:rsidR="006F66AF" w:rsidRPr="009F3481">
        <w:rPr>
          <w:spacing w:val="1"/>
          <w:lang w:val="es-ES_tradnl"/>
        </w:rPr>
        <w:t>l</w:t>
      </w:r>
      <w:r w:rsidR="006F66AF" w:rsidRPr="009F3481">
        <w:rPr>
          <w:spacing w:val="-3"/>
          <w:lang w:val="es-ES_tradnl"/>
        </w:rPr>
        <w:t>v</w:t>
      </w:r>
      <w:r w:rsidR="006F66AF" w:rsidRPr="009F3481">
        <w:rPr>
          <w:lang w:val="es-ES_tradnl"/>
        </w:rPr>
        <w:t>o para c</w:t>
      </w:r>
      <w:r w:rsidR="006F66AF" w:rsidRPr="009F3481">
        <w:rPr>
          <w:spacing w:val="-3"/>
          <w:lang w:val="es-ES_tradnl"/>
        </w:rPr>
        <w:t>o</w:t>
      </w:r>
      <w:r w:rsidR="006F66AF" w:rsidRPr="009F3481">
        <w:rPr>
          <w:lang w:val="es-ES_tradnl"/>
        </w:rPr>
        <w:t>nce</w:t>
      </w:r>
      <w:r w:rsidR="006F66AF" w:rsidRPr="009F3481">
        <w:rPr>
          <w:spacing w:val="-3"/>
          <w:lang w:val="es-ES_tradnl"/>
        </w:rPr>
        <w:t>n</w:t>
      </w:r>
      <w:r w:rsidR="006F66AF" w:rsidRPr="009F3481">
        <w:rPr>
          <w:spacing w:val="1"/>
          <w:lang w:val="es-ES_tradnl"/>
        </w:rPr>
        <w:t>t</w:t>
      </w:r>
      <w:r w:rsidR="006F66AF" w:rsidRPr="009F3481">
        <w:rPr>
          <w:spacing w:val="-2"/>
          <w:lang w:val="es-ES_tradnl"/>
        </w:rPr>
        <w:t>r</w:t>
      </w:r>
      <w:r w:rsidR="006F66AF" w:rsidRPr="009F3481">
        <w:rPr>
          <w:lang w:val="es-ES_tradnl"/>
        </w:rPr>
        <w:t>ado p</w:t>
      </w:r>
      <w:r w:rsidR="006F66AF" w:rsidRPr="009F3481">
        <w:rPr>
          <w:spacing w:val="-2"/>
          <w:lang w:val="es-ES_tradnl"/>
        </w:rPr>
        <w:t>a</w:t>
      </w:r>
      <w:r w:rsidR="006F66AF" w:rsidRPr="009F3481">
        <w:rPr>
          <w:lang w:val="es-ES_tradnl"/>
        </w:rPr>
        <w:t>ra</w:t>
      </w:r>
      <w:r w:rsidR="006F66AF" w:rsidRPr="009F3481">
        <w:rPr>
          <w:spacing w:val="-2"/>
          <w:lang w:val="es-ES_tradnl"/>
        </w:rPr>
        <w:t xml:space="preserve"> </w:t>
      </w:r>
      <w:r w:rsidR="006F66AF" w:rsidRPr="009F3481">
        <w:rPr>
          <w:lang w:val="es-ES_tradnl"/>
        </w:rPr>
        <w:t>so</w:t>
      </w:r>
      <w:r w:rsidR="006F66AF" w:rsidRPr="009F3481">
        <w:rPr>
          <w:spacing w:val="-2"/>
          <w:lang w:val="es-ES_tradnl"/>
        </w:rPr>
        <w:t>l</w:t>
      </w:r>
      <w:r w:rsidR="006F66AF" w:rsidRPr="009F3481">
        <w:rPr>
          <w:lang w:val="es-ES_tradnl"/>
        </w:rPr>
        <w:t>uc</w:t>
      </w:r>
      <w:r w:rsidR="006F66AF" w:rsidRPr="009F3481">
        <w:rPr>
          <w:spacing w:val="-2"/>
          <w:lang w:val="es-ES_tradnl"/>
        </w:rPr>
        <w:t>i</w:t>
      </w:r>
      <w:r w:rsidR="006F66AF" w:rsidRPr="009F3481">
        <w:rPr>
          <w:spacing w:val="-3"/>
          <w:lang w:val="es-ES_tradnl"/>
        </w:rPr>
        <w:t>ó</w:t>
      </w:r>
      <w:r w:rsidR="006F66AF" w:rsidRPr="009F3481">
        <w:rPr>
          <w:lang w:val="es-ES_tradnl"/>
        </w:rPr>
        <w:t>n pa</w:t>
      </w:r>
      <w:r w:rsidR="006F66AF" w:rsidRPr="009F3481">
        <w:rPr>
          <w:spacing w:val="-2"/>
          <w:lang w:val="es-ES_tradnl"/>
        </w:rPr>
        <w:t>r</w:t>
      </w:r>
      <w:r w:rsidR="006F66AF" w:rsidRPr="009F3481">
        <w:rPr>
          <w:lang w:val="es-ES_tradnl"/>
        </w:rPr>
        <w:t>a p</w:t>
      </w:r>
      <w:r w:rsidR="006F66AF" w:rsidRPr="009F3481">
        <w:rPr>
          <w:spacing w:val="-2"/>
          <w:lang w:val="es-ES_tradnl"/>
        </w:rPr>
        <w:t>e</w:t>
      </w:r>
      <w:r w:rsidR="006F66AF" w:rsidRPr="009F3481">
        <w:rPr>
          <w:lang w:val="es-ES_tradnl"/>
        </w:rPr>
        <w:t>rfu</w:t>
      </w:r>
      <w:r w:rsidR="006F66AF" w:rsidRPr="009F3481">
        <w:rPr>
          <w:spacing w:val="-2"/>
          <w:lang w:val="es-ES_tradnl"/>
        </w:rPr>
        <w:t>s</w:t>
      </w:r>
      <w:r w:rsidR="006F66AF" w:rsidRPr="009F3481">
        <w:rPr>
          <w:spacing w:val="1"/>
          <w:lang w:val="es-ES_tradnl"/>
        </w:rPr>
        <w:t>i</w:t>
      </w:r>
      <w:r w:rsidR="006F66AF" w:rsidRPr="009F3481">
        <w:rPr>
          <w:lang w:val="es-ES_tradnl"/>
        </w:rPr>
        <w:t xml:space="preserve">ón </w:t>
      </w:r>
      <w:r w:rsidR="003716BF" w:rsidRPr="009F3481">
        <w:rPr>
          <w:lang w:val="es-ES_tradnl"/>
        </w:rPr>
        <w:t>EFG</w:t>
      </w:r>
    </w:p>
    <w:p w14:paraId="4BF51EA9" w14:textId="77777777" w:rsidR="00D65627" w:rsidRPr="009F3481" w:rsidRDefault="006F66AF" w:rsidP="008C088B">
      <w:pPr>
        <w:pStyle w:val="BodyText"/>
        <w:spacing w:line="252" w:lineRule="exact"/>
        <w:ind w:left="0"/>
        <w:rPr>
          <w:lang w:val="es-ES_tradnl"/>
        </w:rPr>
      </w:pP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rexed</w:t>
      </w:r>
      <w:proofErr w:type="spellEnd"/>
    </w:p>
    <w:p w14:paraId="15A60C91" w14:textId="77777777" w:rsidR="00D65627" w:rsidRPr="009F3481" w:rsidRDefault="003716BF" w:rsidP="008C088B">
      <w:pPr>
        <w:pStyle w:val="BodyText"/>
        <w:spacing w:line="252" w:lineRule="exact"/>
        <w:ind w:left="0"/>
      </w:pPr>
      <w:r w:rsidRPr="009F3481">
        <w:t>Vía</w:t>
      </w:r>
      <w:r w:rsidR="006F66AF" w:rsidRPr="009F3481">
        <w:t xml:space="preserve"> </w:t>
      </w:r>
      <w:proofErr w:type="spellStart"/>
      <w:r w:rsidR="006F66AF" w:rsidRPr="009F3481">
        <w:rPr>
          <w:spacing w:val="1"/>
        </w:rPr>
        <w:t>i</w:t>
      </w:r>
      <w:r w:rsidR="006F66AF" w:rsidRPr="009F3481">
        <w:rPr>
          <w:spacing w:val="-3"/>
        </w:rPr>
        <w:t>n</w:t>
      </w:r>
      <w:r w:rsidR="006F66AF" w:rsidRPr="009F3481">
        <w:rPr>
          <w:spacing w:val="1"/>
        </w:rPr>
        <w:t>t</w:t>
      </w:r>
      <w:r w:rsidR="006F66AF" w:rsidRPr="009F3481">
        <w:t>ra</w:t>
      </w:r>
      <w:r w:rsidR="006F66AF" w:rsidRPr="009F3481">
        <w:rPr>
          <w:spacing w:val="-3"/>
        </w:rPr>
        <w:t>v</w:t>
      </w:r>
      <w:r w:rsidR="006F66AF" w:rsidRPr="009F3481">
        <w:t>eno</w:t>
      </w:r>
      <w:r w:rsidR="006F66AF" w:rsidRPr="009F3481">
        <w:rPr>
          <w:spacing w:val="-2"/>
        </w:rPr>
        <w:t>s</w:t>
      </w:r>
      <w:r w:rsidRPr="009F3481">
        <w:t>a</w:t>
      </w:r>
      <w:proofErr w:type="spellEnd"/>
      <w:r w:rsidR="006F66AF" w:rsidRPr="009F3481">
        <w:t>.</w:t>
      </w:r>
    </w:p>
    <w:p w14:paraId="1E3CE1FB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20B622B7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065E99BB" w14:textId="77777777" w:rsidR="00D65627" w:rsidRPr="000A00AD" w:rsidRDefault="006F66AF" w:rsidP="000A00AD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0A00AD">
        <w:rPr>
          <w:rFonts w:ascii="Times New Roman" w:eastAsia="Times New Roman" w:hAnsi="Times New Roman"/>
          <w:b/>
          <w:bCs/>
          <w:spacing w:val="-2"/>
          <w:lang w:val="es-ES_tradnl"/>
        </w:rPr>
        <w:t>FORMA DE ADMINISTRACIÓN</w:t>
      </w:r>
    </w:p>
    <w:p w14:paraId="763C46D7" w14:textId="77777777" w:rsidR="00D65627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017690E2" w14:textId="77777777" w:rsidR="00B616B9" w:rsidRPr="009F3481" w:rsidRDefault="001E23E7" w:rsidP="00086F1E">
      <w:pPr>
        <w:pStyle w:val="BodyText"/>
        <w:spacing w:line="252" w:lineRule="exact"/>
        <w:ind w:left="0"/>
        <w:rPr>
          <w:lang w:val="es-ES_tradnl"/>
        </w:rPr>
      </w:pPr>
      <w:r w:rsidRPr="009F3481">
        <w:rPr>
          <w:lang w:val="es-ES_tradnl"/>
        </w:rPr>
        <w:t>Reconstituir y diluir antes de su uso</w:t>
      </w:r>
    </w:p>
    <w:p w14:paraId="3CA0DB6F" w14:textId="77777777" w:rsidR="00D65627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020F070C" w14:textId="77777777" w:rsidR="008C088B" w:rsidRPr="009F3481" w:rsidRDefault="008C088B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158E0E82" w14:textId="77777777" w:rsidR="00D65627" w:rsidRPr="009F3481" w:rsidRDefault="006F66AF" w:rsidP="008C088B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  <w:spacing w:val="2"/>
        </w:rPr>
        <w:t>F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</w:rPr>
        <w:t>C</w:t>
      </w:r>
      <w:r w:rsidRPr="009F3481">
        <w:rPr>
          <w:rFonts w:ascii="Times New Roman" w:eastAsia="Times New Roman" w:hAnsi="Times New Roman"/>
          <w:b/>
          <w:bCs/>
          <w:spacing w:val="1"/>
        </w:rPr>
        <w:t>H</w:t>
      </w:r>
      <w:r w:rsidRPr="009F3481">
        <w:rPr>
          <w:rFonts w:ascii="Times New Roman" w:eastAsia="Times New Roman" w:hAnsi="Times New Roman"/>
          <w:b/>
          <w:bCs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CADUC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DAD</w:t>
      </w:r>
    </w:p>
    <w:p w14:paraId="05CF5F15" w14:textId="77777777" w:rsidR="00D65627" w:rsidRPr="009F3481" w:rsidRDefault="00D65627" w:rsidP="008C088B">
      <w:pPr>
        <w:spacing w:line="180" w:lineRule="exact"/>
        <w:rPr>
          <w:rFonts w:ascii="Times New Roman" w:hAnsi="Times New Roman"/>
        </w:rPr>
      </w:pPr>
    </w:p>
    <w:p w14:paraId="7F7F688A" w14:textId="77777777" w:rsidR="00D65627" w:rsidRPr="009F3481" w:rsidRDefault="006F66AF" w:rsidP="008C088B">
      <w:pPr>
        <w:pStyle w:val="BodyText"/>
        <w:ind w:left="0"/>
      </w:pPr>
      <w:r w:rsidRPr="009F3481">
        <w:rPr>
          <w:spacing w:val="-1"/>
        </w:rPr>
        <w:t>C</w:t>
      </w:r>
      <w:r w:rsidRPr="009F3481">
        <w:rPr>
          <w:spacing w:val="-2"/>
        </w:rPr>
        <w:t>AD</w:t>
      </w:r>
    </w:p>
    <w:p w14:paraId="55DA7403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38A176ED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255C21CA" w14:textId="77777777" w:rsidR="00D65627" w:rsidRPr="000A00AD" w:rsidRDefault="006F66AF" w:rsidP="000A00AD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0A00AD">
        <w:rPr>
          <w:rFonts w:ascii="Times New Roman" w:eastAsia="Times New Roman" w:hAnsi="Times New Roman"/>
          <w:b/>
          <w:bCs/>
          <w:spacing w:val="-2"/>
          <w:lang w:val="es-ES_tradnl"/>
        </w:rPr>
        <w:t>NÚMERO DE LOTE</w:t>
      </w:r>
    </w:p>
    <w:p w14:paraId="5A8904FE" w14:textId="77777777" w:rsidR="00D65627" w:rsidRPr="009F3481" w:rsidRDefault="00D65627" w:rsidP="008C088B">
      <w:pPr>
        <w:spacing w:line="180" w:lineRule="exact"/>
        <w:rPr>
          <w:rFonts w:ascii="Times New Roman" w:hAnsi="Times New Roman"/>
        </w:rPr>
      </w:pPr>
    </w:p>
    <w:p w14:paraId="55917078" w14:textId="77777777" w:rsidR="00D65627" w:rsidRPr="009F3481" w:rsidRDefault="006F66AF" w:rsidP="00C0031E">
      <w:pPr>
        <w:pStyle w:val="BodyText"/>
        <w:tabs>
          <w:tab w:val="left" w:pos="6198"/>
        </w:tabs>
        <w:ind w:left="0"/>
      </w:pPr>
      <w:r w:rsidRPr="009F3481">
        <w:rPr>
          <w:spacing w:val="-1"/>
        </w:rPr>
        <w:t>L</w:t>
      </w:r>
      <w:r w:rsidRPr="009F3481">
        <w:t>o</w:t>
      </w:r>
      <w:r w:rsidRPr="009F3481">
        <w:rPr>
          <w:spacing w:val="1"/>
        </w:rPr>
        <w:t>t</w:t>
      </w:r>
      <w:r w:rsidRPr="009F3481">
        <w:t>e</w:t>
      </w:r>
    </w:p>
    <w:p w14:paraId="47949086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297931DC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297A7BD9" w14:textId="77777777" w:rsidR="00D65627" w:rsidRPr="000A00AD" w:rsidRDefault="006F66AF" w:rsidP="000A00AD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0A00AD">
        <w:rPr>
          <w:rFonts w:ascii="Times New Roman" w:eastAsia="Times New Roman" w:hAnsi="Times New Roman"/>
          <w:b/>
          <w:bCs/>
          <w:spacing w:val="-2"/>
          <w:lang w:val="es-ES_tradnl"/>
        </w:rPr>
        <w:t>CONTENIDO EN PESO, VOLUMEN O EN UNIDADES</w:t>
      </w:r>
    </w:p>
    <w:p w14:paraId="5AEDECC7" w14:textId="77777777" w:rsidR="00D65627" w:rsidRPr="009F3481" w:rsidRDefault="00D65627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74A169ED" w14:textId="77777777" w:rsidR="00D65627" w:rsidRPr="009F3481" w:rsidRDefault="006F66AF" w:rsidP="008C088B">
      <w:pPr>
        <w:pStyle w:val="BodyText"/>
        <w:ind w:left="0"/>
      </w:pPr>
      <w:r w:rsidRPr="009F3481">
        <w:t xml:space="preserve">100 </w:t>
      </w:r>
      <w:r w:rsidRPr="009F3481">
        <w:rPr>
          <w:spacing w:val="-2"/>
        </w:rPr>
        <w:t>mg</w:t>
      </w:r>
    </w:p>
    <w:p w14:paraId="6F69AEEB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44685718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71E218F2" w14:textId="77777777" w:rsidR="00D65627" w:rsidRPr="000A00AD" w:rsidRDefault="006F66AF" w:rsidP="000A00AD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0A00AD">
        <w:rPr>
          <w:rFonts w:ascii="Times New Roman" w:eastAsia="Times New Roman" w:hAnsi="Times New Roman"/>
          <w:b/>
          <w:bCs/>
          <w:spacing w:val="-2"/>
          <w:lang w:val="es-ES_tradnl"/>
        </w:rPr>
        <w:t>OTROS</w:t>
      </w:r>
    </w:p>
    <w:p w14:paraId="09E3E4F8" w14:textId="77777777" w:rsidR="00AE2952" w:rsidRPr="009F3481" w:rsidRDefault="008C088B" w:rsidP="008C088B">
      <w:pPr>
        <w:pStyle w:val="BodyText"/>
        <w:spacing w:line="252" w:lineRule="exact"/>
        <w:ind w:left="0"/>
        <w:rPr>
          <w:lang w:val="es-ES_tradnl"/>
        </w:rPr>
      </w:pPr>
      <w:r>
        <w:rPr>
          <w:lang w:val="es-ES_tradnl"/>
        </w:rPr>
        <w:br w:type="page"/>
      </w:r>
    </w:p>
    <w:p w14:paraId="06D3A4B0" w14:textId="77777777" w:rsidR="007E517E" w:rsidRDefault="006F66AF" w:rsidP="007E51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eastAsia="Times New Roman" w:hAnsi="Times New Roman"/>
          <w:b/>
          <w:bCs/>
          <w:spacing w:val="-1"/>
          <w:lang w:val="es-ES_tradnl"/>
        </w:rPr>
      </w:pPr>
      <w:r w:rsidRPr="009F3481">
        <w:rPr>
          <w:rFonts w:ascii="Times New Roman" w:eastAsia="Times New Roman" w:hAnsi="Times New Roman"/>
          <w:b/>
          <w:bCs/>
          <w:lang w:val="es-ES_tradnl"/>
        </w:rPr>
        <w:lastRenderedPageBreak/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F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ACI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Ó</w:t>
      </w:r>
      <w:r w:rsidRPr="009F3481">
        <w:rPr>
          <w:rFonts w:ascii="Times New Roman" w:eastAsia="Times New Roman" w:hAnsi="Times New Roman"/>
          <w:b/>
          <w:bCs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Q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B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2"/>
          <w:lang w:val="es-ES_tradnl"/>
        </w:rPr>
        <w:t>F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GURA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B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L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JE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X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TE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lang w:val="es-ES_tradnl"/>
        </w:rPr>
        <w:t xml:space="preserve">R </w:t>
      </w:r>
    </w:p>
    <w:p w14:paraId="006195F6" w14:textId="77777777" w:rsidR="007E517E" w:rsidRDefault="007E517E" w:rsidP="007E51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eastAsia="Times New Roman" w:hAnsi="Times New Roman"/>
          <w:b/>
          <w:bCs/>
          <w:spacing w:val="-1"/>
          <w:lang w:val="es-ES_tradnl"/>
        </w:rPr>
      </w:pPr>
    </w:p>
    <w:p w14:paraId="3AC29D50" w14:textId="77777777" w:rsidR="00D65627" w:rsidRPr="009F3481" w:rsidRDefault="00D47065" w:rsidP="007E51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eastAsia="Times New Roman" w:hAnsi="Times New Roman"/>
          <w:lang w:val="es-ES_tradnl"/>
        </w:rPr>
      </w:pPr>
      <w:r w:rsidRPr="00AA3BFB">
        <w:rPr>
          <w:rFonts w:ascii="Times New Roman" w:eastAsia="Times New Roman" w:hAnsi="Times New Roman"/>
          <w:b/>
          <w:bCs/>
          <w:spacing w:val="-1"/>
          <w:lang w:val="es-ES_tradnl"/>
        </w:rPr>
        <w:t>EST</w:t>
      </w:r>
      <w:r w:rsidRPr="00AA3BFB">
        <w:rPr>
          <w:rFonts w:ascii="Times New Roman" w:eastAsia="Times New Roman" w:hAnsi="Times New Roman"/>
          <w:b/>
          <w:bCs/>
          <w:spacing w:val="-2"/>
          <w:lang w:val="es-ES_tradnl"/>
        </w:rPr>
        <w:t>UC</w:t>
      </w:r>
      <w:r w:rsidRPr="00AA3BFB">
        <w:rPr>
          <w:rFonts w:ascii="Times New Roman" w:eastAsia="Times New Roman" w:hAnsi="Times New Roman"/>
          <w:b/>
          <w:bCs/>
          <w:spacing w:val="1"/>
          <w:lang w:val="es-ES_tradnl"/>
        </w:rPr>
        <w:t>H</w:t>
      </w:r>
      <w:r w:rsidRPr="008022A6">
        <w:rPr>
          <w:rFonts w:ascii="Times New Roman" w:eastAsia="Times New Roman" w:hAnsi="Times New Roman"/>
          <w:b/>
          <w:bCs/>
          <w:lang w:val="es-ES_tradnl"/>
        </w:rPr>
        <w:t>E</w:t>
      </w:r>
      <w:r w:rsidRPr="008022A6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="006F66AF" w:rsidRPr="00294CE4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="006F66AF" w:rsidRPr="00294CE4">
        <w:rPr>
          <w:rFonts w:ascii="Times New Roman" w:eastAsia="Times New Roman" w:hAnsi="Times New Roman"/>
          <w:b/>
          <w:bCs/>
          <w:spacing w:val="-2"/>
          <w:lang w:val="es-ES_tradnl"/>
        </w:rPr>
        <w:t>X</w:t>
      </w:r>
      <w:r w:rsidR="006F66AF" w:rsidRPr="00272E61">
        <w:rPr>
          <w:rFonts w:ascii="Times New Roman" w:eastAsia="Times New Roman" w:hAnsi="Times New Roman"/>
          <w:b/>
          <w:bCs/>
          <w:spacing w:val="-1"/>
          <w:lang w:val="es-ES_tradnl"/>
        </w:rPr>
        <w:t>TE</w:t>
      </w:r>
      <w:r w:rsidR="006F66AF" w:rsidRPr="00272E6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="006F66AF" w:rsidRPr="00272E61">
        <w:rPr>
          <w:rFonts w:ascii="Times New Roman" w:eastAsia="Times New Roman" w:hAnsi="Times New Roman"/>
          <w:b/>
          <w:bCs/>
          <w:lang w:val="es-ES_tradnl"/>
        </w:rPr>
        <w:t>I</w:t>
      </w:r>
      <w:r w:rsidR="006F66AF" w:rsidRPr="00272E6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="006F66AF" w:rsidRPr="00773ED9">
        <w:rPr>
          <w:rFonts w:ascii="Times New Roman" w:eastAsia="Times New Roman" w:hAnsi="Times New Roman"/>
          <w:b/>
          <w:bCs/>
          <w:lang w:val="es-ES_tradnl"/>
        </w:rPr>
        <w:t>R</w:t>
      </w:r>
      <w:r w:rsidR="00EA2DDE" w:rsidRPr="009F3481">
        <w:rPr>
          <w:rFonts w:ascii="Times New Roman" w:eastAsia="Times New Roman" w:hAnsi="Times New Roman"/>
          <w:b/>
          <w:bCs/>
          <w:lang w:val="es-ES_tradnl"/>
        </w:rPr>
        <w:t xml:space="preserve"> 500 mg</w:t>
      </w:r>
    </w:p>
    <w:p w14:paraId="5719E094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16C95FD1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466D846E" w14:textId="77777777" w:rsidR="00D65627" w:rsidRPr="009F3481" w:rsidRDefault="006F66AF" w:rsidP="007E45F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  <w:spacing w:val="-2"/>
        </w:rPr>
        <w:t>N</w:t>
      </w:r>
      <w:r w:rsidRPr="009F3481">
        <w:rPr>
          <w:rFonts w:ascii="Times New Roman" w:eastAsia="Times New Roman" w:hAnsi="Times New Roman"/>
          <w:b/>
          <w:bCs/>
          <w:spacing w:val="1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</w:rPr>
        <w:t>M</w:t>
      </w:r>
      <w:r w:rsidRPr="009F3481">
        <w:rPr>
          <w:rFonts w:ascii="Times New Roman" w:eastAsia="Times New Roman" w:hAnsi="Times New Roman"/>
          <w:b/>
          <w:bCs/>
          <w:spacing w:val="1"/>
        </w:rPr>
        <w:t>B</w:t>
      </w:r>
      <w:r w:rsidRPr="009F3481">
        <w:rPr>
          <w:rFonts w:ascii="Times New Roman" w:eastAsia="Times New Roman" w:hAnsi="Times New Roman"/>
          <w:b/>
          <w:bCs/>
          <w:spacing w:val="-2"/>
        </w:rPr>
        <w:t>R</w:t>
      </w:r>
      <w:r w:rsidRPr="009F3481">
        <w:rPr>
          <w:rFonts w:ascii="Times New Roman" w:eastAsia="Times New Roman" w:hAnsi="Times New Roman"/>
          <w:b/>
          <w:bCs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CA</w:t>
      </w:r>
      <w:r w:rsidRPr="009F3481">
        <w:rPr>
          <w:rFonts w:ascii="Times New Roman" w:eastAsia="Times New Roman" w:hAnsi="Times New Roman"/>
          <w:b/>
          <w:bCs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</w:rPr>
        <w:t>T</w:t>
      </w:r>
      <w:r w:rsidRPr="009F3481">
        <w:rPr>
          <w:rFonts w:ascii="Times New Roman" w:eastAsia="Times New Roman" w:hAnsi="Times New Roman"/>
          <w:b/>
          <w:bCs/>
        </w:rPr>
        <w:t>O</w:t>
      </w:r>
    </w:p>
    <w:p w14:paraId="727E4FF1" w14:textId="77777777" w:rsidR="00D65627" w:rsidRPr="009F3481" w:rsidRDefault="00D65627" w:rsidP="008C088B">
      <w:pPr>
        <w:spacing w:line="180" w:lineRule="exact"/>
        <w:rPr>
          <w:rFonts w:ascii="Times New Roman" w:hAnsi="Times New Roman"/>
        </w:rPr>
      </w:pPr>
    </w:p>
    <w:p w14:paraId="72CDC489" w14:textId="77777777" w:rsidR="003716BF" w:rsidRPr="009F3481" w:rsidRDefault="00EA2DDE" w:rsidP="008C088B">
      <w:pPr>
        <w:pStyle w:val="BodyText"/>
        <w:spacing w:line="252" w:lineRule="exact"/>
        <w:ind w:left="0"/>
        <w:rPr>
          <w:lang w:val="es-ES_tradnl"/>
        </w:rPr>
      </w:pPr>
      <w:proofErr w:type="spellStart"/>
      <w:r w:rsidRPr="009F3481">
        <w:rPr>
          <w:spacing w:val="-2"/>
          <w:lang w:val="es-ES_tradnl"/>
        </w:rPr>
        <w:t>Pemetrexed</w:t>
      </w:r>
      <w:proofErr w:type="spellEnd"/>
      <w:r w:rsidRPr="009F3481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="006F66AF" w:rsidRPr="009F3481">
        <w:rPr>
          <w:spacing w:val="-1"/>
          <w:lang w:val="es-ES_tradnl"/>
        </w:rPr>
        <w:t xml:space="preserve"> </w:t>
      </w:r>
      <w:r w:rsidR="006F66AF" w:rsidRPr="009F3481">
        <w:rPr>
          <w:lang w:val="es-ES_tradnl"/>
        </w:rPr>
        <w:t xml:space="preserve">500 </w:t>
      </w:r>
      <w:r w:rsidR="006F66AF" w:rsidRPr="009F3481">
        <w:rPr>
          <w:spacing w:val="-4"/>
          <w:lang w:val="es-ES_tradnl"/>
        </w:rPr>
        <w:t>m</w:t>
      </w:r>
      <w:r w:rsidR="006F66AF" w:rsidRPr="009F3481">
        <w:rPr>
          <w:lang w:val="es-ES_tradnl"/>
        </w:rPr>
        <w:t>g</w:t>
      </w:r>
      <w:r w:rsidR="006F66AF" w:rsidRPr="009F3481">
        <w:rPr>
          <w:spacing w:val="-3"/>
          <w:lang w:val="es-ES_tradnl"/>
        </w:rPr>
        <w:t xml:space="preserve"> </w:t>
      </w:r>
      <w:r w:rsidR="006F66AF" w:rsidRPr="009F3481">
        <w:rPr>
          <w:lang w:val="es-ES_tradnl"/>
        </w:rPr>
        <w:t>po</w:t>
      </w:r>
      <w:r w:rsidR="006F66AF" w:rsidRPr="009F3481">
        <w:rPr>
          <w:spacing w:val="1"/>
          <w:lang w:val="es-ES_tradnl"/>
        </w:rPr>
        <w:t>l</w:t>
      </w:r>
      <w:r w:rsidR="006F66AF" w:rsidRPr="009F3481">
        <w:rPr>
          <w:spacing w:val="-3"/>
          <w:lang w:val="es-ES_tradnl"/>
        </w:rPr>
        <w:t>v</w:t>
      </w:r>
      <w:r w:rsidR="006F66AF" w:rsidRPr="009F3481">
        <w:rPr>
          <w:lang w:val="es-ES_tradnl"/>
        </w:rPr>
        <w:t>o para c</w:t>
      </w:r>
      <w:r w:rsidR="006F66AF" w:rsidRPr="009F3481">
        <w:rPr>
          <w:spacing w:val="-3"/>
          <w:lang w:val="es-ES_tradnl"/>
        </w:rPr>
        <w:t>o</w:t>
      </w:r>
      <w:r w:rsidR="006F66AF" w:rsidRPr="009F3481">
        <w:rPr>
          <w:lang w:val="es-ES_tradnl"/>
        </w:rPr>
        <w:t>nce</w:t>
      </w:r>
      <w:r w:rsidR="006F66AF" w:rsidRPr="009F3481">
        <w:rPr>
          <w:spacing w:val="-3"/>
          <w:lang w:val="es-ES_tradnl"/>
        </w:rPr>
        <w:t>n</w:t>
      </w:r>
      <w:r w:rsidR="006F66AF" w:rsidRPr="009F3481">
        <w:rPr>
          <w:spacing w:val="1"/>
          <w:lang w:val="es-ES_tradnl"/>
        </w:rPr>
        <w:t>t</w:t>
      </w:r>
      <w:r w:rsidR="006F66AF" w:rsidRPr="009F3481">
        <w:rPr>
          <w:spacing w:val="-2"/>
          <w:lang w:val="es-ES_tradnl"/>
        </w:rPr>
        <w:t>r</w:t>
      </w:r>
      <w:r w:rsidR="006F66AF" w:rsidRPr="009F3481">
        <w:rPr>
          <w:lang w:val="es-ES_tradnl"/>
        </w:rPr>
        <w:t>ado p</w:t>
      </w:r>
      <w:r w:rsidR="006F66AF" w:rsidRPr="009F3481">
        <w:rPr>
          <w:spacing w:val="-2"/>
          <w:lang w:val="es-ES_tradnl"/>
        </w:rPr>
        <w:t>a</w:t>
      </w:r>
      <w:r w:rsidR="006F66AF" w:rsidRPr="009F3481">
        <w:rPr>
          <w:lang w:val="es-ES_tradnl"/>
        </w:rPr>
        <w:t>ra</w:t>
      </w:r>
      <w:r w:rsidR="006F66AF" w:rsidRPr="009F3481">
        <w:rPr>
          <w:spacing w:val="-2"/>
          <w:lang w:val="es-ES_tradnl"/>
        </w:rPr>
        <w:t xml:space="preserve"> </w:t>
      </w:r>
      <w:r w:rsidR="006F66AF" w:rsidRPr="009F3481">
        <w:rPr>
          <w:lang w:val="es-ES_tradnl"/>
        </w:rPr>
        <w:t>so</w:t>
      </w:r>
      <w:r w:rsidR="006F66AF" w:rsidRPr="009F3481">
        <w:rPr>
          <w:spacing w:val="-2"/>
          <w:lang w:val="es-ES_tradnl"/>
        </w:rPr>
        <w:t>l</w:t>
      </w:r>
      <w:r w:rsidR="006F66AF" w:rsidRPr="009F3481">
        <w:rPr>
          <w:lang w:val="es-ES_tradnl"/>
        </w:rPr>
        <w:t>uc</w:t>
      </w:r>
      <w:r w:rsidR="006F66AF" w:rsidRPr="009F3481">
        <w:rPr>
          <w:spacing w:val="-2"/>
          <w:lang w:val="es-ES_tradnl"/>
        </w:rPr>
        <w:t>i</w:t>
      </w:r>
      <w:r w:rsidR="006F66AF" w:rsidRPr="009F3481">
        <w:rPr>
          <w:spacing w:val="-3"/>
          <w:lang w:val="es-ES_tradnl"/>
        </w:rPr>
        <w:t>ó</w:t>
      </w:r>
      <w:r w:rsidR="006F66AF" w:rsidRPr="009F3481">
        <w:rPr>
          <w:lang w:val="es-ES_tradnl"/>
        </w:rPr>
        <w:t>n pa</w:t>
      </w:r>
      <w:r w:rsidR="006F66AF" w:rsidRPr="009F3481">
        <w:rPr>
          <w:spacing w:val="-2"/>
          <w:lang w:val="es-ES_tradnl"/>
        </w:rPr>
        <w:t>r</w:t>
      </w:r>
      <w:r w:rsidR="006F66AF" w:rsidRPr="009F3481">
        <w:rPr>
          <w:lang w:val="es-ES_tradnl"/>
        </w:rPr>
        <w:t>a p</w:t>
      </w:r>
      <w:r w:rsidR="006F66AF" w:rsidRPr="009F3481">
        <w:rPr>
          <w:spacing w:val="-2"/>
          <w:lang w:val="es-ES_tradnl"/>
        </w:rPr>
        <w:t>e</w:t>
      </w:r>
      <w:r w:rsidR="006F66AF" w:rsidRPr="009F3481">
        <w:rPr>
          <w:lang w:val="es-ES_tradnl"/>
        </w:rPr>
        <w:t>rfu</w:t>
      </w:r>
      <w:r w:rsidR="006F66AF" w:rsidRPr="009F3481">
        <w:rPr>
          <w:spacing w:val="-2"/>
          <w:lang w:val="es-ES_tradnl"/>
        </w:rPr>
        <w:t>s</w:t>
      </w:r>
      <w:r w:rsidR="006F66AF" w:rsidRPr="009F3481">
        <w:rPr>
          <w:spacing w:val="1"/>
          <w:lang w:val="es-ES_tradnl"/>
        </w:rPr>
        <w:t>i</w:t>
      </w:r>
      <w:r w:rsidR="006F66AF" w:rsidRPr="009F3481">
        <w:rPr>
          <w:lang w:val="es-ES_tradnl"/>
        </w:rPr>
        <w:t xml:space="preserve">ón </w:t>
      </w:r>
      <w:r w:rsidR="003716BF" w:rsidRPr="009F3481">
        <w:rPr>
          <w:lang w:val="es-ES_tradnl"/>
        </w:rPr>
        <w:t>EFG</w:t>
      </w:r>
    </w:p>
    <w:p w14:paraId="5AF9C2DD" w14:textId="77777777" w:rsidR="00D65627" w:rsidRPr="009F3481" w:rsidRDefault="006F66AF" w:rsidP="008C088B">
      <w:pPr>
        <w:pStyle w:val="BodyText"/>
        <w:spacing w:line="252" w:lineRule="exact"/>
        <w:ind w:left="0"/>
        <w:rPr>
          <w:lang w:val="es-ES_tradnl"/>
        </w:rPr>
      </w:pP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rexed</w:t>
      </w:r>
      <w:proofErr w:type="spellEnd"/>
    </w:p>
    <w:p w14:paraId="3AB5854E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60C7E630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6FD6AC02" w14:textId="77777777" w:rsidR="00D65627" w:rsidRPr="000A00AD" w:rsidRDefault="006F66AF" w:rsidP="000A00AD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PRINCIPIO(S) ACTIVO(S)</w:t>
      </w:r>
    </w:p>
    <w:p w14:paraId="1991AA23" w14:textId="77777777" w:rsidR="00D65627" w:rsidRPr="009F3481" w:rsidRDefault="00D65627" w:rsidP="008C088B">
      <w:pPr>
        <w:spacing w:line="180" w:lineRule="exact"/>
        <w:rPr>
          <w:rFonts w:ascii="Times New Roman" w:hAnsi="Times New Roman"/>
        </w:rPr>
      </w:pPr>
    </w:p>
    <w:p w14:paraId="0438B94A" w14:textId="77777777" w:rsidR="00D65627" w:rsidRPr="009F3481" w:rsidRDefault="006F66AF" w:rsidP="008C088B">
      <w:pPr>
        <w:pStyle w:val="BodyText"/>
        <w:ind w:left="0"/>
        <w:rPr>
          <w:lang w:val="es-ES_tradnl"/>
        </w:rPr>
      </w:pPr>
      <w:r w:rsidRPr="009F3481">
        <w:rPr>
          <w:spacing w:val="-1"/>
          <w:lang w:val="es-ES_tradnl"/>
        </w:rPr>
        <w:t>C</w:t>
      </w:r>
      <w:r w:rsidRPr="009F3481">
        <w:rPr>
          <w:lang w:val="es-ES_tradnl"/>
        </w:rPr>
        <w:t xml:space="preserve">ada </w:t>
      </w:r>
      <w:r w:rsidRPr="009F3481">
        <w:rPr>
          <w:spacing w:val="-3"/>
          <w:lang w:val="es-ES_tradnl"/>
        </w:rPr>
        <w:t>v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al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co</w:t>
      </w:r>
      <w:r w:rsidRPr="009F3481">
        <w:rPr>
          <w:spacing w:val="-3"/>
          <w:lang w:val="es-ES_tradnl"/>
        </w:rPr>
        <w:t>n</w:t>
      </w:r>
      <w:r w:rsidRPr="009F3481">
        <w:rPr>
          <w:spacing w:val="1"/>
          <w:lang w:val="es-ES_tradnl"/>
        </w:rPr>
        <w:t>ti</w:t>
      </w:r>
      <w:r w:rsidRPr="009F3481">
        <w:rPr>
          <w:spacing w:val="-2"/>
          <w:lang w:val="es-ES_tradnl"/>
        </w:rPr>
        <w:t>e</w:t>
      </w:r>
      <w:r w:rsidRPr="009F3481">
        <w:rPr>
          <w:lang w:val="es-ES_tradnl"/>
        </w:rPr>
        <w:t xml:space="preserve">ne 500 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 xml:space="preserve">g de </w:t>
      </w: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</w:t>
      </w:r>
      <w:r w:rsidRPr="009F3481">
        <w:rPr>
          <w:spacing w:val="-2"/>
          <w:lang w:val="es-ES_tradnl"/>
        </w:rPr>
        <w:t>e</w:t>
      </w:r>
      <w:r w:rsidRPr="009F3481">
        <w:rPr>
          <w:lang w:val="es-ES_tradnl"/>
        </w:rPr>
        <w:t>xed</w:t>
      </w:r>
      <w:proofErr w:type="spellEnd"/>
      <w:r w:rsidRPr="009F3481">
        <w:rPr>
          <w:spacing w:val="-3"/>
          <w:lang w:val="es-ES_tradnl"/>
        </w:rPr>
        <w:t xml:space="preserve"> </w:t>
      </w:r>
      <w:r w:rsidRPr="009F3481">
        <w:rPr>
          <w:lang w:val="es-ES_tradnl"/>
        </w:rPr>
        <w:t>(co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 xml:space="preserve">o </w:t>
      </w: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spacing w:val="2"/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re</w:t>
      </w:r>
      <w:r w:rsidRPr="009F3481">
        <w:rPr>
          <w:spacing w:val="-3"/>
          <w:lang w:val="es-ES_tradnl"/>
        </w:rPr>
        <w:t>x</w:t>
      </w:r>
      <w:r w:rsidRPr="009F3481">
        <w:rPr>
          <w:lang w:val="es-ES_tradnl"/>
        </w:rPr>
        <w:t>ed</w:t>
      </w:r>
      <w:proofErr w:type="spellEnd"/>
      <w:r w:rsidRPr="009F3481">
        <w:rPr>
          <w:lang w:val="es-ES_tradnl"/>
        </w:rPr>
        <w:t xml:space="preserve"> </w:t>
      </w:r>
      <w:r w:rsidRPr="009F3481">
        <w:rPr>
          <w:spacing w:val="-3"/>
          <w:lang w:val="es-ES_tradnl"/>
        </w:rPr>
        <w:t>d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só</w:t>
      </w:r>
      <w:r w:rsidRPr="009F3481">
        <w:rPr>
          <w:spacing w:val="-3"/>
          <w:lang w:val="es-ES_tradnl"/>
        </w:rPr>
        <w:t>d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c</w:t>
      </w:r>
      <w:r w:rsidRPr="009F3481">
        <w:rPr>
          <w:spacing w:val="-3"/>
          <w:lang w:val="es-ES_tradnl"/>
        </w:rPr>
        <w:t>o</w:t>
      </w:r>
      <w:r w:rsidR="00F177FF" w:rsidRPr="009F3481">
        <w:rPr>
          <w:spacing w:val="-3"/>
          <w:lang w:val="es-ES_tradnl"/>
        </w:rPr>
        <w:t xml:space="preserve"> </w:t>
      </w:r>
      <w:proofErr w:type="spellStart"/>
      <w:r w:rsidR="00F177FF" w:rsidRPr="009F3481">
        <w:rPr>
          <w:spacing w:val="-3"/>
          <w:lang w:val="es-ES_tradnl"/>
        </w:rPr>
        <w:t>hemipentahidrato</w:t>
      </w:r>
      <w:proofErr w:type="spellEnd"/>
      <w:r w:rsidRPr="009F3481">
        <w:rPr>
          <w:lang w:val="es-ES_tradnl"/>
        </w:rPr>
        <w:t>).</w:t>
      </w:r>
    </w:p>
    <w:p w14:paraId="0F2904AF" w14:textId="77777777" w:rsidR="00D65627" w:rsidRPr="009F3481" w:rsidRDefault="00D65627" w:rsidP="008C088B">
      <w:pPr>
        <w:spacing w:line="240" w:lineRule="exact"/>
        <w:rPr>
          <w:rFonts w:ascii="Times New Roman" w:hAnsi="Times New Roman"/>
          <w:lang w:val="es-ES_tradnl"/>
        </w:rPr>
      </w:pPr>
    </w:p>
    <w:p w14:paraId="33A554EA" w14:textId="77777777" w:rsidR="00D65627" w:rsidRPr="009F3481" w:rsidRDefault="006F66AF" w:rsidP="008C088B">
      <w:pPr>
        <w:pStyle w:val="BodyText"/>
        <w:ind w:left="0"/>
        <w:rPr>
          <w:lang w:val="es-ES_tradnl"/>
        </w:rPr>
      </w:pPr>
      <w:r w:rsidRPr="009F3481">
        <w:rPr>
          <w:spacing w:val="-2"/>
          <w:lang w:val="es-ES_tradnl"/>
        </w:rPr>
        <w:t>D</w:t>
      </w:r>
      <w:r w:rsidRPr="009F3481">
        <w:rPr>
          <w:lang w:val="es-ES_tradnl"/>
        </w:rPr>
        <w:t>espués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de</w:t>
      </w:r>
      <w:r w:rsidRPr="009F3481">
        <w:rPr>
          <w:spacing w:val="-2"/>
          <w:lang w:val="es-ES_tradnl"/>
        </w:rPr>
        <w:t xml:space="preserve"> </w:t>
      </w:r>
      <w:r w:rsidRPr="009F3481">
        <w:rPr>
          <w:spacing w:val="1"/>
          <w:lang w:val="es-ES_tradnl"/>
        </w:rPr>
        <w:t>l</w:t>
      </w:r>
      <w:r w:rsidRPr="009F3481">
        <w:rPr>
          <w:lang w:val="es-ES_tradnl"/>
        </w:rPr>
        <w:t xml:space="preserve">a </w:t>
      </w:r>
      <w:r w:rsidRPr="009F3481">
        <w:rPr>
          <w:spacing w:val="-2"/>
          <w:lang w:val="es-ES_tradnl"/>
        </w:rPr>
        <w:t>r</w:t>
      </w:r>
      <w:r w:rsidRPr="009F3481">
        <w:rPr>
          <w:lang w:val="es-ES_tradnl"/>
        </w:rPr>
        <w:t>eco</w:t>
      </w:r>
      <w:r w:rsidRPr="009F3481">
        <w:rPr>
          <w:spacing w:val="-3"/>
          <w:lang w:val="es-ES_tradnl"/>
        </w:rPr>
        <w:t>n</w:t>
      </w:r>
      <w:r w:rsidRPr="009F3481">
        <w:rPr>
          <w:lang w:val="es-ES_tradnl"/>
        </w:rPr>
        <w:t>s</w:t>
      </w:r>
      <w:r w:rsidRPr="009F3481">
        <w:rPr>
          <w:spacing w:val="-2"/>
          <w:lang w:val="es-ES_tradnl"/>
        </w:rPr>
        <w:t>t</w:t>
      </w:r>
      <w:r w:rsidRPr="009F3481">
        <w:rPr>
          <w:spacing w:val="1"/>
          <w:lang w:val="es-ES_tradnl"/>
        </w:rPr>
        <w:t>it</w:t>
      </w:r>
      <w:r w:rsidRPr="009F3481">
        <w:rPr>
          <w:spacing w:val="-3"/>
          <w:lang w:val="es-ES_tradnl"/>
        </w:rPr>
        <w:t>u</w:t>
      </w:r>
      <w:r w:rsidRPr="009F3481">
        <w:rPr>
          <w:lang w:val="es-ES_tradnl"/>
        </w:rPr>
        <w:t>c</w:t>
      </w:r>
      <w:r w:rsidRPr="009F3481">
        <w:rPr>
          <w:spacing w:val="1"/>
          <w:lang w:val="es-ES_tradnl"/>
        </w:rPr>
        <w:t>i</w:t>
      </w:r>
      <w:r w:rsidRPr="009F3481">
        <w:rPr>
          <w:spacing w:val="-3"/>
          <w:lang w:val="es-ES_tradnl"/>
        </w:rPr>
        <w:t>ó</w:t>
      </w:r>
      <w:r w:rsidRPr="009F3481">
        <w:rPr>
          <w:lang w:val="es-ES_tradnl"/>
        </w:rPr>
        <w:t>n</w:t>
      </w:r>
      <w:r w:rsidR="00EA2DDE" w:rsidRPr="009F3481">
        <w:rPr>
          <w:spacing w:val="-1"/>
          <w:lang w:val="es-ES_tradnl"/>
        </w:rPr>
        <w:t xml:space="preserve">, </w:t>
      </w:r>
      <w:r w:rsidRPr="009F3481">
        <w:rPr>
          <w:spacing w:val="-2"/>
          <w:lang w:val="es-ES_tradnl"/>
        </w:rPr>
        <w:t>c</w:t>
      </w:r>
      <w:r w:rsidRPr="009F3481">
        <w:rPr>
          <w:lang w:val="es-ES_tradnl"/>
        </w:rPr>
        <w:t xml:space="preserve">ada </w:t>
      </w:r>
      <w:r w:rsidRPr="009F3481">
        <w:rPr>
          <w:spacing w:val="-3"/>
          <w:lang w:val="es-ES_tradnl"/>
        </w:rPr>
        <w:t>v</w:t>
      </w:r>
      <w:r w:rsidRPr="009F3481">
        <w:rPr>
          <w:spacing w:val="1"/>
          <w:lang w:val="es-ES_tradnl"/>
        </w:rPr>
        <w:t>i</w:t>
      </w:r>
      <w:r w:rsidRPr="009F3481">
        <w:rPr>
          <w:spacing w:val="-2"/>
          <w:lang w:val="es-ES_tradnl"/>
        </w:rPr>
        <w:t>a</w:t>
      </w:r>
      <w:r w:rsidRPr="009F3481">
        <w:rPr>
          <w:lang w:val="es-ES_tradnl"/>
        </w:rPr>
        <w:t>l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con</w:t>
      </w:r>
      <w:r w:rsidRPr="009F3481">
        <w:rPr>
          <w:spacing w:val="-2"/>
          <w:lang w:val="es-ES_tradnl"/>
        </w:rPr>
        <w:t>t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ene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 xml:space="preserve">25 </w:t>
      </w:r>
      <w:r w:rsidRPr="009F3481">
        <w:rPr>
          <w:spacing w:val="-4"/>
          <w:lang w:val="es-ES_tradnl"/>
        </w:rPr>
        <w:t>m</w:t>
      </w:r>
      <w:r w:rsidRPr="009F3481">
        <w:rPr>
          <w:spacing w:val="-3"/>
          <w:lang w:val="es-ES_tradnl"/>
        </w:rPr>
        <w:t>g</w:t>
      </w:r>
      <w:r w:rsidRPr="009F3481">
        <w:rPr>
          <w:spacing w:val="3"/>
          <w:lang w:val="es-ES_tradnl"/>
        </w:rPr>
        <w:t>/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l</w:t>
      </w:r>
      <w:r w:rsidRPr="009F3481">
        <w:rPr>
          <w:spacing w:val="1"/>
          <w:lang w:val="es-ES_tradnl"/>
        </w:rPr>
        <w:t xml:space="preserve"> </w:t>
      </w:r>
      <w:r w:rsidRPr="009F3481">
        <w:rPr>
          <w:lang w:val="es-ES_tradnl"/>
        </w:rPr>
        <w:t xml:space="preserve">de </w:t>
      </w: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re</w:t>
      </w:r>
      <w:r w:rsidRPr="009F3481">
        <w:rPr>
          <w:spacing w:val="-3"/>
          <w:lang w:val="es-ES_tradnl"/>
        </w:rPr>
        <w:t>x</w:t>
      </w:r>
      <w:r w:rsidRPr="009F3481">
        <w:rPr>
          <w:lang w:val="es-ES_tradnl"/>
        </w:rPr>
        <w:t>ed</w:t>
      </w:r>
      <w:proofErr w:type="spellEnd"/>
      <w:r w:rsidRPr="009F3481">
        <w:rPr>
          <w:lang w:val="es-ES_tradnl"/>
        </w:rPr>
        <w:t>.</w:t>
      </w:r>
    </w:p>
    <w:p w14:paraId="68B75658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5C7856CB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0FA68802" w14:textId="77777777" w:rsidR="00D65627" w:rsidRPr="000A00AD" w:rsidRDefault="006F66AF" w:rsidP="000A00AD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LISTA DE EXCIPIENTES</w:t>
      </w:r>
    </w:p>
    <w:p w14:paraId="02BC7B8A" w14:textId="77777777" w:rsidR="00D65627" w:rsidRPr="009F3481" w:rsidRDefault="00D65627" w:rsidP="008C088B">
      <w:pPr>
        <w:spacing w:line="180" w:lineRule="exact"/>
        <w:rPr>
          <w:rFonts w:ascii="Times New Roman" w:hAnsi="Times New Roman"/>
        </w:rPr>
      </w:pPr>
    </w:p>
    <w:p w14:paraId="13DC0333" w14:textId="77777777" w:rsidR="00D65627" w:rsidRPr="009F3481" w:rsidRDefault="00EA2DDE" w:rsidP="008C088B">
      <w:pPr>
        <w:pStyle w:val="BodyText"/>
        <w:ind w:left="0"/>
        <w:rPr>
          <w:lang w:val="es-ES_tradnl"/>
        </w:rPr>
      </w:pPr>
      <w:r w:rsidRPr="009F3481">
        <w:rPr>
          <w:lang w:val="es-ES_tradnl"/>
        </w:rPr>
        <w:t xml:space="preserve">Excipientes: </w:t>
      </w:r>
      <w:r w:rsidR="00F657F4" w:rsidRPr="009F3481">
        <w:rPr>
          <w:lang w:val="es-ES_tradnl"/>
        </w:rPr>
        <w:t>m</w:t>
      </w:r>
      <w:r w:rsidR="006F66AF" w:rsidRPr="009F3481">
        <w:rPr>
          <w:lang w:val="es-ES_tradnl"/>
        </w:rPr>
        <w:t>an</w:t>
      </w:r>
      <w:r w:rsidR="006F66AF" w:rsidRPr="009F3481">
        <w:rPr>
          <w:spacing w:val="-2"/>
          <w:lang w:val="es-ES_tradnl"/>
        </w:rPr>
        <w:t>i</w:t>
      </w:r>
      <w:r w:rsidR="006F66AF" w:rsidRPr="009F3481">
        <w:rPr>
          <w:spacing w:val="1"/>
          <w:lang w:val="es-ES_tradnl"/>
        </w:rPr>
        <w:t>t</w:t>
      </w:r>
      <w:r w:rsidR="006F66AF" w:rsidRPr="009F3481">
        <w:rPr>
          <w:spacing w:val="-3"/>
          <w:lang w:val="es-ES_tradnl"/>
        </w:rPr>
        <w:t>o</w:t>
      </w:r>
      <w:r w:rsidR="006F66AF" w:rsidRPr="009F3481">
        <w:rPr>
          <w:spacing w:val="1"/>
          <w:lang w:val="es-ES_tradnl"/>
        </w:rPr>
        <w:t>l</w:t>
      </w:r>
      <w:r w:rsidR="006F66AF" w:rsidRPr="009F3481">
        <w:rPr>
          <w:lang w:val="es-ES_tradnl"/>
        </w:rPr>
        <w:t>, á</w:t>
      </w:r>
      <w:r w:rsidR="006F66AF" w:rsidRPr="009F3481">
        <w:rPr>
          <w:spacing w:val="-2"/>
          <w:lang w:val="es-ES_tradnl"/>
        </w:rPr>
        <w:t>c</w:t>
      </w:r>
      <w:r w:rsidR="006F66AF" w:rsidRPr="009F3481">
        <w:rPr>
          <w:spacing w:val="1"/>
          <w:lang w:val="es-ES_tradnl"/>
        </w:rPr>
        <w:t>i</w:t>
      </w:r>
      <w:r w:rsidR="006F66AF" w:rsidRPr="009F3481">
        <w:rPr>
          <w:lang w:val="es-ES_tradnl"/>
        </w:rPr>
        <w:t>do</w:t>
      </w:r>
      <w:r w:rsidR="006F66AF" w:rsidRPr="009F3481">
        <w:rPr>
          <w:spacing w:val="-3"/>
          <w:lang w:val="es-ES_tradnl"/>
        </w:rPr>
        <w:t xml:space="preserve"> </w:t>
      </w:r>
      <w:r w:rsidR="006F66AF" w:rsidRPr="009F3481">
        <w:rPr>
          <w:lang w:val="es-ES_tradnl"/>
        </w:rPr>
        <w:t>c</w:t>
      </w:r>
      <w:r w:rsidR="006F66AF" w:rsidRPr="009F3481">
        <w:rPr>
          <w:spacing w:val="1"/>
          <w:lang w:val="es-ES_tradnl"/>
        </w:rPr>
        <w:t>l</w:t>
      </w:r>
      <w:r w:rsidR="006F66AF" w:rsidRPr="009F3481">
        <w:rPr>
          <w:spacing w:val="-3"/>
          <w:lang w:val="es-ES_tradnl"/>
        </w:rPr>
        <w:t>o</w:t>
      </w:r>
      <w:r w:rsidR="006F66AF" w:rsidRPr="009F3481">
        <w:rPr>
          <w:lang w:val="es-ES_tradnl"/>
        </w:rPr>
        <w:t>r</w:t>
      </w:r>
      <w:r w:rsidR="006F66AF" w:rsidRPr="009F3481">
        <w:rPr>
          <w:spacing w:val="-3"/>
          <w:lang w:val="es-ES_tradnl"/>
        </w:rPr>
        <w:t>h</w:t>
      </w:r>
      <w:r w:rsidR="006F66AF" w:rsidRPr="009F3481">
        <w:rPr>
          <w:spacing w:val="1"/>
          <w:lang w:val="es-ES_tradnl"/>
        </w:rPr>
        <w:t>í</w:t>
      </w:r>
      <w:r w:rsidR="006F66AF" w:rsidRPr="009F3481">
        <w:rPr>
          <w:lang w:val="es-ES_tradnl"/>
        </w:rPr>
        <w:t>d</w:t>
      </w:r>
      <w:r w:rsidR="006F66AF" w:rsidRPr="009F3481">
        <w:rPr>
          <w:spacing w:val="-2"/>
          <w:lang w:val="es-ES_tradnl"/>
        </w:rPr>
        <w:t>r</w:t>
      </w:r>
      <w:r w:rsidR="006F66AF" w:rsidRPr="009F3481">
        <w:rPr>
          <w:spacing w:val="1"/>
          <w:lang w:val="es-ES_tradnl"/>
        </w:rPr>
        <w:t>i</w:t>
      </w:r>
      <w:r w:rsidR="006F66AF" w:rsidRPr="009F3481">
        <w:rPr>
          <w:lang w:val="es-ES_tradnl"/>
        </w:rPr>
        <w:t>co</w:t>
      </w:r>
      <w:r w:rsidRPr="009F3481">
        <w:rPr>
          <w:lang w:val="es-ES_tradnl"/>
        </w:rPr>
        <w:t xml:space="preserve"> concentrado</w:t>
      </w:r>
      <w:r w:rsidR="006F66AF" w:rsidRPr="009F3481">
        <w:rPr>
          <w:lang w:val="es-ES_tradnl"/>
        </w:rPr>
        <w:t>,</w:t>
      </w:r>
      <w:r w:rsidR="006F66AF" w:rsidRPr="009F3481">
        <w:rPr>
          <w:spacing w:val="-3"/>
          <w:lang w:val="es-ES_tradnl"/>
        </w:rPr>
        <w:t xml:space="preserve"> </w:t>
      </w:r>
      <w:r w:rsidR="006F66AF" w:rsidRPr="009F3481">
        <w:rPr>
          <w:lang w:val="es-ES_tradnl"/>
        </w:rPr>
        <w:t>h</w:t>
      </w:r>
      <w:r w:rsidR="006F66AF" w:rsidRPr="009F3481">
        <w:rPr>
          <w:spacing w:val="1"/>
          <w:lang w:val="es-ES_tradnl"/>
        </w:rPr>
        <w:t>i</w:t>
      </w:r>
      <w:r w:rsidR="006F66AF" w:rsidRPr="009F3481">
        <w:rPr>
          <w:lang w:val="es-ES_tradnl"/>
        </w:rPr>
        <w:t>dr</w:t>
      </w:r>
      <w:r w:rsidR="006F66AF" w:rsidRPr="009F3481">
        <w:rPr>
          <w:spacing w:val="-3"/>
          <w:lang w:val="es-ES_tradnl"/>
        </w:rPr>
        <w:t>ó</w:t>
      </w:r>
      <w:r w:rsidR="006F66AF" w:rsidRPr="009F3481">
        <w:rPr>
          <w:lang w:val="es-ES_tradnl"/>
        </w:rPr>
        <w:t>x</w:t>
      </w:r>
      <w:r w:rsidR="006F66AF" w:rsidRPr="009F3481">
        <w:rPr>
          <w:spacing w:val="1"/>
          <w:lang w:val="es-ES_tradnl"/>
        </w:rPr>
        <w:t>i</w:t>
      </w:r>
      <w:r w:rsidR="006F66AF" w:rsidRPr="009F3481">
        <w:rPr>
          <w:spacing w:val="-3"/>
          <w:lang w:val="es-ES_tradnl"/>
        </w:rPr>
        <w:t>d</w:t>
      </w:r>
      <w:r w:rsidR="006F66AF" w:rsidRPr="009F3481">
        <w:rPr>
          <w:lang w:val="es-ES_tradnl"/>
        </w:rPr>
        <w:t xml:space="preserve">o de </w:t>
      </w:r>
      <w:r w:rsidR="006F66AF" w:rsidRPr="009F3481">
        <w:rPr>
          <w:spacing w:val="-2"/>
          <w:lang w:val="es-ES_tradnl"/>
        </w:rPr>
        <w:t>s</w:t>
      </w:r>
      <w:r w:rsidR="006F66AF" w:rsidRPr="009F3481">
        <w:rPr>
          <w:lang w:val="es-ES_tradnl"/>
        </w:rPr>
        <w:t>od</w:t>
      </w:r>
      <w:r w:rsidR="006F66AF" w:rsidRPr="009F3481">
        <w:rPr>
          <w:spacing w:val="1"/>
          <w:lang w:val="es-ES_tradnl"/>
        </w:rPr>
        <w:t>i</w:t>
      </w:r>
      <w:r w:rsidR="006F66AF" w:rsidRPr="009F3481">
        <w:rPr>
          <w:lang w:val="es-ES_tradnl"/>
        </w:rPr>
        <w:t>o</w:t>
      </w:r>
      <w:r w:rsidR="006F66AF" w:rsidRPr="009F3481">
        <w:rPr>
          <w:spacing w:val="-4"/>
          <w:lang w:val="es-ES_tradnl"/>
        </w:rPr>
        <w:t xml:space="preserve"> </w:t>
      </w:r>
      <w:r w:rsidR="006F66AF" w:rsidRPr="006C1CEA">
        <w:rPr>
          <w:highlight w:val="lightGray"/>
          <w:lang w:val="es-ES_tradnl"/>
        </w:rPr>
        <w:t>(</w:t>
      </w:r>
      <w:r w:rsidR="00771D58" w:rsidRPr="006C1CEA">
        <w:rPr>
          <w:highlight w:val="lightGray"/>
          <w:lang w:val="es-ES_tradnl"/>
        </w:rPr>
        <w:t>p</w:t>
      </w:r>
      <w:r w:rsidR="003716BF" w:rsidRPr="006C1CEA">
        <w:rPr>
          <w:highlight w:val="lightGray"/>
          <w:lang w:val="es-ES_tradnl"/>
        </w:rPr>
        <w:t xml:space="preserve">ara </w:t>
      </w:r>
      <w:proofErr w:type="gramStart"/>
      <w:r w:rsidR="003716BF" w:rsidRPr="006C1CEA">
        <w:rPr>
          <w:highlight w:val="lightGray"/>
          <w:lang w:val="es-ES_tradnl"/>
        </w:rPr>
        <w:t>mayor información</w:t>
      </w:r>
      <w:proofErr w:type="gramEnd"/>
      <w:r w:rsidR="003716BF" w:rsidRPr="006C1CEA">
        <w:rPr>
          <w:highlight w:val="lightGray"/>
          <w:lang w:val="es-ES_tradnl"/>
        </w:rPr>
        <w:t xml:space="preserve"> consultar el </w:t>
      </w:r>
      <w:r w:rsidR="006F66AF" w:rsidRPr="006C1CEA">
        <w:rPr>
          <w:spacing w:val="-3"/>
          <w:highlight w:val="lightGray"/>
          <w:lang w:val="es-ES_tradnl"/>
        </w:rPr>
        <w:t>p</w:t>
      </w:r>
      <w:r w:rsidR="006F66AF" w:rsidRPr="006C1CEA">
        <w:rPr>
          <w:highlight w:val="lightGray"/>
          <w:lang w:val="es-ES_tradnl"/>
        </w:rPr>
        <w:t>r</w:t>
      </w:r>
      <w:r w:rsidR="006F66AF" w:rsidRPr="006C1CEA">
        <w:rPr>
          <w:spacing w:val="-3"/>
          <w:highlight w:val="lightGray"/>
          <w:lang w:val="es-ES_tradnl"/>
        </w:rPr>
        <w:t>o</w:t>
      </w:r>
      <w:r w:rsidR="006F66AF" w:rsidRPr="006C1CEA">
        <w:rPr>
          <w:highlight w:val="lightGray"/>
          <w:lang w:val="es-ES_tradnl"/>
        </w:rPr>
        <w:t>spe</w:t>
      </w:r>
      <w:r w:rsidR="006F66AF" w:rsidRPr="006C1CEA">
        <w:rPr>
          <w:spacing w:val="-2"/>
          <w:highlight w:val="lightGray"/>
          <w:lang w:val="es-ES_tradnl"/>
        </w:rPr>
        <w:t>c</w:t>
      </w:r>
      <w:r w:rsidR="006F66AF" w:rsidRPr="006C1CEA">
        <w:rPr>
          <w:spacing w:val="1"/>
          <w:highlight w:val="lightGray"/>
          <w:lang w:val="es-ES_tradnl"/>
        </w:rPr>
        <w:t>t</w:t>
      </w:r>
      <w:r w:rsidR="006F66AF" w:rsidRPr="006C1CEA">
        <w:rPr>
          <w:highlight w:val="lightGray"/>
          <w:lang w:val="es-ES_tradnl"/>
        </w:rPr>
        <w:t>o).</w:t>
      </w:r>
    </w:p>
    <w:p w14:paraId="7A73797E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3B08CFEF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5C1DD2B9" w14:textId="77777777" w:rsidR="00D65627" w:rsidRPr="00420015" w:rsidRDefault="006F66AF" w:rsidP="00383BC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FORMA FARMACÉUTICA Y CONTENIDO DEL ENVASE</w:t>
      </w:r>
    </w:p>
    <w:p w14:paraId="7F29E74F" w14:textId="77777777" w:rsidR="00D65627" w:rsidRPr="009F3481" w:rsidRDefault="00D65627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059BB551" w14:textId="77777777" w:rsidR="00D47065" w:rsidRDefault="006F66AF" w:rsidP="008C088B">
      <w:pPr>
        <w:pStyle w:val="BodyText"/>
        <w:spacing w:line="241" w:lineRule="auto"/>
        <w:ind w:left="0"/>
        <w:rPr>
          <w:lang w:val="es-ES_tradnl"/>
        </w:rPr>
      </w:pPr>
      <w:r w:rsidRPr="006C1CEA">
        <w:rPr>
          <w:spacing w:val="-1"/>
          <w:highlight w:val="lightGray"/>
          <w:lang w:val="es-ES_tradnl"/>
        </w:rPr>
        <w:t>P</w:t>
      </w:r>
      <w:r w:rsidRPr="006C1CEA">
        <w:rPr>
          <w:highlight w:val="lightGray"/>
          <w:lang w:val="es-ES_tradnl"/>
        </w:rPr>
        <w:t>o</w:t>
      </w:r>
      <w:r w:rsidRPr="006C1CEA">
        <w:rPr>
          <w:spacing w:val="1"/>
          <w:highlight w:val="lightGray"/>
          <w:lang w:val="es-ES_tradnl"/>
        </w:rPr>
        <w:t>l</w:t>
      </w:r>
      <w:r w:rsidRPr="006C1CEA">
        <w:rPr>
          <w:spacing w:val="-3"/>
          <w:highlight w:val="lightGray"/>
          <w:lang w:val="es-ES_tradnl"/>
        </w:rPr>
        <w:t>v</w:t>
      </w:r>
      <w:r w:rsidRPr="006C1CEA">
        <w:rPr>
          <w:highlight w:val="lightGray"/>
          <w:lang w:val="es-ES_tradnl"/>
        </w:rPr>
        <w:t>o para</w:t>
      </w:r>
      <w:r w:rsidRPr="006C1CEA">
        <w:rPr>
          <w:spacing w:val="-2"/>
          <w:highlight w:val="lightGray"/>
          <w:lang w:val="es-ES_tradnl"/>
        </w:rPr>
        <w:t xml:space="preserve"> </w:t>
      </w:r>
      <w:r w:rsidRPr="006C1CEA">
        <w:rPr>
          <w:highlight w:val="lightGray"/>
          <w:lang w:val="es-ES_tradnl"/>
        </w:rPr>
        <w:t>con</w:t>
      </w:r>
      <w:r w:rsidRPr="006C1CEA">
        <w:rPr>
          <w:spacing w:val="-2"/>
          <w:highlight w:val="lightGray"/>
          <w:lang w:val="es-ES_tradnl"/>
        </w:rPr>
        <w:t>c</w:t>
      </w:r>
      <w:r w:rsidRPr="006C1CEA">
        <w:rPr>
          <w:highlight w:val="lightGray"/>
          <w:lang w:val="es-ES_tradnl"/>
        </w:rPr>
        <w:t>en</w:t>
      </w:r>
      <w:r w:rsidRPr="006C1CEA">
        <w:rPr>
          <w:spacing w:val="-2"/>
          <w:highlight w:val="lightGray"/>
          <w:lang w:val="es-ES_tradnl"/>
        </w:rPr>
        <w:t>t</w:t>
      </w:r>
      <w:r w:rsidRPr="006C1CEA">
        <w:rPr>
          <w:highlight w:val="lightGray"/>
          <w:lang w:val="es-ES_tradnl"/>
        </w:rPr>
        <w:t>ra</w:t>
      </w:r>
      <w:r w:rsidRPr="006C1CEA">
        <w:rPr>
          <w:spacing w:val="-3"/>
          <w:highlight w:val="lightGray"/>
          <w:lang w:val="es-ES_tradnl"/>
        </w:rPr>
        <w:t>d</w:t>
      </w:r>
      <w:r w:rsidRPr="006C1CEA">
        <w:rPr>
          <w:highlight w:val="lightGray"/>
          <w:lang w:val="es-ES_tradnl"/>
        </w:rPr>
        <w:t>o p</w:t>
      </w:r>
      <w:r w:rsidRPr="006C1CEA">
        <w:rPr>
          <w:spacing w:val="-2"/>
          <w:highlight w:val="lightGray"/>
          <w:lang w:val="es-ES_tradnl"/>
        </w:rPr>
        <w:t>ar</w:t>
      </w:r>
      <w:r w:rsidRPr="006C1CEA">
        <w:rPr>
          <w:highlight w:val="lightGray"/>
          <w:lang w:val="es-ES_tradnl"/>
        </w:rPr>
        <w:t>a so</w:t>
      </w:r>
      <w:r w:rsidRPr="006C1CEA">
        <w:rPr>
          <w:spacing w:val="-2"/>
          <w:highlight w:val="lightGray"/>
          <w:lang w:val="es-ES_tradnl"/>
        </w:rPr>
        <w:t>l</w:t>
      </w:r>
      <w:r w:rsidRPr="006C1CEA">
        <w:rPr>
          <w:highlight w:val="lightGray"/>
          <w:lang w:val="es-ES_tradnl"/>
        </w:rPr>
        <w:t>uc</w:t>
      </w:r>
      <w:r w:rsidRPr="006C1CEA">
        <w:rPr>
          <w:spacing w:val="-2"/>
          <w:highlight w:val="lightGray"/>
          <w:lang w:val="es-ES_tradnl"/>
        </w:rPr>
        <w:t>i</w:t>
      </w:r>
      <w:r w:rsidRPr="006C1CEA">
        <w:rPr>
          <w:highlight w:val="lightGray"/>
          <w:lang w:val="es-ES_tradnl"/>
        </w:rPr>
        <w:t>ón p</w:t>
      </w:r>
      <w:r w:rsidRPr="006C1CEA">
        <w:rPr>
          <w:spacing w:val="-2"/>
          <w:highlight w:val="lightGray"/>
          <w:lang w:val="es-ES_tradnl"/>
        </w:rPr>
        <w:t>a</w:t>
      </w:r>
      <w:r w:rsidRPr="006C1CEA">
        <w:rPr>
          <w:highlight w:val="lightGray"/>
          <w:lang w:val="es-ES_tradnl"/>
        </w:rPr>
        <w:t xml:space="preserve">ra </w:t>
      </w:r>
      <w:r w:rsidRPr="006C1CEA">
        <w:rPr>
          <w:spacing w:val="-3"/>
          <w:highlight w:val="lightGray"/>
          <w:lang w:val="es-ES_tradnl"/>
        </w:rPr>
        <w:t>p</w:t>
      </w:r>
      <w:r w:rsidRPr="006C1CEA">
        <w:rPr>
          <w:highlight w:val="lightGray"/>
          <w:lang w:val="es-ES_tradnl"/>
        </w:rPr>
        <w:t>e</w:t>
      </w:r>
      <w:r w:rsidRPr="006C1CEA">
        <w:rPr>
          <w:spacing w:val="-2"/>
          <w:highlight w:val="lightGray"/>
          <w:lang w:val="es-ES_tradnl"/>
        </w:rPr>
        <w:t>r</w:t>
      </w:r>
      <w:r w:rsidRPr="006C1CEA">
        <w:rPr>
          <w:highlight w:val="lightGray"/>
          <w:lang w:val="es-ES_tradnl"/>
        </w:rPr>
        <w:t>fu</w:t>
      </w:r>
      <w:r w:rsidRPr="006C1CEA">
        <w:rPr>
          <w:spacing w:val="-2"/>
          <w:highlight w:val="lightGray"/>
          <w:lang w:val="es-ES_tradnl"/>
        </w:rPr>
        <w:t>s</w:t>
      </w:r>
      <w:r w:rsidRPr="006C1CEA">
        <w:rPr>
          <w:spacing w:val="1"/>
          <w:highlight w:val="lightGray"/>
          <w:lang w:val="es-ES_tradnl"/>
        </w:rPr>
        <w:t>i</w:t>
      </w:r>
      <w:r w:rsidRPr="006C1CEA">
        <w:rPr>
          <w:highlight w:val="lightGray"/>
          <w:lang w:val="es-ES_tradnl"/>
        </w:rPr>
        <w:t xml:space="preserve">ón. </w:t>
      </w:r>
    </w:p>
    <w:p w14:paraId="4187A264" w14:textId="77777777" w:rsidR="00D47065" w:rsidRDefault="00D47065" w:rsidP="008C088B">
      <w:pPr>
        <w:pStyle w:val="BodyText"/>
        <w:spacing w:line="241" w:lineRule="auto"/>
        <w:ind w:left="0"/>
        <w:rPr>
          <w:lang w:val="es-ES_tradnl"/>
        </w:rPr>
      </w:pPr>
    </w:p>
    <w:p w14:paraId="0B6DB87D" w14:textId="77777777" w:rsidR="00D65627" w:rsidRDefault="006F66AF" w:rsidP="008C088B">
      <w:pPr>
        <w:pStyle w:val="BodyText"/>
        <w:spacing w:line="241" w:lineRule="auto"/>
        <w:ind w:left="0"/>
      </w:pPr>
      <w:r w:rsidRPr="009F3481">
        <w:t xml:space="preserve">1 </w:t>
      </w:r>
      <w:r w:rsidRPr="009F3481">
        <w:rPr>
          <w:spacing w:val="-3"/>
        </w:rPr>
        <w:t>v</w:t>
      </w:r>
      <w:r w:rsidRPr="009F3481">
        <w:rPr>
          <w:spacing w:val="1"/>
        </w:rPr>
        <w:t>i</w:t>
      </w:r>
      <w:r w:rsidRPr="009F3481">
        <w:t>al</w:t>
      </w:r>
    </w:p>
    <w:p w14:paraId="0B4B44F1" w14:textId="77777777" w:rsidR="00D47065" w:rsidRPr="009F3481" w:rsidRDefault="00D47065" w:rsidP="008C088B">
      <w:pPr>
        <w:pStyle w:val="BodyText"/>
        <w:spacing w:line="241" w:lineRule="auto"/>
        <w:ind w:left="0"/>
      </w:pPr>
    </w:p>
    <w:p w14:paraId="61A0877F" w14:textId="77777777" w:rsidR="00EA2DDE" w:rsidRPr="006C1CEA" w:rsidRDefault="00EA2DDE" w:rsidP="008C088B">
      <w:pPr>
        <w:pStyle w:val="BodyText"/>
        <w:spacing w:line="241" w:lineRule="auto"/>
        <w:ind w:left="0"/>
        <w:rPr>
          <w:highlight w:val="lightGray"/>
        </w:rPr>
      </w:pPr>
      <w:r w:rsidRPr="006C1CEA">
        <w:rPr>
          <w:highlight w:val="lightGray"/>
        </w:rPr>
        <w:t>ONCO-TAIN</w:t>
      </w:r>
    </w:p>
    <w:p w14:paraId="667B0AF2" w14:textId="77777777" w:rsidR="00D65627" w:rsidRDefault="00D65627" w:rsidP="008C088B">
      <w:pPr>
        <w:spacing w:line="260" w:lineRule="exact"/>
        <w:rPr>
          <w:rFonts w:ascii="Times New Roman" w:hAnsi="Times New Roman"/>
        </w:rPr>
      </w:pPr>
    </w:p>
    <w:p w14:paraId="195FD0C4" w14:textId="77777777" w:rsidR="007E45F6" w:rsidRPr="009F3481" w:rsidRDefault="007E45F6" w:rsidP="008C088B">
      <w:pPr>
        <w:spacing w:line="260" w:lineRule="exact"/>
        <w:rPr>
          <w:rFonts w:ascii="Times New Roman" w:hAnsi="Times New Roman"/>
        </w:rPr>
      </w:pPr>
    </w:p>
    <w:p w14:paraId="0BD8A36F" w14:textId="77777777" w:rsidR="00D65627" w:rsidRPr="00420015" w:rsidRDefault="006F66AF" w:rsidP="00383BC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FORMA Y VÍA(S) DE ADMINISTRACIÓN</w:t>
      </w:r>
    </w:p>
    <w:p w14:paraId="11027D98" w14:textId="77777777" w:rsidR="00D65627" w:rsidRPr="009F3481" w:rsidRDefault="00D65627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2798E066" w14:textId="77777777" w:rsidR="00E16A02" w:rsidRDefault="00E16A02" w:rsidP="008C088B">
      <w:pPr>
        <w:pStyle w:val="BodyText"/>
        <w:spacing w:line="254" w:lineRule="exact"/>
        <w:ind w:left="0"/>
        <w:rPr>
          <w:spacing w:val="-1"/>
          <w:lang w:val="es-ES_tradnl"/>
        </w:rPr>
      </w:pPr>
      <w:r w:rsidRPr="009F3481">
        <w:rPr>
          <w:spacing w:val="-1"/>
          <w:lang w:val="es-ES_tradnl"/>
        </w:rPr>
        <w:t>Vía intravenosa</w:t>
      </w:r>
    </w:p>
    <w:p w14:paraId="2EE57B07" w14:textId="77777777" w:rsidR="00D47065" w:rsidRPr="009F3481" w:rsidRDefault="00D47065" w:rsidP="008C088B">
      <w:pPr>
        <w:pStyle w:val="BodyText"/>
        <w:spacing w:line="254" w:lineRule="exact"/>
        <w:ind w:left="0"/>
        <w:rPr>
          <w:spacing w:val="-1"/>
          <w:lang w:val="es-ES_tradnl"/>
        </w:rPr>
      </w:pPr>
    </w:p>
    <w:p w14:paraId="34AD8A72" w14:textId="77777777" w:rsidR="00D47065" w:rsidRDefault="00E16A02" w:rsidP="00D47065">
      <w:pPr>
        <w:pStyle w:val="BodyText"/>
        <w:ind w:left="0"/>
        <w:rPr>
          <w:spacing w:val="-1"/>
          <w:lang w:val="es-ES_tradnl"/>
        </w:rPr>
      </w:pPr>
      <w:r w:rsidRPr="009F3481">
        <w:rPr>
          <w:spacing w:val="-1"/>
          <w:lang w:val="es-ES_tradnl"/>
        </w:rPr>
        <w:t>Reconstituir y diluir antes de usar</w:t>
      </w:r>
      <w:r w:rsidR="00D47065" w:rsidRPr="00D47065">
        <w:rPr>
          <w:spacing w:val="-1"/>
          <w:lang w:val="es-ES_tradnl"/>
        </w:rPr>
        <w:t xml:space="preserve"> </w:t>
      </w:r>
    </w:p>
    <w:p w14:paraId="00A4F529" w14:textId="77777777" w:rsidR="00D47065" w:rsidRPr="009F3481" w:rsidRDefault="00D47065" w:rsidP="00D47065">
      <w:pPr>
        <w:pStyle w:val="BodyText"/>
        <w:ind w:left="0"/>
        <w:rPr>
          <w:lang w:val="es-ES_tradnl"/>
        </w:rPr>
      </w:pPr>
      <w:r w:rsidRPr="009F3481">
        <w:rPr>
          <w:spacing w:val="-1"/>
          <w:lang w:val="es-ES_tradnl"/>
        </w:rPr>
        <w:t>P</w:t>
      </w:r>
      <w:r w:rsidRPr="009F3481">
        <w:rPr>
          <w:lang w:val="es-ES_tradnl"/>
        </w:rPr>
        <w:t xml:space="preserve">ara </w:t>
      </w:r>
      <w:r w:rsidRPr="009F3481">
        <w:rPr>
          <w:spacing w:val="-3"/>
          <w:lang w:val="es-ES_tradnl"/>
        </w:rPr>
        <w:t>un solo uso</w:t>
      </w:r>
      <w:r w:rsidRPr="009F3481">
        <w:rPr>
          <w:lang w:val="es-ES_tradnl"/>
        </w:rPr>
        <w:t>.</w:t>
      </w:r>
    </w:p>
    <w:p w14:paraId="535DCCC8" w14:textId="77777777" w:rsidR="00E16A02" w:rsidRPr="009F3481" w:rsidRDefault="00E16A02" w:rsidP="008C088B">
      <w:pPr>
        <w:pStyle w:val="BodyText"/>
        <w:spacing w:line="254" w:lineRule="exact"/>
        <w:ind w:left="0"/>
        <w:rPr>
          <w:spacing w:val="-1"/>
          <w:lang w:val="es-ES_tradnl"/>
        </w:rPr>
      </w:pPr>
    </w:p>
    <w:p w14:paraId="5085F8E9" w14:textId="77777777" w:rsidR="00D65627" w:rsidRPr="009F3481" w:rsidRDefault="006F66AF" w:rsidP="008C088B">
      <w:pPr>
        <w:pStyle w:val="BodyText"/>
        <w:spacing w:line="254" w:lineRule="exact"/>
        <w:ind w:left="0"/>
        <w:rPr>
          <w:lang w:val="es-ES_tradnl"/>
        </w:rPr>
      </w:pPr>
      <w:r w:rsidRPr="009F3481">
        <w:rPr>
          <w:spacing w:val="-1"/>
          <w:lang w:val="es-ES_tradnl"/>
        </w:rPr>
        <w:t>L</w:t>
      </w:r>
      <w:r w:rsidRPr="009F3481">
        <w:rPr>
          <w:lang w:val="es-ES_tradnl"/>
        </w:rPr>
        <w:t>eer</w:t>
      </w:r>
      <w:r w:rsidRPr="009F3481">
        <w:rPr>
          <w:spacing w:val="1"/>
          <w:lang w:val="es-ES_tradnl"/>
        </w:rPr>
        <w:t xml:space="preserve"> </w:t>
      </w:r>
      <w:r w:rsidRPr="009F3481">
        <w:rPr>
          <w:spacing w:val="-2"/>
          <w:lang w:val="es-ES_tradnl"/>
        </w:rPr>
        <w:t>e</w:t>
      </w:r>
      <w:r w:rsidRPr="009F3481">
        <w:rPr>
          <w:lang w:val="es-ES_tradnl"/>
        </w:rPr>
        <w:t>l</w:t>
      </w:r>
      <w:r w:rsidRPr="009F3481">
        <w:rPr>
          <w:spacing w:val="1"/>
          <w:lang w:val="es-ES_tradnl"/>
        </w:rPr>
        <w:t xml:space="preserve"> </w:t>
      </w:r>
      <w:r w:rsidRPr="009F3481">
        <w:rPr>
          <w:spacing w:val="-3"/>
          <w:lang w:val="es-ES_tradnl"/>
        </w:rPr>
        <w:t>p</w:t>
      </w:r>
      <w:r w:rsidRPr="009F3481">
        <w:rPr>
          <w:lang w:val="es-ES_tradnl"/>
        </w:rPr>
        <w:t>ros</w:t>
      </w:r>
      <w:r w:rsidRPr="009F3481">
        <w:rPr>
          <w:spacing w:val="-3"/>
          <w:lang w:val="es-ES_tradnl"/>
        </w:rPr>
        <w:t>p</w:t>
      </w:r>
      <w:r w:rsidRPr="009F3481">
        <w:rPr>
          <w:lang w:val="es-ES_tradnl"/>
        </w:rPr>
        <w:t>e</w:t>
      </w:r>
      <w:r w:rsidRPr="009F3481">
        <w:rPr>
          <w:spacing w:val="-2"/>
          <w:lang w:val="es-ES_tradnl"/>
        </w:rPr>
        <w:t>c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o a</w:t>
      </w:r>
      <w:r w:rsidRPr="009F3481">
        <w:rPr>
          <w:spacing w:val="-3"/>
          <w:lang w:val="es-ES_tradnl"/>
        </w:rPr>
        <w:t>n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es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de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u</w:t>
      </w:r>
      <w:r w:rsidRPr="009F3481">
        <w:rPr>
          <w:spacing w:val="1"/>
          <w:lang w:val="es-ES_tradnl"/>
        </w:rPr>
        <w:t>t</w:t>
      </w:r>
      <w:r w:rsidRPr="009F3481">
        <w:rPr>
          <w:spacing w:val="-2"/>
          <w:lang w:val="es-ES_tradnl"/>
        </w:rPr>
        <w:t>i</w:t>
      </w:r>
      <w:r w:rsidRPr="009F3481">
        <w:rPr>
          <w:spacing w:val="1"/>
          <w:lang w:val="es-ES_tradnl"/>
        </w:rPr>
        <w:t>li</w:t>
      </w:r>
      <w:r w:rsidRPr="009F3481">
        <w:rPr>
          <w:spacing w:val="-2"/>
          <w:lang w:val="es-ES_tradnl"/>
        </w:rPr>
        <w:t>z</w:t>
      </w:r>
      <w:r w:rsidRPr="009F3481">
        <w:rPr>
          <w:lang w:val="es-ES_tradnl"/>
        </w:rPr>
        <w:t>ar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e</w:t>
      </w:r>
      <w:r w:rsidRPr="009F3481">
        <w:rPr>
          <w:spacing w:val="-2"/>
          <w:lang w:val="es-ES_tradnl"/>
        </w:rPr>
        <w:t>s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 xml:space="preserve">e 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ed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ca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en</w:t>
      </w:r>
      <w:r w:rsidRPr="009F3481">
        <w:rPr>
          <w:spacing w:val="1"/>
          <w:lang w:val="es-ES_tradnl"/>
        </w:rPr>
        <w:t>t</w:t>
      </w:r>
      <w:r w:rsidRPr="009F3481">
        <w:rPr>
          <w:spacing w:val="-2"/>
          <w:lang w:val="es-ES_tradnl"/>
        </w:rPr>
        <w:t>o</w:t>
      </w:r>
      <w:r w:rsidRPr="009F3481">
        <w:rPr>
          <w:lang w:val="es-ES_tradnl"/>
        </w:rPr>
        <w:t>.</w:t>
      </w:r>
    </w:p>
    <w:p w14:paraId="3EAAE94C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3DC4DC9B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444FF189" w14:textId="77777777" w:rsidR="00D65627" w:rsidRPr="00383BC6" w:rsidRDefault="006F66AF" w:rsidP="00383BC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709" w:hanging="709"/>
        <w:rPr>
          <w:rFonts w:ascii="Times New Roman" w:eastAsia="Times New Roman" w:hAnsi="Times New Roman"/>
          <w:b/>
          <w:bCs/>
          <w:spacing w:val="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2"/>
          <w:lang w:val="es-ES_tradnl"/>
        </w:rPr>
        <w:t>ADVERTENCIA ESPECIAL DE QUE EL MEDICAMENTO DEBE MANTENERSE FUERA DE LA VISTA Y DEL ALCANCE DE LOS NIÑOS</w:t>
      </w:r>
    </w:p>
    <w:p w14:paraId="49F1FCB2" w14:textId="77777777" w:rsidR="00D65627" w:rsidRPr="009F3481" w:rsidRDefault="00D65627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63781007" w14:textId="77777777" w:rsidR="00D65627" w:rsidRPr="009F3481" w:rsidRDefault="006F66AF" w:rsidP="008C088B">
      <w:pPr>
        <w:pStyle w:val="BodyText"/>
        <w:ind w:left="0"/>
        <w:rPr>
          <w:lang w:val="es-ES_tradnl"/>
        </w:rPr>
      </w:pPr>
      <w:r w:rsidRPr="009F3481">
        <w:rPr>
          <w:lang w:val="es-ES_tradnl"/>
        </w:rPr>
        <w:t>Man</w:t>
      </w:r>
      <w:r w:rsidRPr="009F3481">
        <w:rPr>
          <w:spacing w:val="-2"/>
          <w:lang w:val="es-ES_tradnl"/>
        </w:rPr>
        <w:t>t</w:t>
      </w:r>
      <w:r w:rsidRPr="009F3481">
        <w:rPr>
          <w:lang w:val="es-ES_tradnl"/>
        </w:rPr>
        <w:t>en</w:t>
      </w:r>
      <w:r w:rsidRPr="009F3481">
        <w:rPr>
          <w:spacing w:val="-2"/>
          <w:lang w:val="es-ES_tradnl"/>
        </w:rPr>
        <w:t>e</w:t>
      </w:r>
      <w:r w:rsidRPr="009F3481">
        <w:rPr>
          <w:lang w:val="es-ES_tradnl"/>
        </w:rPr>
        <w:t>r</w:t>
      </w:r>
      <w:r w:rsidRPr="009F3481">
        <w:rPr>
          <w:spacing w:val="1"/>
          <w:lang w:val="es-ES_tradnl"/>
        </w:rPr>
        <w:t xml:space="preserve"> </w:t>
      </w:r>
      <w:r w:rsidRPr="009F3481">
        <w:rPr>
          <w:lang w:val="es-ES_tradnl"/>
        </w:rPr>
        <w:t>f</w:t>
      </w:r>
      <w:r w:rsidRPr="009F3481">
        <w:rPr>
          <w:spacing w:val="-3"/>
          <w:lang w:val="es-ES_tradnl"/>
        </w:rPr>
        <w:t>u</w:t>
      </w:r>
      <w:r w:rsidRPr="009F3481">
        <w:rPr>
          <w:lang w:val="es-ES_tradnl"/>
        </w:rPr>
        <w:t>e</w:t>
      </w:r>
      <w:r w:rsidRPr="009F3481">
        <w:rPr>
          <w:spacing w:val="-2"/>
          <w:lang w:val="es-ES_tradnl"/>
        </w:rPr>
        <w:t>r</w:t>
      </w:r>
      <w:r w:rsidRPr="009F3481">
        <w:rPr>
          <w:lang w:val="es-ES_tradnl"/>
        </w:rPr>
        <w:t xml:space="preserve">a </w:t>
      </w:r>
      <w:r w:rsidRPr="009F3481">
        <w:rPr>
          <w:spacing w:val="-1"/>
          <w:lang w:val="es-ES_tradnl"/>
        </w:rPr>
        <w:t>d</w:t>
      </w:r>
      <w:r w:rsidRPr="009F3481">
        <w:rPr>
          <w:spacing w:val="-2"/>
          <w:lang w:val="es-ES_tradnl"/>
        </w:rPr>
        <w:t>e</w:t>
      </w:r>
      <w:r w:rsidR="00E16A02"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l</w:t>
      </w:r>
      <w:r w:rsidR="00E16A02" w:rsidRPr="009F3481">
        <w:rPr>
          <w:lang w:val="es-ES_tradnl"/>
        </w:rPr>
        <w:t>a vista y del alcance</w:t>
      </w:r>
      <w:r w:rsidRPr="009F3481">
        <w:rPr>
          <w:lang w:val="es-ES_tradnl"/>
        </w:rPr>
        <w:t xml:space="preserve"> de</w:t>
      </w:r>
      <w:r w:rsidRPr="009F3481">
        <w:rPr>
          <w:spacing w:val="-2"/>
          <w:lang w:val="es-ES_tradnl"/>
        </w:rPr>
        <w:t xml:space="preserve"> </w:t>
      </w:r>
      <w:r w:rsidRPr="009F3481">
        <w:rPr>
          <w:spacing w:val="1"/>
          <w:lang w:val="es-ES_tradnl"/>
        </w:rPr>
        <w:t>l</w:t>
      </w:r>
      <w:r w:rsidRPr="009F3481">
        <w:rPr>
          <w:lang w:val="es-ES_tradnl"/>
        </w:rPr>
        <w:t xml:space="preserve">os </w:t>
      </w:r>
      <w:r w:rsidRPr="009F3481">
        <w:rPr>
          <w:spacing w:val="-3"/>
          <w:lang w:val="es-ES_tradnl"/>
        </w:rPr>
        <w:t>n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ñ</w:t>
      </w:r>
      <w:r w:rsidRPr="009F3481">
        <w:rPr>
          <w:spacing w:val="-3"/>
          <w:lang w:val="es-ES_tradnl"/>
        </w:rPr>
        <w:t>o</w:t>
      </w:r>
      <w:r w:rsidRPr="009F3481">
        <w:rPr>
          <w:lang w:val="es-ES_tradnl"/>
        </w:rPr>
        <w:t>s.</w:t>
      </w:r>
    </w:p>
    <w:p w14:paraId="100BD4CE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30EFAAC5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7577096D" w14:textId="77777777" w:rsidR="00D65627" w:rsidRPr="00420015" w:rsidRDefault="006F66AF" w:rsidP="00383BC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OTRA(S) ADVERTENCIA(S) ESPECIAL(ES), SI ES NECESARIO</w:t>
      </w:r>
    </w:p>
    <w:p w14:paraId="72B18DD6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209B32AC" w14:textId="77777777" w:rsidR="003F6025" w:rsidRPr="009F3481" w:rsidRDefault="003F6025" w:rsidP="008C088B">
      <w:pPr>
        <w:pStyle w:val="BodyText"/>
        <w:ind w:left="0"/>
        <w:rPr>
          <w:lang w:val="es-ES_tradnl"/>
        </w:rPr>
      </w:pPr>
      <w:r w:rsidRPr="009F3481">
        <w:rPr>
          <w:lang w:val="es-ES_tradnl"/>
        </w:rPr>
        <w:t>Citotóxico</w:t>
      </w:r>
    </w:p>
    <w:p w14:paraId="7CF3A18F" w14:textId="77777777" w:rsidR="00D65627" w:rsidRDefault="00D65627" w:rsidP="008C088B">
      <w:pPr>
        <w:spacing w:line="240" w:lineRule="exact"/>
        <w:rPr>
          <w:rFonts w:ascii="Times New Roman" w:hAnsi="Times New Roman"/>
          <w:lang w:val="es-ES_tradnl"/>
        </w:rPr>
      </w:pPr>
    </w:p>
    <w:p w14:paraId="2989EA2E" w14:textId="77777777" w:rsidR="007E45F6" w:rsidRPr="009F3481" w:rsidRDefault="007E45F6" w:rsidP="008C088B">
      <w:pPr>
        <w:spacing w:line="240" w:lineRule="exact"/>
        <w:rPr>
          <w:rFonts w:ascii="Times New Roman" w:hAnsi="Times New Roman"/>
          <w:lang w:val="es-ES_tradnl"/>
        </w:rPr>
      </w:pPr>
    </w:p>
    <w:p w14:paraId="2AE9AAAC" w14:textId="77777777" w:rsidR="00D65627" w:rsidRPr="009F3481" w:rsidRDefault="006F66AF" w:rsidP="007E45F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  <w:spacing w:val="2"/>
        </w:rPr>
        <w:t>F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</w:rPr>
        <w:t>C</w:t>
      </w:r>
      <w:r w:rsidRPr="009F3481">
        <w:rPr>
          <w:rFonts w:ascii="Times New Roman" w:eastAsia="Times New Roman" w:hAnsi="Times New Roman"/>
          <w:b/>
          <w:bCs/>
          <w:spacing w:val="1"/>
        </w:rPr>
        <w:t>H</w:t>
      </w:r>
      <w:r w:rsidRPr="009F3481">
        <w:rPr>
          <w:rFonts w:ascii="Times New Roman" w:eastAsia="Times New Roman" w:hAnsi="Times New Roman"/>
          <w:b/>
          <w:bCs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CADUC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DAD</w:t>
      </w:r>
    </w:p>
    <w:p w14:paraId="614558A8" w14:textId="77777777" w:rsidR="00D65627" w:rsidRPr="009F3481" w:rsidRDefault="00D65627" w:rsidP="008C088B">
      <w:pPr>
        <w:spacing w:line="180" w:lineRule="exact"/>
        <w:rPr>
          <w:rFonts w:ascii="Times New Roman" w:hAnsi="Times New Roman"/>
        </w:rPr>
      </w:pPr>
    </w:p>
    <w:p w14:paraId="3C670C82" w14:textId="77777777" w:rsidR="00D65627" w:rsidRPr="009F3481" w:rsidRDefault="006F66AF" w:rsidP="008C088B">
      <w:pPr>
        <w:pStyle w:val="BodyText"/>
        <w:ind w:left="0"/>
      </w:pPr>
      <w:r w:rsidRPr="009F3481">
        <w:rPr>
          <w:spacing w:val="-1"/>
        </w:rPr>
        <w:t>C</w:t>
      </w:r>
      <w:r w:rsidRPr="009F3481">
        <w:rPr>
          <w:spacing w:val="-2"/>
        </w:rPr>
        <w:t>AD</w:t>
      </w:r>
    </w:p>
    <w:p w14:paraId="5857AB25" w14:textId="77777777" w:rsidR="00D65627" w:rsidRPr="009F3481" w:rsidRDefault="006F66AF" w:rsidP="008C088B">
      <w:pPr>
        <w:pStyle w:val="BodyText"/>
        <w:ind w:left="0"/>
        <w:rPr>
          <w:lang w:val="es-ES_tradnl"/>
        </w:rPr>
      </w:pPr>
      <w:r w:rsidRPr="006C1CEA">
        <w:rPr>
          <w:spacing w:val="-1"/>
          <w:highlight w:val="lightGray"/>
          <w:lang w:val="es-ES_tradnl"/>
        </w:rPr>
        <w:t>L</w:t>
      </w:r>
      <w:r w:rsidRPr="006C1CEA">
        <w:rPr>
          <w:highlight w:val="lightGray"/>
          <w:lang w:val="es-ES_tradnl"/>
        </w:rPr>
        <w:t>eer</w:t>
      </w:r>
      <w:r w:rsidRPr="006C1CEA">
        <w:rPr>
          <w:spacing w:val="1"/>
          <w:highlight w:val="lightGray"/>
          <w:lang w:val="es-ES_tradnl"/>
        </w:rPr>
        <w:t xml:space="preserve"> </w:t>
      </w:r>
      <w:r w:rsidRPr="006C1CEA">
        <w:rPr>
          <w:spacing w:val="-2"/>
          <w:highlight w:val="lightGray"/>
          <w:lang w:val="es-ES_tradnl"/>
        </w:rPr>
        <w:t>e</w:t>
      </w:r>
      <w:r w:rsidRPr="006C1CEA">
        <w:rPr>
          <w:highlight w:val="lightGray"/>
          <w:lang w:val="es-ES_tradnl"/>
        </w:rPr>
        <w:t>l</w:t>
      </w:r>
      <w:r w:rsidRPr="006C1CEA">
        <w:rPr>
          <w:spacing w:val="1"/>
          <w:highlight w:val="lightGray"/>
          <w:lang w:val="es-ES_tradnl"/>
        </w:rPr>
        <w:t xml:space="preserve"> </w:t>
      </w:r>
      <w:r w:rsidRPr="006C1CEA">
        <w:rPr>
          <w:spacing w:val="-3"/>
          <w:highlight w:val="lightGray"/>
          <w:lang w:val="es-ES_tradnl"/>
        </w:rPr>
        <w:t>p</w:t>
      </w:r>
      <w:r w:rsidRPr="006C1CEA">
        <w:rPr>
          <w:highlight w:val="lightGray"/>
          <w:lang w:val="es-ES_tradnl"/>
        </w:rPr>
        <w:t>ros</w:t>
      </w:r>
      <w:r w:rsidRPr="006C1CEA">
        <w:rPr>
          <w:spacing w:val="-3"/>
          <w:highlight w:val="lightGray"/>
          <w:lang w:val="es-ES_tradnl"/>
        </w:rPr>
        <w:t>p</w:t>
      </w:r>
      <w:r w:rsidRPr="006C1CEA">
        <w:rPr>
          <w:highlight w:val="lightGray"/>
          <w:lang w:val="es-ES_tradnl"/>
        </w:rPr>
        <w:t>e</w:t>
      </w:r>
      <w:r w:rsidRPr="006C1CEA">
        <w:rPr>
          <w:spacing w:val="-2"/>
          <w:highlight w:val="lightGray"/>
          <w:lang w:val="es-ES_tradnl"/>
        </w:rPr>
        <w:t>c</w:t>
      </w:r>
      <w:r w:rsidRPr="006C1CEA">
        <w:rPr>
          <w:spacing w:val="1"/>
          <w:highlight w:val="lightGray"/>
          <w:lang w:val="es-ES_tradnl"/>
        </w:rPr>
        <w:t>t</w:t>
      </w:r>
      <w:r w:rsidRPr="006C1CEA">
        <w:rPr>
          <w:highlight w:val="lightGray"/>
          <w:lang w:val="es-ES_tradnl"/>
        </w:rPr>
        <w:t>o p</w:t>
      </w:r>
      <w:r w:rsidRPr="006C1CEA">
        <w:rPr>
          <w:spacing w:val="-2"/>
          <w:highlight w:val="lightGray"/>
          <w:lang w:val="es-ES_tradnl"/>
        </w:rPr>
        <w:t>a</w:t>
      </w:r>
      <w:r w:rsidRPr="006C1CEA">
        <w:rPr>
          <w:highlight w:val="lightGray"/>
          <w:lang w:val="es-ES_tradnl"/>
        </w:rPr>
        <w:t xml:space="preserve">ra </w:t>
      </w:r>
      <w:r w:rsidRPr="006C1CEA">
        <w:rPr>
          <w:spacing w:val="-2"/>
          <w:highlight w:val="lightGray"/>
          <w:lang w:val="es-ES_tradnl"/>
        </w:rPr>
        <w:t>e</w:t>
      </w:r>
      <w:r w:rsidRPr="006C1CEA">
        <w:rPr>
          <w:highlight w:val="lightGray"/>
          <w:lang w:val="es-ES_tradnl"/>
        </w:rPr>
        <w:t>l</w:t>
      </w:r>
      <w:r w:rsidRPr="006C1CEA">
        <w:rPr>
          <w:spacing w:val="1"/>
          <w:highlight w:val="lightGray"/>
          <w:lang w:val="es-ES_tradnl"/>
        </w:rPr>
        <w:t xml:space="preserve"> </w:t>
      </w:r>
      <w:r w:rsidRPr="006C1CEA">
        <w:rPr>
          <w:spacing w:val="-3"/>
          <w:highlight w:val="lightGray"/>
          <w:lang w:val="es-ES_tradnl"/>
        </w:rPr>
        <w:t>p</w:t>
      </w:r>
      <w:r w:rsidRPr="006C1CEA">
        <w:rPr>
          <w:spacing w:val="-2"/>
          <w:highlight w:val="lightGray"/>
          <w:lang w:val="es-ES_tradnl"/>
        </w:rPr>
        <w:t>e</w:t>
      </w:r>
      <w:r w:rsidRPr="006C1CEA">
        <w:rPr>
          <w:highlight w:val="lightGray"/>
          <w:lang w:val="es-ES_tradnl"/>
        </w:rPr>
        <w:t>r</w:t>
      </w:r>
      <w:r w:rsidRPr="006C1CEA">
        <w:rPr>
          <w:spacing w:val="1"/>
          <w:highlight w:val="lightGray"/>
          <w:lang w:val="es-ES_tradnl"/>
        </w:rPr>
        <w:t>í</w:t>
      </w:r>
      <w:r w:rsidRPr="006C1CEA">
        <w:rPr>
          <w:highlight w:val="lightGray"/>
          <w:lang w:val="es-ES_tradnl"/>
        </w:rPr>
        <w:t>odo</w:t>
      </w:r>
      <w:r w:rsidRPr="006C1CEA">
        <w:rPr>
          <w:spacing w:val="-3"/>
          <w:highlight w:val="lightGray"/>
          <w:lang w:val="es-ES_tradnl"/>
        </w:rPr>
        <w:t xml:space="preserve"> </w:t>
      </w:r>
      <w:r w:rsidRPr="006C1CEA">
        <w:rPr>
          <w:highlight w:val="lightGray"/>
          <w:lang w:val="es-ES_tradnl"/>
        </w:rPr>
        <w:t xml:space="preserve">de </w:t>
      </w:r>
      <w:r w:rsidRPr="006C1CEA">
        <w:rPr>
          <w:spacing w:val="-3"/>
          <w:highlight w:val="lightGray"/>
          <w:lang w:val="es-ES_tradnl"/>
        </w:rPr>
        <w:t>v</w:t>
      </w:r>
      <w:r w:rsidRPr="006C1CEA">
        <w:rPr>
          <w:highlight w:val="lightGray"/>
          <w:lang w:val="es-ES_tradnl"/>
        </w:rPr>
        <w:t>a</w:t>
      </w:r>
      <w:r w:rsidRPr="006C1CEA">
        <w:rPr>
          <w:spacing w:val="-2"/>
          <w:highlight w:val="lightGray"/>
          <w:lang w:val="es-ES_tradnl"/>
        </w:rPr>
        <w:t>l</w:t>
      </w:r>
      <w:r w:rsidRPr="006C1CEA">
        <w:rPr>
          <w:spacing w:val="1"/>
          <w:highlight w:val="lightGray"/>
          <w:lang w:val="es-ES_tradnl"/>
        </w:rPr>
        <w:t>i</w:t>
      </w:r>
      <w:r w:rsidRPr="006C1CEA">
        <w:rPr>
          <w:highlight w:val="lightGray"/>
          <w:lang w:val="es-ES_tradnl"/>
        </w:rPr>
        <w:t>dez</w:t>
      </w:r>
      <w:r w:rsidRPr="006C1CEA">
        <w:rPr>
          <w:spacing w:val="-2"/>
          <w:highlight w:val="lightGray"/>
          <w:lang w:val="es-ES_tradnl"/>
        </w:rPr>
        <w:t xml:space="preserve"> </w:t>
      </w:r>
      <w:r w:rsidRPr="006C1CEA">
        <w:rPr>
          <w:highlight w:val="lightGray"/>
          <w:lang w:val="es-ES_tradnl"/>
        </w:rPr>
        <w:t>d</w:t>
      </w:r>
      <w:r w:rsidRPr="006C1CEA">
        <w:rPr>
          <w:spacing w:val="-2"/>
          <w:highlight w:val="lightGray"/>
          <w:lang w:val="es-ES_tradnl"/>
        </w:rPr>
        <w:t>e</w:t>
      </w:r>
      <w:r w:rsidRPr="006C1CEA">
        <w:rPr>
          <w:highlight w:val="lightGray"/>
          <w:lang w:val="es-ES_tradnl"/>
        </w:rPr>
        <w:t>l</w:t>
      </w:r>
      <w:r w:rsidRPr="006C1CEA">
        <w:rPr>
          <w:spacing w:val="1"/>
          <w:highlight w:val="lightGray"/>
          <w:lang w:val="es-ES_tradnl"/>
        </w:rPr>
        <w:t xml:space="preserve"> </w:t>
      </w:r>
      <w:r w:rsidRPr="006C1CEA">
        <w:rPr>
          <w:highlight w:val="lightGray"/>
          <w:lang w:val="es-ES_tradnl"/>
        </w:rPr>
        <w:t>pr</w:t>
      </w:r>
      <w:r w:rsidRPr="006C1CEA">
        <w:rPr>
          <w:spacing w:val="-3"/>
          <w:highlight w:val="lightGray"/>
          <w:lang w:val="es-ES_tradnl"/>
        </w:rPr>
        <w:t>o</w:t>
      </w:r>
      <w:r w:rsidRPr="006C1CEA">
        <w:rPr>
          <w:highlight w:val="lightGray"/>
          <w:lang w:val="es-ES_tradnl"/>
        </w:rPr>
        <w:t>du</w:t>
      </w:r>
      <w:r w:rsidRPr="006C1CEA">
        <w:rPr>
          <w:spacing w:val="-2"/>
          <w:highlight w:val="lightGray"/>
          <w:lang w:val="es-ES_tradnl"/>
        </w:rPr>
        <w:t>c</w:t>
      </w:r>
      <w:r w:rsidRPr="006C1CEA">
        <w:rPr>
          <w:spacing w:val="1"/>
          <w:highlight w:val="lightGray"/>
          <w:lang w:val="es-ES_tradnl"/>
        </w:rPr>
        <w:t>t</w:t>
      </w:r>
      <w:r w:rsidRPr="006C1CEA">
        <w:rPr>
          <w:highlight w:val="lightGray"/>
          <w:lang w:val="es-ES_tradnl"/>
        </w:rPr>
        <w:t xml:space="preserve">o </w:t>
      </w:r>
      <w:r w:rsidRPr="006C1CEA">
        <w:rPr>
          <w:spacing w:val="-2"/>
          <w:highlight w:val="lightGray"/>
          <w:lang w:val="es-ES_tradnl"/>
        </w:rPr>
        <w:t>r</w:t>
      </w:r>
      <w:r w:rsidRPr="006C1CEA">
        <w:rPr>
          <w:highlight w:val="lightGray"/>
          <w:lang w:val="es-ES_tradnl"/>
        </w:rPr>
        <w:t>eco</w:t>
      </w:r>
      <w:r w:rsidRPr="006C1CEA">
        <w:rPr>
          <w:spacing w:val="-3"/>
          <w:highlight w:val="lightGray"/>
          <w:lang w:val="es-ES_tradnl"/>
        </w:rPr>
        <w:t>n</w:t>
      </w:r>
      <w:r w:rsidRPr="006C1CEA">
        <w:rPr>
          <w:highlight w:val="lightGray"/>
          <w:lang w:val="es-ES_tradnl"/>
        </w:rPr>
        <w:t>s</w:t>
      </w:r>
      <w:r w:rsidRPr="006C1CEA">
        <w:rPr>
          <w:spacing w:val="-2"/>
          <w:highlight w:val="lightGray"/>
          <w:lang w:val="es-ES_tradnl"/>
        </w:rPr>
        <w:t>t</w:t>
      </w:r>
      <w:r w:rsidRPr="006C1CEA">
        <w:rPr>
          <w:spacing w:val="1"/>
          <w:highlight w:val="lightGray"/>
          <w:lang w:val="es-ES_tradnl"/>
        </w:rPr>
        <w:t>it</w:t>
      </w:r>
      <w:r w:rsidRPr="006C1CEA">
        <w:rPr>
          <w:spacing w:val="-3"/>
          <w:highlight w:val="lightGray"/>
          <w:lang w:val="es-ES_tradnl"/>
        </w:rPr>
        <w:t>u</w:t>
      </w:r>
      <w:r w:rsidRPr="006C1CEA">
        <w:rPr>
          <w:spacing w:val="1"/>
          <w:highlight w:val="lightGray"/>
          <w:lang w:val="es-ES_tradnl"/>
        </w:rPr>
        <w:t>i</w:t>
      </w:r>
      <w:r w:rsidRPr="006C1CEA">
        <w:rPr>
          <w:highlight w:val="lightGray"/>
          <w:lang w:val="es-ES_tradnl"/>
        </w:rPr>
        <w:t>do.</w:t>
      </w:r>
    </w:p>
    <w:p w14:paraId="364D9511" w14:textId="77777777" w:rsidR="00146E8A" w:rsidRDefault="00146E8A" w:rsidP="008C088B">
      <w:pPr>
        <w:rPr>
          <w:rFonts w:ascii="Times New Roman" w:hAnsi="Times New Roman"/>
          <w:lang w:val="es-ES_tradnl"/>
        </w:rPr>
      </w:pPr>
    </w:p>
    <w:p w14:paraId="595C72DC" w14:textId="77777777" w:rsidR="007E45F6" w:rsidRPr="009F3481" w:rsidRDefault="007E45F6" w:rsidP="008C088B">
      <w:pPr>
        <w:rPr>
          <w:rFonts w:ascii="Times New Roman" w:hAnsi="Times New Roman"/>
          <w:lang w:val="es-ES_tradnl"/>
        </w:rPr>
      </w:pPr>
    </w:p>
    <w:p w14:paraId="4AAF38EA" w14:textId="77777777" w:rsidR="00D65627" w:rsidRPr="00383BC6" w:rsidRDefault="006F66AF" w:rsidP="00383BC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</w:rPr>
      </w:pPr>
      <w:r w:rsidRPr="00383BC6">
        <w:rPr>
          <w:rFonts w:ascii="Times New Roman" w:eastAsia="Times New Roman" w:hAnsi="Times New Roman"/>
          <w:b/>
          <w:bCs/>
          <w:spacing w:val="-2"/>
        </w:rPr>
        <w:lastRenderedPageBreak/>
        <w:t>CONDICIONES ESPECIALES DE CONSERVACIÓN</w:t>
      </w:r>
    </w:p>
    <w:p w14:paraId="3F273E6D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5F92B822" w14:textId="77777777" w:rsidR="00D65627" w:rsidRPr="009F3481" w:rsidRDefault="00D65627" w:rsidP="008C088B">
      <w:pPr>
        <w:spacing w:line="240" w:lineRule="exact"/>
        <w:rPr>
          <w:rFonts w:ascii="Times New Roman" w:hAnsi="Times New Roman"/>
        </w:rPr>
      </w:pPr>
    </w:p>
    <w:p w14:paraId="1AAED6B5" w14:textId="77777777" w:rsidR="00D65627" w:rsidRPr="00383BC6" w:rsidRDefault="006F66AF" w:rsidP="007E517E">
      <w:pPr>
        <w:keepNext/>
        <w:keepLines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709" w:hanging="709"/>
        <w:rPr>
          <w:rFonts w:ascii="Times New Roman" w:eastAsia="Times New Roman" w:hAnsi="Times New Roman"/>
          <w:b/>
          <w:bCs/>
          <w:spacing w:val="2"/>
          <w:lang w:val="es-ES_tradnl"/>
        </w:rPr>
      </w:pPr>
      <w:r w:rsidRPr="009F3481">
        <w:rPr>
          <w:rFonts w:ascii="Times New Roman" w:eastAsia="Times New Roman" w:hAnsi="Times New Roman"/>
          <w:b/>
          <w:bCs/>
          <w:spacing w:val="2"/>
          <w:lang w:val="es-ES_tradnl"/>
        </w:rPr>
        <w:t>P</w:t>
      </w:r>
      <w:r w:rsidRPr="00383BC6">
        <w:rPr>
          <w:rFonts w:ascii="Times New Roman" w:eastAsia="Times New Roman" w:hAnsi="Times New Roman"/>
          <w:b/>
          <w:bCs/>
          <w:spacing w:val="2"/>
          <w:lang w:val="es-ES_tradnl"/>
        </w:rPr>
        <w:t>RECAUCIONES ES</w:t>
      </w:r>
      <w:r w:rsidRPr="009F3481">
        <w:rPr>
          <w:rFonts w:ascii="Times New Roman" w:eastAsia="Times New Roman" w:hAnsi="Times New Roman"/>
          <w:b/>
          <w:bCs/>
          <w:spacing w:val="2"/>
          <w:lang w:val="es-ES_tradnl"/>
        </w:rPr>
        <w:t>P</w:t>
      </w:r>
      <w:r w:rsidRPr="00383BC6">
        <w:rPr>
          <w:rFonts w:ascii="Times New Roman" w:eastAsia="Times New Roman" w:hAnsi="Times New Roman"/>
          <w:b/>
          <w:bCs/>
          <w:spacing w:val="2"/>
          <w:lang w:val="es-ES_tradnl"/>
        </w:rPr>
        <w:t>ECIALES DE ELIMINACIÓN DEL MEDICAMENTO NO UTILIZADO Y DE LOS MATERIALES DERIVADOS DE SU USO (CUANDO CORRESPONDA)</w:t>
      </w:r>
    </w:p>
    <w:p w14:paraId="406F95E0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13D58E17" w14:textId="77777777" w:rsidR="00D47065" w:rsidRPr="00844C8B" w:rsidRDefault="00D47065" w:rsidP="00D47065">
      <w:pPr>
        <w:rPr>
          <w:rFonts w:ascii="Times New Roman" w:hAnsi="Times New Roman"/>
          <w:lang w:val="es-ES_tradnl"/>
        </w:rPr>
      </w:pPr>
      <w:r w:rsidRPr="00844C8B">
        <w:rPr>
          <w:rFonts w:ascii="Times New Roman" w:hAnsi="Times New Roman"/>
          <w:lang w:val="es-ES_tradnl"/>
        </w:rPr>
        <w:t>Desechar apropiadamente el contenido que no se haya usado.</w:t>
      </w:r>
    </w:p>
    <w:p w14:paraId="02B8C86C" w14:textId="77777777" w:rsidR="00D65627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05ED9654" w14:textId="77777777" w:rsidR="00D47065" w:rsidRPr="009F3481" w:rsidRDefault="00D47065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06ACC5C0" w14:textId="77777777" w:rsidR="00D65627" w:rsidRPr="00383BC6" w:rsidRDefault="006F66AF" w:rsidP="00383BC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709" w:hanging="709"/>
        <w:rPr>
          <w:rFonts w:ascii="Times New Roman" w:eastAsia="Times New Roman" w:hAnsi="Times New Roman"/>
          <w:b/>
          <w:bCs/>
          <w:spacing w:val="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2"/>
          <w:lang w:val="es-ES_tradnl"/>
        </w:rPr>
        <w:t>NOMBRE Y DIRECCIÓN DEL TITULAR DE LA AUTORIZACIÓN DE COMERCIALIZACIÓN</w:t>
      </w:r>
    </w:p>
    <w:p w14:paraId="2D2B07D2" w14:textId="77777777" w:rsidR="00D65627" w:rsidRPr="009F3481" w:rsidRDefault="00D65627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66D7CCE5" w14:textId="77777777" w:rsidR="0003746F" w:rsidRPr="00222C5E" w:rsidRDefault="0003746F" w:rsidP="0003746F">
      <w:pPr>
        <w:pStyle w:val="NormalWeb"/>
        <w:spacing w:before="0" w:beforeAutospacing="0" w:after="0" w:afterAutospacing="0"/>
        <w:rPr>
          <w:sz w:val="22"/>
          <w:szCs w:val="22"/>
          <w:lang w:val="fr-CH"/>
        </w:rPr>
      </w:pPr>
      <w:r w:rsidRPr="00222C5E">
        <w:rPr>
          <w:sz w:val="22"/>
          <w:szCs w:val="22"/>
          <w:lang w:val="fr-CH"/>
        </w:rPr>
        <w:t>Pfizer Europe MA EEIG</w:t>
      </w:r>
    </w:p>
    <w:p w14:paraId="7FDC5CAE" w14:textId="77777777" w:rsidR="0003746F" w:rsidRPr="00222C5E" w:rsidRDefault="0003746F" w:rsidP="0003746F">
      <w:pPr>
        <w:pStyle w:val="NormalWeb"/>
        <w:spacing w:before="0" w:beforeAutospacing="0" w:after="0" w:afterAutospacing="0"/>
        <w:rPr>
          <w:sz w:val="22"/>
          <w:szCs w:val="22"/>
          <w:lang w:val="fr-CH"/>
        </w:rPr>
      </w:pPr>
      <w:r w:rsidRPr="00222C5E">
        <w:rPr>
          <w:sz w:val="22"/>
          <w:szCs w:val="22"/>
          <w:lang w:val="fr-CH"/>
        </w:rPr>
        <w:t>Boulevard de la Plaine 17</w:t>
      </w:r>
    </w:p>
    <w:p w14:paraId="43DC8A34" w14:textId="77777777" w:rsidR="0003746F" w:rsidRPr="00203CAF" w:rsidRDefault="0003746F" w:rsidP="0003746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03CAF">
        <w:rPr>
          <w:sz w:val="22"/>
          <w:szCs w:val="22"/>
        </w:rPr>
        <w:t xml:space="preserve">1050 </w:t>
      </w:r>
      <w:proofErr w:type="spellStart"/>
      <w:r w:rsidRPr="00203CAF">
        <w:rPr>
          <w:sz w:val="22"/>
          <w:szCs w:val="22"/>
        </w:rPr>
        <w:t>Bruxelles</w:t>
      </w:r>
      <w:proofErr w:type="spellEnd"/>
    </w:p>
    <w:p w14:paraId="7EAEC4A1" w14:textId="77777777" w:rsidR="00222C5E" w:rsidRDefault="0003746F" w:rsidP="0003746F">
      <w:pPr>
        <w:pStyle w:val="BodyText"/>
        <w:ind w:left="0"/>
      </w:pPr>
      <w:proofErr w:type="spellStart"/>
      <w:r w:rsidRPr="00203CAF">
        <w:t>B</w:t>
      </w:r>
      <w:r>
        <w:t>é</w:t>
      </w:r>
      <w:r w:rsidRPr="00203CAF">
        <w:t>lg</w:t>
      </w:r>
      <w:r>
        <w:t>ica</w:t>
      </w:r>
      <w:proofErr w:type="spellEnd"/>
    </w:p>
    <w:p w14:paraId="11BA493B" w14:textId="77777777" w:rsidR="00D65627" w:rsidRPr="009F3481" w:rsidRDefault="00D65627" w:rsidP="00222C5E">
      <w:pPr>
        <w:spacing w:line="200" w:lineRule="exact"/>
        <w:rPr>
          <w:rFonts w:ascii="Times New Roman" w:hAnsi="Times New Roman"/>
        </w:rPr>
      </w:pPr>
    </w:p>
    <w:p w14:paraId="32980FE9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0EA72F52" w14:textId="77777777" w:rsidR="00D65627" w:rsidRPr="00420015" w:rsidRDefault="006F66AF" w:rsidP="00383BC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9"/>
        </w:tabs>
        <w:ind w:firstLine="0"/>
        <w:rPr>
          <w:rFonts w:ascii="Times New Roman" w:eastAsia="Times New Roman" w:hAnsi="Times New Roman"/>
          <w:b/>
          <w:bCs/>
          <w:lang w:val="es-ES"/>
        </w:rPr>
      </w:pPr>
      <w:r w:rsidRPr="00420015">
        <w:rPr>
          <w:rFonts w:ascii="Times New Roman" w:eastAsia="Times New Roman" w:hAnsi="Times New Roman"/>
          <w:b/>
          <w:bCs/>
          <w:lang w:val="es-ES"/>
        </w:rPr>
        <w:t>NÚMERO(S) DE AUTORIZACIÓN DE COMERCIALIZACIÓN</w:t>
      </w:r>
    </w:p>
    <w:p w14:paraId="3ECF0FD1" w14:textId="77777777" w:rsidR="00D65627" w:rsidRPr="009F3481" w:rsidRDefault="00D65627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289E9327" w14:textId="77777777" w:rsidR="00651487" w:rsidRPr="009F3481" w:rsidRDefault="00651487" w:rsidP="008C088B">
      <w:pPr>
        <w:pStyle w:val="BodyText"/>
        <w:ind w:left="0"/>
      </w:pPr>
      <w:r w:rsidRPr="009F3481">
        <w:rPr>
          <w:spacing w:val="-2"/>
        </w:rPr>
        <w:t>EU/1/15/1057/002</w:t>
      </w:r>
    </w:p>
    <w:p w14:paraId="66800AEB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592FCBB6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19A6E601" w14:textId="77777777" w:rsidR="00D65627" w:rsidRPr="00383BC6" w:rsidRDefault="006F66AF" w:rsidP="00383BC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9"/>
        </w:tabs>
        <w:ind w:firstLine="0"/>
        <w:rPr>
          <w:rFonts w:ascii="Times New Roman" w:eastAsia="Times New Roman" w:hAnsi="Times New Roman"/>
          <w:b/>
          <w:bCs/>
        </w:rPr>
      </w:pPr>
      <w:r w:rsidRPr="00383BC6">
        <w:rPr>
          <w:rFonts w:ascii="Times New Roman" w:eastAsia="Times New Roman" w:hAnsi="Times New Roman"/>
          <w:b/>
          <w:bCs/>
        </w:rPr>
        <w:t>NÚMERO DE LOTE</w:t>
      </w:r>
    </w:p>
    <w:p w14:paraId="32D26285" w14:textId="77777777" w:rsidR="00D65627" w:rsidRPr="009F3481" w:rsidRDefault="00D65627" w:rsidP="008C088B">
      <w:pPr>
        <w:spacing w:line="180" w:lineRule="exact"/>
        <w:rPr>
          <w:rFonts w:ascii="Times New Roman" w:hAnsi="Times New Roman"/>
        </w:rPr>
      </w:pPr>
    </w:p>
    <w:p w14:paraId="4C1A5DF6" w14:textId="77777777" w:rsidR="00D65627" w:rsidRPr="009F3481" w:rsidRDefault="006F66AF" w:rsidP="008C088B">
      <w:pPr>
        <w:pStyle w:val="BodyText"/>
        <w:ind w:left="0"/>
      </w:pPr>
      <w:r w:rsidRPr="009F3481">
        <w:rPr>
          <w:spacing w:val="-1"/>
        </w:rPr>
        <w:t>L</w:t>
      </w:r>
      <w:r w:rsidRPr="009F3481">
        <w:t>o</w:t>
      </w:r>
      <w:r w:rsidRPr="009F3481">
        <w:rPr>
          <w:spacing w:val="1"/>
        </w:rPr>
        <w:t>t</w:t>
      </w:r>
      <w:r w:rsidRPr="009F3481">
        <w:t>e</w:t>
      </w:r>
    </w:p>
    <w:p w14:paraId="2A937172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7573FC66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7DA6DB06" w14:textId="77777777" w:rsidR="00D65627" w:rsidRPr="00383BC6" w:rsidRDefault="006F66AF" w:rsidP="00383BC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9"/>
        </w:tabs>
        <w:ind w:firstLine="0"/>
        <w:rPr>
          <w:rFonts w:ascii="Times New Roman" w:eastAsia="Times New Roman" w:hAnsi="Times New Roman"/>
          <w:b/>
          <w:bCs/>
        </w:rPr>
      </w:pPr>
      <w:r w:rsidRPr="00383BC6">
        <w:rPr>
          <w:rFonts w:ascii="Times New Roman" w:eastAsia="Times New Roman" w:hAnsi="Times New Roman"/>
          <w:b/>
          <w:bCs/>
        </w:rPr>
        <w:t>CONDICIONES GENERALES DE DISPENSACIÓN</w:t>
      </w:r>
    </w:p>
    <w:p w14:paraId="052D6CB2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3AAF915A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7C67F55F" w14:textId="77777777" w:rsidR="00D65627" w:rsidRPr="00383BC6" w:rsidRDefault="006F66AF" w:rsidP="00383BC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9"/>
        </w:tabs>
        <w:ind w:firstLine="0"/>
        <w:rPr>
          <w:rFonts w:ascii="Times New Roman" w:eastAsia="Times New Roman" w:hAnsi="Times New Roman"/>
          <w:b/>
          <w:bCs/>
        </w:rPr>
      </w:pPr>
      <w:r w:rsidRPr="00383BC6">
        <w:rPr>
          <w:rFonts w:ascii="Times New Roman" w:eastAsia="Times New Roman" w:hAnsi="Times New Roman"/>
          <w:b/>
          <w:bCs/>
        </w:rPr>
        <w:t>INSTRUCCIONES DE USO</w:t>
      </w:r>
    </w:p>
    <w:p w14:paraId="3B3D28E2" w14:textId="77777777" w:rsidR="00D65627" w:rsidRPr="009F3481" w:rsidRDefault="00D65627" w:rsidP="008C088B">
      <w:pPr>
        <w:spacing w:line="240" w:lineRule="exact"/>
        <w:rPr>
          <w:rFonts w:ascii="Times New Roman" w:hAnsi="Times New Roman"/>
        </w:rPr>
      </w:pPr>
    </w:p>
    <w:p w14:paraId="34564B2E" w14:textId="77777777" w:rsidR="00146E8A" w:rsidRPr="009F3481" w:rsidRDefault="00146E8A" w:rsidP="008C088B">
      <w:pPr>
        <w:spacing w:line="240" w:lineRule="exact"/>
        <w:rPr>
          <w:rFonts w:ascii="Times New Roman" w:hAnsi="Times New Roman"/>
        </w:rPr>
      </w:pPr>
    </w:p>
    <w:p w14:paraId="6D8EFED2" w14:textId="77777777" w:rsidR="00D65627" w:rsidRPr="009F3481" w:rsidRDefault="006F66AF" w:rsidP="007E45F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9"/>
        </w:tabs>
        <w:ind w:firstLine="0"/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</w:rPr>
        <w:t>F</w:t>
      </w:r>
      <w:r w:rsidRPr="009F3481">
        <w:rPr>
          <w:rFonts w:ascii="Times New Roman" w:eastAsia="Times New Roman" w:hAnsi="Times New Roman"/>
          <w:b/>
          <w:bCs/>
          <w:spacing w:val="1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</w:rPr>
        <w:t>R</w:t>
      </w:r>
      <w:r w:rsidRPr="009F3481">
        <w:rPr>
          <w:rFonts w:ascii="Times New Roman" w:eastAsia="Times New Roman" w:hAnsi="Times New Roman"/>
          <w:b/>
          <w:bCs/>
        </w:rPr>
        <w:t>M</w:t>
      </w:r>
      <w:r w:rsidRPr="009F3481">
        <w:rPr>
          <w:rFonts w:ascii="Times New Roman" w:eastAsia="Times New Roman" w:hAnsi="Times New Roman"/>
          <w:b/>
          <w:bCs/>
          <w:spacing w:val="-2"/>
        </w:rPr>
        <w:t>ACI</w:t>
      </w:r>
      <w:r w:rsidRPr="009F3481">
        <w:rPr>
          <w:rFonts w:ascii="Times New Roman" w:eastAsia="Times New Roman" w:hAnsi="Times New Roman"/>
          <w:b/>
          <w:bCs/>
          <w:spacing w:val="1"/>
        </w:rPr>
        <w:t>Ó</w:t>
      </w:r>
      <w:r w:rsidRPr="009F3481">
        <w:rPr>
          <w:rFonts w:ascii="Times New Roman" w:eastAsia="Times New Roman" w:hAnsi="Times New Roman"/>
          <w:b/>
          <w:bCs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E</w:t>
      </w:r>
      <w:r w:rsidRPr="009F3481">
        <w:rPr>
          <w:rFonts w:ascii="Times New Roman" w:eastAsia="Times New Roman" w:hAnsi="Times New Roman"/>
          <w:b/>
          <w:bCs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1"/>
        </w:rPr>
        <w:t>B</w:t>
      </w:r>
      <w:r w:rsidRPr="009F3481">
        <w:rPr>
          <w:rFonts w:ascii="Times New Roman" w:eastAsia="Times New Roman" w:hAnsi="Times New Roman"/>
          <w:b/>
          <w:bCs/>
          <w:spacing w:val="-4"/>
        </w:rPr>
        <w:t>R</w:t>
      </w:r>
      <w:r w:rsidRPr="009F3481">
        <w:rPr>
          <w:rFonts w:ascii="Times New Roman" w:eastAsia="Times New Roman" w:hAnsi="Times New Roman"/>
          <w:b/>
          <w:bCs/>
          <w:spacing w:val="-2"/>
        </w:rPr>
        <w:t>A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1"/>
        </w:rPr>
        <w:t>LL</w:t>
      </w:r>
      <w:r w:rsidRPr="009F3481">
        <w:rPr>
          <w:rFonts w:ascii="Times New Roman" w:eastAsia="Times New Roman" w:hAnsi="Times New Roman"/>
          <w:b/>
          <w:bCs/>
        </w:rPr>
        <w:t>E</w:t>
      </w:r>
    </w:p>
    <w:p w14:paraId="21D2B9B3" w14:textId="77777777" w:rsidR="002951AC" w:rsidRPr="009F3481" w:rsidRDefault="002951AC" w:rsidP="008C088B">
      <w:pPr>
        <w:rPr>
          <w:rFonts w:ascii="Times New Roman" w:eastAsia="Times New Roman" w:hAnsi="Times New Roman"/>
        </w:rPr>
      </w:pPr>
    </w:p>
    <w:p w14:paraId="2C2AC1CC" w14:textId="77777777" w:rsidR="00D404AD" w:rsidRPr="009F3481" w:rsidRDefault="00D404AD" w:rsidP="008C088B">
      <w:pPr>
        <w:rPr>
          <w:rFonts w:ascii="Times New Roman" w:eastAsia="Times New Roman" w:hAnsi="Times New Roman"/>
          <w:lang w:val="es-ES_tradnl"/>
        </w:rPr>
      </w:pPr>
      <w:r w:rsidRPr="006C1CEA">
        <w:rPr>
          <w:rFonts w:ascii="Times New Roman" w:eastAsia="Times New Roman" w:hAnsi="Times New Roman"/>
          <w:highlight w:val="lightGray"/>
          <w:lang w:val="es-ES_tradnl"/>
        </w:rPr>
        <w:t xml:space="preserve">Aceptada la justificación para no incluir </w:t>
      </w:r>
      <w:r w:rsidR="003716BF" w:rsidRPr="006C1CEA">
        <w:rPr>
          <w:rFonts w:ascii="Times New Roman" w:eastAsia="Times New Roman" w:hAnsi="Times New Roman"/>
          <w:highlight w:val="lightGray"/>
          <w:lang w:val="es-ES_tradnl"/>
        </w:rPr>
        <w:t xml:space="preserve">la información en </w:t>
      </w:r>
      <w:r w:rsidRPr="006C1CEA">
        <w:rPr>
          <w:rFonts w:ascii="Times New Roman" w:eastAsia="Times New Roman" w:hAnsi="Times New Roman"/>
          <w:highlight w:val="lightGray"/>
          <w:lang w:val="es-ES_tradnl"/>
        </w:rPr>
        <w:t>braille</w:t>
      </w:r>
    </w:p>
    <w:p w14:paraId="7F598AAB" w14:textId="77777777" w:rsidR="002951AC" w:rsidRPr="009F3481" w:rsidRDefault="002951AC" w:rsidP="008C088B">
      <w:pPr>
        <w:rPr>
          <w:rFonts w:ascii="Times New Roman" w:eastAsia="Times New Roman" w:hAnsi="Times New Roman"/>
          <w:lang w:val="es-ES_tradnl"/>
        </w:rPr>
      </w:pPr>
    </w:p>
    <w:p w14:paraId="2929C0FA" w14:textId="77777777" w:rsidR="002951AC" w:rsidRPr="009F3481" w:rsidRDefault="002951AC" w:rsidP="008C088B">
      <w:pPr>
        <w:rPr>
          <w:rFonts w:ascii="Times New Roman" w:eastAsia="Times New Roman" w:hAnsi="Times New Roman"/>
          <w:lang w:val="es-ES_tradnl"/>
        </w:rPr>
      </w:pPr>
    </w:p>
    <w:p w14:paraId="41DCFE3A" w14:textId="77777777" w:rsidR="00B61456" w:rsidRPr="009F3481" w:rsidRDefault="00B61456" w:rsidP="008C088B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hAnsi="Times New Roman"/>
          <w:i/>
          <w:noProof/>
          <w:lang w:val="es-ES"/>
        </w:rPr>
      </w:pPr>
      <w:r w:rsidRPr="002514C4">
        <w:rPr>
          <w:rFonts w:ascii="Times New Roman" w:eastAsia="Times New Roman" w:hAnsi="Times New Roman"/>
          <w:b/>
          <w:bCs/>
          <w:lang w:val="es-ES"/>
        </w:rPr>
        <w:t>17.</w:t>
      </w:r>
      <w:r w:rsidR="007E45F6" w:rsidRPr="002514C4">
        <w:rPr>
          <w:rFonts w:ascii="Times New Roman" w:eastAsia="Times New Roman" w:hAnsi="Times New Roman"/>
          <w:b/>
          <w:bCs/>
          <w:lang w:val="es-ES"/>
        </w:rPr>
        <w:tab/>
        <w:t>I</w:t>
      </w:r>
      <w:r w:rsidRPr="002514C4">
        <w:rPr>
          <w:rFonts w:ascii="Times New Roman" w:eastAsia="Times New Roman" w:hAnsi="Times New Roman"/>
          <w:b/>
          <w:bCs/>
          <w:lang w:val="es-ES"/>
        </w:rPr>
        <w:t>DENTIFICADOR</w:t>
      </w:r>
      <w:r w:rsidRPr="009F3481">
        <w:rPr>
          <w:rFonts w:ascii="Times New Roman" w:hAnsi="Times New Roman"/>
          <w:b/>
          <w:noProof/>
          <w:lang w:val="es-ES"/>
        </w:rPr>
        <w:t xml:space="preserve"> ÚNICO - CÓDIGO DE BARRAS 2D</w:t>
      </w:r>
    </w:p>
    <w:p w14:paraId="5611D4E1" w14:textId="77777777" w:rsidR="00B61456" w:rsidRPr="009F3481" w:rsidRDefault="00B61456" w:rsidP="008C088B">
      <w:pPr>
        <w:tabs>
          <w:tab w:val="left" w:pos="720"/>
        </w:tabs>
        <w:rPr>
          <w:rFonts w:ascii="Times New Roman" w:hAnsi="Times New Roman"/>
          <w:b/>
          <w:noProof/>
          <w:lang w:val="es-ES"/>
        </w:rPr>
      </w:pPr>
    </w:p>
    <w:p w14:paraId="0520A577" w14:textId="77777777" w:rsidR="00B61456" w:rsidRPr="009F3481" w:rsidRDefault="00B61456" w:rsidP="008C088B">
      <w:pPr>
        <w:rPr>
          <w:rFonts w:ascii="Times New Roman" w:hAnsi="Times New Roman"/>
          <w:noProof/>
          <w:shd w:val="clear" w:color="auto" w:fill="CCCCCC"/>
          <w:lang w:val="es-ES"/>
        </w:rPr>
      </w:pPr>
      <w:r w:rsidRPr="006C1CEA">
        <w:rPr>
          <w:rFonts w:ascii="Times New Roman" w:hAnsi="Times New Roman"/>
          <w:noProof/>
          <w:highlight w:val="lightGray"/>
          <w:lang w:val="es-ES"/>
        </w:rPr>
        <w:t>Incluido el código de barras 2D que lleva el identificador único.</w:t>
      </w:r>
    </w:p>
    <w:p w14:paraId="50788505" w14:textId="77777777" w:rsidR="00B61456" w:rsidRPr="009F3481" w:rsidRDefault="00B61456" w:rsidP="008C088B">
      <w:pPr>
        <w:rPr>
          <w:rFonts w:ascii="Times New Roman" w:hAnsi="Times New Roman"/>
          <w:noProof/>
          <w:lang w:val="es-ES"/>
        </w:rPr>
      </w:pPr>
    </w:p>
    <w:p w14:paraId="3A93F2E6" w14:textId="77777777" w:rsidR="00B61456" w:rsidRPr="009F3481" w:rsidRDefault="00B61456" w:rsidP="008C088B">
      <w:pPr>
        <w:tabs>
          <w:tab w:val="left" w:pos="720"/>
        </w:tabs>
        <w:rPr>
          <w:rFonts w:ascii="Times New Roman" w:hAnsi="Times New Roman"/>
          <w:noProof/>
          <w:lang w:val="es-ES"/>
        </w:rPr>
      </w:pPr>
    </w:p>
    <w:p w14:paraId="58DA327A" w14:textId="77777777" w:rsidR="00B61456" w:rsidRPr="009F3481" w:rsidRDefault="00B61456" w:rsidP="008C088B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hAnsi="Times New Roman"/>
          <w:i/>
          <w:noProof/>
          <w:lang w:val="es-ES"/>
        </w:rPr>
      </w:pPr>
      <w:r w:rsidRPr="002514C4">
        <w:rPr>
          <w:rFonts w:ascii="Times New Roman" w:eastAsia="Times New Roman" w:hAnsi="Times New Roman"/>
          <w:b/>
          <w:bCs/>
          <w:lang w:val="es-ES"/>
        </w:rPr>
        <w:t>18.</w:t>
      </w:r>
      <w:r w:rsidR="007E45F6" w:rsidRPr="002514C4">
        <w:rPr>
          <w:rFonts w:ascii="Times New Roman" w:eastAsia="Times New Roman" w:hAnsi="Times New Roman"/>
          <w:b/>
          <w:bCs/>
          <w:lang w:val="es-ES"/>
        </w:rPr>
        <w:tab/>
      </w:r>
      <w:r w:rsidRPr="002514C4">
        <w:rPr>
          <w:rFonts w:ascii="Times New Roman" w:eastAsia="Times New Roman" w:hAnsi="Times New Roman"/>
          <w:b/>
          <w:bCs/>
          <w:lang w:val="es-ES"/>
        </w:rPr>
        <w:t>IDENTIFICADOR</w:t>
      </w:r>
      <w:r w:rsidRPr="009F3481">
        <w:rPr>
          <w:rFonts w:ascii="Times New Roman" w:hAnsi="Times New Roman"/>
          <w:b/>
          <w:noProof/>
          <w:lang w:val="es-ES"/>
        </w:rPr>
        <w:t xml:space="preserve"> ÚNICO - INFORMACIÓN EN CARACTERES VISUALES</w:t>
      </w:r>
    </w:p>
    <w:p w14:paraId="45CF52C1" w14:textId="77777777" w:rsidR="00B61456" w:rsidRPr="009F3481" w:rsidRDefault="00B61456" w:rsidP="008C088B">
      <w:pPr>
        <w:tabs>
          <w:tab w:val="left" w:pos="720"/>
        </w:tabs>
        <w:rPr>
          <w:rFonts w:ascii="Times New Roman" w:hAnsi="Times New Roman"/>
          <w:noProof/>
          <w:lang w:val="es-ES"/>
        </w:rPr>
      </w:pPr>
    </w:p>
    <w:p w14:paraId="3DA68730" w14:textId="77777777" w:rsidR="00B61456" w:rsidRPr="00A449FF" w:rsidRDefault="00B61456" w:rsidP="008C088B">
      <w:pPr>
        <w:rPr>
          <w:rFonts w:ascii="Times New Roman" w:hAnsi="Times New Roman"/>
          <w:lang w:val="es-ES"/>
        </w:rPr>
      </w:pPr>
      <w:r w:rsidRPr="00A449FF">
        <w:rPr>
          <w:rFonts w:ascii="Times New Roman" w:hAnsi="Times New Roman"/>
          <w:lang w:val="es-ES"/>
        </w:rPr>
        <w:t>PC</w:t>
      </w:r>
    </w:p>
    <w:p w14:paraId="389D0472" w14:textId="77777777" w:rsidR="00B61456" w:rsidRPr="00A449FF" w:rsidRDefault="00B61456" w:rsidP="008C088B">
      <w:pPr>
        <w:rPr>
          <w:rFonts w:ascii="Times New Roman" w:hAnsi="Times New Roman"/>
          <w:lang w:val="es-ES"/>
        </w:rPr>
      </w:pPr>
      <w:r w:rsidRPr="00A449FF">
        <w:rPr>
          <w:rFonts w:ascii="Times New Roman" w:hAnsi="Times New Roman"/>
          <w:lang w:val="es-ES"/>
        </w:rPr>
        <w:t>SN</w:t>
      </w:r>
    </w:p>
    <w:p w14:paraId="7AC0523E" w14:textId="77777777" w:rsidR="00B61456" w:rsidRPr="009F3481" w:rsidRDefault="00B61456" w:rsidP="008C088B">
      <w:pPr>
        <w:rPr>
          <w:rFonts w:ascii="Times New Roman" w:hAnsi="Times New Roman"/>
          <w:b/>
          <w:noProof/>
          <w:u w:val="single"/>
          <w:lang w:val="es-ES"/>
        </w:rPr>
      </w:pPr>
      <w:r w:rsidRPr="009F3481">
        <w:rPr>
          <w:rFonts w:ascii="Times New Roman" w:hAnsi="Times New Roman"/>
          <w:lang w:val="es-ES"/>
        </w:rPr>
        <w:t>NN</w:t>
      </w:r>
    </w:p>
    <w:p w14:paraId="3F2003A4" w14:textId="77777777" w:rsidR="00D65627" w:rsidRPr="009F3481" w:rsidRDefault="005E7E6C" w:rsidP="005E7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rPr>
          <w:rFonts w:ascii="Times New Roman" w:eastAsia="Times New Roman" w:hAnsi="Times New Roman"/>
          <w:lang w:val="es-ES_tradnl"/>
        </w:rPr>
      </w:pPr>
      <w:r>
        <w:rPr>
          <w:rFonts w:ascii="Times New Roman" w:eastAsia="Times New Roman" w:hAnsi="Times New Roman"/>
          <w:b/>
          <w:bCs/>
          <w:lang w:val="es-ES_tradnl"/>
        </w:rPr>
        <w:br w:type="page"/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lastRenderedPageBreak/>
        <w:t>I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="006F66AF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F</w:t>
      </w:r>
      <w:r w:rsidR="006F66AF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ACI</w:t>
      </w:r>
      <w:r w:rsidR="006F66AF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Ó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>N</w:t>
      </w:r>
      <w:r w:rsidR="006F66AF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>MÍ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NIM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>A</w:t>
      </w:r>
      <w:r w:rsidR="006F66AF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="006F66AF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Q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="006F66AF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="006F66AF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="006F66AF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B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="006F66AF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NC</w:t>
      </w:r>
      <w:r w:rsidR="006F66AF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L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="006F66AF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S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="006F66AF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>N</w:t>
      </w:r>
      <w:r w:rsidR="006F66AF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="006F66AF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P</w:t>
      </w:r>
      <w:r w:rsidR="006F66AF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="006F66AF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Q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="006F66AF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Ñ</w:t>
      </w:r>
      <w:r w:rsidR="006F66AF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 xml:space="preserve">S 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AC</w:t>
      </w:r>
      <w:r w:rsidR="006F66AF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ND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="006F66AF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NA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>MI</w:t>
      </w:r>
      <w:r w:rsidR="006F66AF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="006F66AF"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T</w:t>
      </w:r>
      <w:r w:rsidR="006F66AF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="006F66AF" w:rsidRPr="009F3481">
        <w:rPr>
          <w:rFonts w:ascii="Times New Roman" w:eastAsia="Times New Roman" w:hAnsi="Times New Roman"/>
          <w:b/>
          <w:bCs/>
          <w:spacing w:val="-3"/>
          <w:lang w:val="es-ES_tradnl"/>
        </w:rPr>
        <w:t xml:space="preserve"> </w:t>
      </w:r>
      <w:r w:rsidR="006F66AF" w:rsidRPr="009F3481">
        <w:rPr>
          <w:rFonts w:ascii="Times New Roman" w:eastAsia="Times New Roman" w:hAnsi="Times New Roman"/>
          <w:b/>
          <w:bCs/>
          <w:spacing w:val="2"/>
          <w:lang w:val="es-ES_tradnl"/>
        </w:rPr>
        <w:t>P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>IM</w:t>
      </w:r>
      <w:r w:rsidR="006F66AF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ARI</w:t>
      </w:r>
      <w:r w:rsidR="006F66AF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="006F66AF" w:rsidRPr="009F3481">
        <w:rPr>
          <w:rFonts w:ascii="Times New Roman" w:eastAsia="Times New Roman" w:hAnsi="Times New Roman"/>
          <w:b/>
          <w:bCs/>
          <w:lang w:val="es-ES_tradnl"/>
        </w:rPr>
        <w:t>S</w:t>
      </w:r>
    </w:p>
    <w:p w14:paraId="4A3892CE" w14:textId="77777777" w:rsidR="00D65627" w:rsidRPr="009F3481" w:rsidRDefault="00D65627" w:rsidP="005E7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lang w:val="es-ES_tradnl"/>
        </w:rPr>
      </w:pPr>
    </w:p>
    <w:p w14:paraId="7764B5B6" w14:textId="77777777" w:rsidR="00D65627" w:rsidRPr="009F3481" w:rsidRDefault="006F66AF" w:rsidP="005E7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  <w:spacing w:val="-1"/>
        </w:rPr>
        <w:t>ET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</w:rPr>
        <w:t>Q</w:t>
      </w:r>
      <w:r w:rsidRPr="009F3481">
        <w:rPr>
          <w:rFonts w:ascii="Times New Roman" w:eastAsia="Times New Roman" w:hAnsi="Times New Roman"/>
          <w:b/>
          <w:bCs/>
          <w:spacing w:val="-2"/>
        </w:rPr>
        <w:t>U</w:t>
      </w:r>
      <w:r w:rsidRPr="009F3481">
        <w:rPr>
          <w:rFonts w:ascii="Times New Roman" w:eastAsia="Times New Roman" w:hAnsi="Times New Roman"/>
          <w:b/>
          <w:bCs/>
          <w:spacing w:val="-1"/>
        </w:rPr>
        <w:t>ET</w:t>
      </w:r>
      <w:r w:rsidRPr="009F3481">
        <w:rPr>
          <w:rFonts w:ascii="Times New Roman" w:eastAsia="Times New Roman" w:hAnsi="Times New Roman"/>
          <w:b/>
          <w:bCs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V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A</w:t>
      </w:r>
      <w:r w:rsidRPr="009F3481">
        <w:rPr>
          <w:rFonts w:ascii="Times New Roman" w:eastAsia="Times New Roman" w:hAnsi="Times New Roman"/>
          <w:b/>
          <w:bCs/>
        </w:rPr>
        <w:t>L</w:t>
      </w:r>
      <w:r w:rsidR="002B6C80" w:rsidRPr="009F3481">
        <w:rPr>
          <w:rFonts w:ascii="Times New Roman" w:eastAsia="Times New Roman" w:hAnsi="Times New Roman"/>
          <w:b/>
          <w:bCs/>
        </w:rPr>
        <w:t xml:space="preserve"> 500 mg</w:t>
      </w:r>
    </w:p>
    <w:p w14:paraId="6D9BEEE4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122890B3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3943DDD9" w14:textId="77777777" w:rsidR="00D65627" w:rsidRPr="009F3481" w:rsidRDefault="006F66AF" w:rsidP="005E7E6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lang w:val="es-ES_tradnl"/>
        </w:rPr>
      </w:pP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B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T</w:t>
      </w:r>
      <w:r w:rsidRPr="009F3481">
        <w:rPr>
          <w:rFonts w:ascii="Times New Roman" w:eastAsia="Times New Roman" w:hAnsi="Times New Roman"/>
          <w:b/>
          <w:bCs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Y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V</w:t>
      </w:r>
      <w:r w:rsidRPr="009F3481">
        <w:rPr>
          <w:rFonts w:ascii="Times New Roman" w:eastAsia="Times New Roman" w:hAnsi="Times New Roman"/>
          <w:b/>
          <w:bCs/>
          <w:lang w:val="es-ES_tradnl"/>
        </w:rPr>
        <w:t>Í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(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lang w:val="es-ES_tradnl"/>
        </w:rPr>
        <w:t>)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ST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RAC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Ó</w:t>
      </w:r>
      <w:r w:rsidRPr="009F3481">
        <w:rPr>
          <w:rFonts w:ascii="Times New Roman" w:eastAsia="Times New Roman" w:hAnsi="Times New Roman"/>
          <w:b/>
          <w:bCs/>
          <w:lang w:val="es-ES_tradnl"/>
        </w:rPr>
        <w:t>N</w:t>
      </w:r>
    </w:p>
    <w:p w14:paraId="7BA297DC" w14:textId="77777777" w:rsidR="00D65627" w:rsidRPr="009F3481" w:rsidRDefault="00D65627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27A8BE72" w14:textId="77777777" w:rsidR="003716BF" w:rsidRPr="009F3481" w:rsidRDefault="006F3697" w:rsidP="008C088B">
      <w:pPr>
        <w:pStyle w:val="BodyText"/>
        <w:spacing w:line="252" w:lineRule="exact"/>
        <w:ind w:left="0"/>
        <w:rPr>
          <w:lang w:val="es-ES_tradnl"/>
        </w:rPr>
      </w:pPr>
      <w:proofErr w:type="spellStart"/>
      <w:r w:rsidRPr="009F3481">
        <w:rPr>
          <w:spacing w:val="-2"/>
          <w:lang w:val="es-ES_tradnl"/>
        </w:rPr>
        <w:t>Pemetrexed</w:t>
      </w:r>
      <w:proofErr w:type="spellEnd"/>
      <w:r w:rsidRPr="009F3481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="006F66AF" w:rsidRPr="009F3481">
        <w:rPr>
          <w:spacing w:val="-1"/>
          <w:lang w:val="es-ES_tradnl"/>
        </w:rPr>
        <w:t xml:space="preserve"> </w:t>
      </w:r>
      <w:r w:rsidR="006F66AF" w:rsidRPr="009F3481">
        <w:rPr>
          <w:lang w:val="es-ES_tradnl"/>
        </w:rPr>
        <w:t xml:space="preserve">500 </w:t>
      </w:r>
      <w:r w:rsidR="006F66AF" w:rsidRPr="009F3481">
        <w:rPr>
          <w:spacing w:val="-4"/>
          <w:lang w:val="es-ES_tradnl"/>
        </w:rPr>
        <w:t>m</w:t>
      </w:r>
      <w:r w:rsidR="006F66AF" w:rsidRPr="009F3481">
        <w:rPr>
          <w:lang w:val="es-ES_tradnl"/>
        </w:rPr>
        <w:t>g</w:t>
      </w:r>
      <w:r w:rsidR="006F66AF" w:rsidRPr="009F3481">
        <w:rPr>
          <w:spacing w:val="-3"/>
          <w:lang w:val="es-ES_tradnl"/>
        </w:rPr>
        <w:t xml:space="preserve"> </w:t>
      </w:r>
      <w:r w:rsidR="006F66AF" w:rsidRPr="009F3481">
        <w:rPr>
          <w:lang w:val="es-ES_tradnl"/>
        </w:rPr>
        <w:t>po</w:t>
      </w:r>
      <w:r w:rsidR="006F66AF" w:rsidRPr="009F3481">
        <w:rPr>
          <w:spacing w:val="1"/>
          <w:lang w:val="es-ES_tradnl"/>
        </w:rPr>
        <w:t>l</w:t>
      </w:r>
      <w:r w:rsidR="006F66AF" w:rsidRPr="009F3481">
        <w:rPr>
          <w:spacing w:val="-3"/>
          <w:lang w:val="es-ES_tradnl"/>
        </w:rPr>
        <w:t>v</w:t>
      </w:r>
      <w:r w:rsidR="006F66AF" w:rsidRPr="009F3481">
        <w:rPr>
          <w:lang w:val="es-ES_tradnl"/>
        </w:rPr>
        <w:t>o para c</w:t>
      </w:r>
      <w:r w:rsidR="006F66AF" w:rsidRPr="009F3481">
        <w:rPr>
          <w:spacing w:val="-3"/>
          <w:lang w:val="es-ES_tradnl"/>
        </w:rPr>
        <w:t>o</w:t>
      </w:r>
      <w:r w:rsidR="006F66AF" w:rsidRPr="009F3481">
        <w:rPr>
          <w:lang w:val="es-ES_tradnl"/>
        </w:rPr>
        <w:t>nce</w:t>
      </w:r>
      <w:r w:rsidR="006F66AF" w:rsidRPr="009F3481">
        <w:rPr>
          <w:spacing w:val="-3"/>
          <w:lang w:val="es-ES_tradnl"/>
        </w:rPr>
        <w:t>n</w:t>
      </w:r>
      <w:r w:rsidR="006F66AF" w:rsidRPr="009F3481">
        <w:rPr>
          <w:spacing w:val="1"/>
          <w:lang w:val="es-ES_tradnl"/>
        </w:rPr>
        <w:t>t</w:t>
      </w:r>
      <w:r w:rsidR="006F66AF" w:rsidRPr="009F3481">
        <w:rPr>
          <w:spacing w:val="-2"/>
          <w:lang w:val="es-ES_tradnl"/>
        </w:rPr>
        <w:t>r</w:t>
      </w:r>
      <w:r w:rsidR="006F66AF" w:rsidRPr="009F3481">
        <w:rPr>
          <w:lang w:val="es-ES_tradnl"/>
        </w:rPr>
        <w:t>ado p</w:t>
      </w:r>
      <w:r w:rsidR="006F66AF" w:rsidRPr="009F3481">
        <w:rPr>
          <w:spacing w:val="-2"/>
          <w:lang w:val="es-ES_tradnl"/>
        </w:rPr>
        <w:t>a</w:t>
      </w:r>
      <w:r w:rsidR="006F66AF" w:rsidRPr="009F3481">
        <w:rPr>
          <w:lang w:val="es-ES_tradnl"/>
        </w:rPr>
        <w:t>ra</w:t>
      </w:r>
      <w:r w:rsidR="006F66AF" w:rsidRPr="009F3481">
        <w:rPr>
          <w:spacing w:val="-2"/>
          <w:lang w:val="es-ES_tradnl"/>
        </w:rPr>
        <w:t xml:space="preserve"> </w:t>
      </w:r>
      <w:r w:rsidR="006F66AF" w:rsidRPr="009F3481">
        <w:rPr>
          <w:lang w:val="es-ES_tradnl"/>
        </w:rPr>
        <w:t>so</w:t>
      </w:r>
      <w:r w:rsidR="006F66AF" w:rsidRPr="009F3481">
        <w:rPr>
          <w:spacing w:val="-2"/>
          <w:lang w:val="es-ES_tradnl"/>
        </w:rPr>
        <w:t>l</w:t>
      </w:r>
      <w:r w:rsidR="006F66AF" w:rsidRPr="009F3481">
        <w:rPr>
          <w:lang w:val="es-ES_tradnl"/>
        </w:rPr>
        <w:t>uc</w:t>
      </w:r>
      <w:r w:rsidR="006F66AF" w:rsidRPr="009F3481">
        <w:rPr>
          <w:spacing w:val="-2"/>
          <w:lang w:val="es-ES_tradnl"/>
        </w:rPr>
        <w:t>i</w:t>
      </w:r>
      <w:r w:rsidR="006F66AF" w:rsidRPr="009F3481">
        <w:rPr>
          <w:spacing w:val="-3"/>
          <w:lang w:val="es-ES_tradnl"/>
        </w:rPr>
        <w:t>ó</w:t>
      </w:r>
      <w:r w:rsidR="006F66AF" w:rsidRPr="009F3481">
        <w:rPr>
          <w:lang w:val="es-ES_tradnl"/>
        </w:rPr>
        <w:t>n pa</w:t>
      </w:r>
      <w:r w:rsidR="006F66AF" w:rsidRPr="009F3481">
        <w:rPr>
          <w:spacing w:val="-2"/>
          <w:lang w:val="es-ES_tradnl"/>
        </w:rPr>
        <w:t>r</w:t>
      </w:r>
      <w:r w:rsidR="006F66AF" w:rsidRPr="009F3481">
        <w:rPr>
          <w:lang w:val="es-ES_tradnl"/>
        </w:rPr>
        <w:t>a p</w:t>
      </w:r>
      <w:r w:rsidR="006F66AF" w:rsidRPr="009F3481">
        <w:rPr>
          <w:spacing w:val="-2"/>
          <w:lang w:val="es-ES_tradnl"/>
        </w:rPr>
        <w:t>e</w:t>
      </w:r>
      <w:r w:rsidR="006F66AF" w:rsidRPr="009F3481">
        <w:rPr>
          <w:lang w:val="es-ES_tradnl"/>
        </w:rPr>
        <w:t>rfu</w:t>
      </w:r>
      <w:r w:rsidR="006F66AF" w:rsidRPr="009F3481">
        <w:rPr>
          <w:spacing w:val="-2"/>
          <w:lang w:val="es-ES_tradnl"/>
        </w:rPr>
        <w:t>s</w:t>
      </w:r>
      <w:r w:rsidR="006F66AF" w:rsidRPr="009F3481">
        <w:rPr>
          <w:spacing w:val="1"/>
          <w:lang w:val="es-ES_tradnl"/>
        </w:rPr>
        <w:t>i</w:t>
      </w:r>
      <w:r w:rsidR="006F66AF" w:rsidRPr="009F3481">
        <w:rPr>
          <w:lang w:val="es-ES_tradnl"/>
        </w:rPr>
        <w:t xml:space="preserve">ón </w:t>
      </w:r>
      <w:r w:rsidR="003716BF" w:rsidRPr="009F3481">
        <w:rPr>
          <w:lang w:val="es-ES_tradnl"/>
        </w:rPr>
        <w:t>EFG</w:t>
      </w:r>
    </w:p>
    <w:p w14:paraId="0F9EE812" w14:textId="77777777" w:rsidR="00D65627" w:rsidRPr="009F3481" w:rsidRDefault="006F66AF" w:rsidP="008C088B">
      <w:pPr>
        <w:pStyle w:val="BodyText"/>
        <w:spacing w:line="252" w:lineRule="exact"/>
        <w:ind w:left="0"/>
        <w:rPr>
          <w:lang w:val="es-ES_tradnl"/>
        </w:rPr>
      </w:pP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rexed</w:t>
      </w:r>
      <w:proofErr w:type="spellEnd"/>
    </w:p>
    <w:p w14:paraId="5E39A70C" w14:textId="77777777" w:rsidR="00D65627" w:rsidRPr="009F3481" w:rsidRDefault="003716BF" w:rsidP="008C088B">
      <w:pPr>
        <w:pStyle w:val="BodyText"/>
        <w:spacing w:line="252" w:lineRule="exact"/>
        <w:ind w:left="0"/>
      </w:pPr>
      <w:r w:rsidRPr="009F3481">
        <w:t>Vía</w:t>
      </w:r>
      <w:r w:rsidR="006F66AF" w:rsidRPr="009F3481">
        <w:t xml:space="preserve"> </w:t>
      </w:r>
      <w:proofErr w:type="spellStart"/>
      <w:r w:rsidR="006F66AF" w:rsidRPr="009F3481">
        <w:rPr>
          <w:spacing w:val="1"/>
        </w:rPr>
        <w:t>i</w:t>
      </w:r>
      <w:r w:rsidR="006F66AF" w:rsidRPr="009F3481">
        <w:rPr>
          <w:spacing w:val="-3"/>
        </w:rPr>
        <w:t>n</w:t>
      </w:r>
      <w:r w:rsidR="006F66AF" w:rsidRPr="009F3481">
        <w:rPr>
          <w:spacing w:val="1"/>
        </w:rPr>
        <w:t>t</w:t>
      </w:r>
      <w:r w:rsidR="006F66AF" w:rsidRPr="009F3481">
        <w:t>ra</w:t>
      </w:r>
      <w:r w:rsidR="006F66AF" w:rsidRPr="009F3481">
        <w:rPr>
          <w:spacing w:val="-3"/>
        </w:rPr>
        <w:t>v</w:t>
      </w:r>
      <w:r w:rsidR="006F66AF" w:rsidRPr="009F3481">
        <w:t>eno</w:t>
      </w:r>
      <w:r w:rsidR="006F66AF" w:rsidRPr="009F3481">
        <w:rPr>
          <w:spacing w:val="-2"/>
        </w:rPr>
        <w:t>s</w:t>
      </w:r>
      <w:r w:rsidRPr="009F3481">
        <w:t>a</w:t>
      </w:r>
      <w:proofErr w:type="spellEnd"/>
      <w:r w:rsidR="006F66AF" w:rsidRPr="009F3481">
        <w:t>.</w:t>
      </w:r>
    </w:p>
    <w:p w14:paraId="64CA4D26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3FFEAA2F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27D39ED3" w14:textId="77777777" w:rsidR="00D65627" w:rsidRPr="00383BC6" w:rsidRDefault="006F66AF" w:rsidP="00383BC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FORMA DE ADMINISTRACIÓN</w:t>
      </w:r>
    </w:p>
    <w:p w14:paraId="7C80BEA5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721EB068" w14:textId="77777777" w:rsidR="006F3697" w:rsidRPr="009F3481" w:rsidRDefault="001E23E7" w:rsidP="008C088B">
      <w:pPr>
        <w:pStyle w:val="BodyText"/>
        <w:spacing w:line="252" w:lineRule="exact"/>
        <w:ind w:left="0"/>
        <w:rPr>
          <w:lang w:val="es-ES_tradnl"/>
        </w:rPr>
      </w:pPr>
      <w:r w:rsidRPr="009F3481">
        <w:rPr>
          <w:lang w:val="es-ES_tradnl"/>
        </w:rPr>
        <w:t>Reconstituir y diluir antes de su uso</w:t>
      </w:r>
    </w:p>
    <w:p w14:paraId="1E627859" w14:textId="77777777" w:rsidR="00A5403F" w:rsidRDefault="00A5403F" w:rsidP="008C088B">
      <w:pPr>
        <w:pStyle w:val="BodyText"/>
        <w:spacing w:line="252" w:lineRule="exact"/>
        <w:ind w:left="0"/>
        <w:rPr>
          <w:lang w:val="es-ES_tradnl"/>
        </w:rPr>
      </w:pPr>
    </w:p>
    <w:p w14:paraId="42AFBDD5" w14:textId="77777777" w:rsidR="005E7E6C" w:rsidRPr="009F3481" w:rsidRDefault="005E7E6C" w:rsidP="008C088B">
      <w:pPr>
        <w:pStyle w:val="BodyText"/>
        <w:spacing w:line="252" w:lineRule="exact"/>
        <w:ind w:left="0"/>
        <w:rPr>
          <w:lang w:val="es-ES_tradnl"/>
        </w:rPr>
      </w:pPr>
    </w:p>
    <w:p w14:paraId="6B126380" w14:textId="77777777" w:rsidR="00D65627" w:rsidRPr="00383BC6" w:rsidRDefault="006F66AF" w:rsidP="005E7E6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FECHA DE CADUCIDAD</w:t>
      </w:r>
    </w:p>
    <w:p w14:paraId="3B801E83" w14:textId="77777777" w:rsidR="00D65627" w:rsidRPr="009F3481" w:rsidRDefault="00D65627" w:rsidP="008C088B">
      <w:pPr>
        <w:spacing w:line="180" w:lineRule="exact"/>
        <w:rPr>
          <w:rFonts w:ascii="Times New Roman" w:hAnsi="Times New Roman"/>
        </w:rPr>
      </w:pPr>
    </w:p>
    <w:p w14:paraId="3D1F488E" w14:textId="77777777" w:rsidR="00D65627" w:rsidRPr="009F3481" w:rsidRDefault="006F66AF" w:rsidP="008C088B">
      <w:pPr>
        <w:pStyle w:val="BodyText"/>
        <w:ind w:left="0"/>
      </w:pPr>
      <w:r w:rsidRPr="009F3481">
        <w:rPr>
          <w:spacing w:val="-1"/>
        </w:rPr>
        <w:t>C</w:t>
      </w:r>
      <w:r w:rsidRPr="009F3481">
        <w:rPr>
          <w:spacing w:val="-2"/>
        </w:rPr>
        <w:t>AD</w:t>
      </w:r>
    </w:p>
    <w:p w14:paraId="742F3591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5226EE8A" w14:textId="77777777" w:rsidR="00D65627" w:rsidRPr="009F3481" w:rsidRDefault="00D65627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3A9A0F81" w14:textId="77777777" w:rsidR="00D65627" w:rsidRPr="00383BC6" w:rsidRDefault="006F66AF" w:rsidP="00383BC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NÚMERO DE LOTE</w:t>
      </w:r>
    </w:p>
    <w:p w14:paraId="4351ACDE" w14:textId="77777777" w:rsidR="00D65627" w:rsidRPr="009F3481" w:rsidRDefault="00D65627" w:rsidP="008C088B">
      <w:pPr>
        <w:spacing w:line="180" w:lineRule="exact"/>
        <w:rPr>
          <w:rFonts w:ascii="Times New Roman" w:hAnsi="Times New Roman"/>
        </w:rPr>
      </w:pPr>
    </w:p>
    <w:p w14:paraId="2F6194CB" w14:textId="77777777" w:rsidR="00D65627" w:rsidRPr="009F3481" w:rsidRDefault="006F66AF" w:rsidP="008C088B">
      <w:pPr>
        <w:pStyle w:val="BodyText"/>
        <w:ind w:left="0"/>
      </w:pPr>
      <w:r w:rsidRPr="009F3481">
        <w:rPr>
          <w:spacing w:val="-1"/>
        </w:rPr>
        <w:t>L</w:t>
      </w:r>
      <w:r w:rsidRPr="009F3481">
        <w:t>o</w:t>
      </w:r>
      <w:r w:rsidRPr="009F3481">
        <w:rPr>
          <w:spacing w:val="1"/>
        </w:rPr>
        <w:t>t</w:t>
      </w:r>
      <w:r w:rsidRPr="009F3481">
        <w:t>e</w:t>
      </w:r>
    </w:p>
    <w:p w14:paraId="4D9608E9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0FE0B255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3A2618A2" w14:textId="77777777" w:rsidR="00D65627" w:rsidRPr="00383BC6" w:rsidRDefault="006F66AF" w:rsidP="00383BC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CONTENIDO EN PESO, VOLUMEN O EN UNIDADES</w:t>
      </w:r>
    </w:p>
    <w:p w14:paraId="628BC9B4" w14:textId="77777777" w:rsidR="00D65627" w:rsidRPr="009F3481" w:rsidRDefault="00D65627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27C5E9D7" w14:textId="77777777" w:rsidR="00D65627" w:rsidRPr="009F3481" w:rsidRDefault="006F66AF" w:rsidP="008C088B">
      <w:pPr>
        <w:pStyle w:val="BodyText"/>
        <w:ind w:left="0"/>
      </w:pPr>
      <w:r w:rsidRPr="009F3481">
        <w:t xml:space="preserve">500 </w:t>
      </w:r>
      <w:r w:rsidRPr="009F3481">
        <w:rPr>
          <w:spacing w:val="-2"/>
        </w:rPr>
        <w:t>mg</w:t>
      </w:r>
    </w:p>
    <w:p w14:paraId="6EA8A2B6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56771681" w14:textId="77777777" w:rsidR="00D65627" w:rsidRPr="009F3481" w:rsidRDefault="00D65627" w:rsidP="008C088B">
      <w:pPr>
        <w:spacing w:line="200" w:lineRule="exact"/>
        <w:rPr>
          <w:rFonts w:ascii="Times New Roman" w:hAnsi="Times New Roman"/>
        </w:rPr>
      </w:pPr>
    </w:p>
    <w:p w14:paraId="31A72C67" w14:textId="77777777" w:rsidR="00D65627" w:rsidRPr="00383BC6" w:rsidRDefault="006F66AF" w:rsidP="00383BC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OTROS</w:t>
      </w:r>
    </w:p>
    <w:p w14:paraId="755F4794" w14:textId="77777777" w:rsidR="002951AC" w:rsidRPr="009F3481" w:rsidRDefault="002951AC" w:rsidP="008C088B">
      <w:pPr>
        <w:rPr>
          <w:rFonts w:ascii="Times New Roman" w:hAnsi="Times New Roman"/>
          <w:lang w:val="es-ES_tradnl"/>
        </w:rPr>
      </w:pPr>
      <w:r w:rsidRPr="009F3481">
        <w:rPr>
          <w:rFonts w:ascii="Times New Roman" w:hAnsi="Times New Roman"/>
          <w:lang w:val="es-ES_tradnl"/>
        </w:rPr>
        <w:br w:type="page"/>
      </w:r>
    </w:p>
    <w:p w14:paraId="6349E2A3" w14:textId="77777777" w:rsidR="007E517E" w:rsidRDefault="002951AC" w:rsidP="007E51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eastAsia="Times New Roman" w:hAnsi="Times New Roman"/>
          <w:b/>
          <w:bCs/>
          <w:spacing w:val="-1"/>
          <w:lang w:val="es-ES_tradnl"/>
        </w:rPr>
      </w:pPr>
      <w:r w:rsidRPr="009F3481">
        <w:rPr>
          <w:rFonts w:ascii="Times New Roman" w:eastAsia="Times New Roman" w:hAnsi="Times New Roman"/>
          <w:b/>
          <w:bCs/>
          <w:lang w:val="es-ES_tradnl"/>
        </w:rPr>
        <w:lastRenderedPageBreak/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F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ACI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Ó</w:t>
      </w:r>
      <w:r w:rsidRPr="009F3481">
        <w:rPr>
          <w:rFonts w:ascii="Times New Roman" w:eastAsia="Times New Roman" w:hAnsi="Times New Roman"/>
          <w:b/>
          <w:bCs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Q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B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2"/>
          <w:lang w:val="es-ES_tradnl"/>
        </w:rPr>
        <w:t>F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GURA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B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L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JE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X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TE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lang w:val="es-ES_tradnl"/>
        </w:rPr>
        <w:t xml:space="preserve">R </w:t>
      </w:r>
    </w:p>
    <w:p w14:paraId="24887A62" w14:textId="77777777" w:rsidR="007E517E" w:rsidRDefault="007E517E" w:rsidP="007E51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eastAsia="Times New Roman" w:hAnsi="Times New Roman"/>
          <w:b/>
          <w:bCs/>
          <w:spacing w:val="-1"/>
          <w:lang w:val="es-ES_tradnl"/>
        </w:rPr>
      </w:pPr>
    </w:p>
    <w:p w14:paraId="22CBBC0C" w14:textId="77777777" w:rsidR="002951AC" w:rsidRPr="009F3481" w:rsidRDefault="00D47065" w:rsidP="007E51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eastAsia="Times New Roman" w:hAnsi="Times New Roman"/>
          <w:lang w:val="es-ES_tradnl"/>
        </w:rPr>
      </w:pPr>
      <w:r w:rsidRPr="00AA3BFB">
        <w:rPr>
          <w:rFonts w:ascii="Times New Roman" w:eastAsia="Times New Roman" w:hAnsi="Times New Roman"/>
          <w:b/>
          <w:bCs/>
          <w:spacing w:val="-1"/>
          <w:lang w:val="es-ES_tradnl"/>
        </w:rPr>
        <w:t>EST</w:t>
      </w:r>
      <w:r w:rsidRPr="00AA3BFB">
        <w:rPr>
          <w:rFonts w:ascii="Times New Roman" w:eastAsia="Times New Roman" w:hAnsi="Times New Roman"/>
          <w:b/>
          <w:bCs/>
          <w:spacing w:val="-2"/>
          <w:lang w:val="es-ES_tradnl"/>
        </w:rPr>
        <w:t>UC</w:t>
      </w:r>
      <w:r w:rsidRPr="008022A6">
        <w:rPr>
          <w:rFonts w:ascii="Times New Roman" w:eastAsia="Times New Roman" w:hAnsi="Times New Roman"/>
          <w:b/>
          <w:bCs/>
          <w:spacing w:val="1"/>
          <w:lang w:val="es-ES_tradnl"/>
        </w:rPr>
        <w:t>H</w:t>
      </w:r>
      <w:r w:rsidRPr="008022A6">
        <w:rPr>
          <w:rFonts w:ascii="Times New Roman" w:eastAsia="Times New Roman" w:hAnsi="Times New Roman"/>
          <w:b/>
          <w:bCs/>
          <w:lang w:val="es-ES_tradnl"/>
        </w:rPr>
        <w:t>E</w:t>
      </w:r>
      <w:r w:rsidRPr="00294CE4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="002951AC" w:rsidRPr="00294CE4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="002951AC" w:rsidRPr="00272E61">
        <w:rPr>
          <w:rFonts w:ascii="Times New Roman" w:eastAsia="Times New Roman" w:hAnsi="Times New Roman"/>
          <w:b/>
          <w:bCs/>
          <w:spacing w:val="-2"/>
          <w:lang w:val="es-ES_tradnl"/>
        </w:rPr>
        <w:t>X</w:t>
      </w:r>
      <w:r w:rsidR="002951AC" w:rsidRPr="00272E61">
        <w:rPr>
          <w:rFonts w:ascii="Times New Roman" w:eastAsia="Times New Roman" w:hAnsi="Times New Roman"/>
          <w:b/>
          <w:bCs/>
          <w:spacing w:val="-1"/>
          <w:lang w:val="es-ES_tradnl"/>
        </w:rPr>
        <w:t>TE</w:t>
      </w:r>
      <w:r w:rsidR="002951AC" w:rsidRPr="00272E6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="002951AC" w:rsidRPr="00272E61">
        <w:rPr>
          <w:rFonts w:ascii="Times New Roman" w:eastAsia="Times New Roman" w:hAnsi="Times New Roman"/>
          <w:b/>
          <w:bCs/>
          <w:lang w:val="es-ES_tradnl"/>
        </w:rPr>
        <w:t>I</w:t>
      </w:r>
      <w:r w:rsidR="002951AC" w:rsidRPr="00773ED9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="002951AC" w:rsidRPr="00773ED9">
        <w:rPr>
          <w:rFonts w:ascii="Times New Roman" w:eastAsia="Times New Roman" w:hAnsi="Times New Roman"/>
          <w:b/>
          <w:bCs/>
          <w:lang w:val="es-ES_tradnl"/>
        </w:rPr>
        <w:t>R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 xml:space="preserve"> 1.000 mg</w:t>
      </w:r>
    </w:p>
    <w:p w14:paraId="7CF9E5E8" w14:textId="77777777" w:rsidR="002951AC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19F5F569" w14:textId="77777777" w:rsidR="0016574F" w:rsidRPr="009F3481" w:rsidRDefault="0016574F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0BD48800" w14:textId="77777777" w:rsidR="002951AC" w:rsidRPr="009F3481" w:rsidRDefault="002951AC" w:rsidP="005E7E6C">
      <w:pPr>
        <w:pStyle w:val="ListParagraph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  <w:spacing w:val="-2"/>
        </w:rPr>
        <w:t>N</w:t>
      </w:r>
      <w:r w:rsidRPr="009F3481">
        <w:rPr>
          <w:rFonts w:ascii="Times New Roman" w:eastAsia="Times New Roman" w:hAnsi="Times New Roman"/>
          <w:b/>
          <w:bCs/>
          <w:spacing w:val="1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</w:rPr>
        <w:t>M</w:t>
      </w:r>
      <w:r w:rsidRPr="009F3481">
        <w:rPr>
          <w:rFonts w:ascii="Times New Roman" w:eastAsia="Times New Roman" w:hAnsi="Times New Roman"/>
          <w:b/>
          <w:bCs/>
          <w:spacing w:val="1"/>
        </w:rPr>
        <w:t>B</w:t>
      </w:r>
      <w:r w:rsidRPr="009F3481">
        <w:rPr>
          <w:rFonts w:ascii="Times New Roman" w:eastAsia="Times New Roman" w:hAnsi="Times New Roman"/>
          <w:b/>
          <w:bCs/>
          <w:spacing w:val="-2"/>
        </w:rPr>
        <w:t>R</w:t>
      </w:r>
      <w:r w:rsidRPr="009F3481">
        <w:rPr>
          <w:rFonts w:ascii="Times New Roman" w:eastAsia="Times New Roman" w:hAnsi="Times New Roman"/>
          <w:b/>
          <w:bCs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CA</w:t>
      </w:r>
      <w:r w:rsidRPr="009F3481">
        <w:rPr>
          <w:rFonts w:ascii="Times New Roman" w:eastAsia="Times New Roman" w:hAnsi="Times New Roman"/>
          <w:b/>
          <w:bCs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</w:rPr>
        <w:t>T</w:t>
      </w:r>
      <w:r w:rsidRPr="009F3481">
        <w:rPr>
          <w:rFonts w:ascii="Times New Roman" w:eastAsia="Times New Roman" w:hAnsi="Times New Roman"/>
          <w:b/>
          <w:bCs/>
        </w:rPr>
        <w:t>O</w:t>
      </w:r>
    </w:p>
    <w:p w14:paraId="73722D15" w14:textId="77777777" w:rsidR="002951AC" w:rsidRPr="009F3481" w:rsidRDefault="002951AC" w:rsidP="008C088B">
      <w:pPr>
        <w:spacing w:line="180" w:lineRule="exact"/>
        <w:rPr>
          <w:rFonts w:ascii="Times New Roman" w:hAnsi="Times New Roman"/>
        </w:rPr>
      </w:pPr>
    </w:p>
    <w:p w14:paraId="7E386A99" w14:textId="77777777" w:rsidR="003716BF" w:rsidRPr="009F3481" w:rsidRDefault="002951AC" w:rsidP="008C088B">
      <w:pPr>
        <w:pStyle w:val="BodyText"/>
        <w:spacing w:line="252" w:lineRule="exact"/>
        <w:ind w:left="0"/>
        <w:rPr>
          <w:lang w:val="es-ES_tradnl"/>
        </w:rPr>
      </w:pPr>
      <w:proofErr w:type="spellStart"/>
      <w:r w:rsidRPr="009F3481">
        <w:rPr>
          <w:spacing w:val="-2"/>
          <w:lang w:val="es-ES_tradnl"/>
        </w:rPr>
        <w:t>Pemetrexed</w:t>
      </w:r>
      <w:proofErr w:type="spellEnd"/>
      <w:r w:rsidRPr="009F3481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9F3481">
        <w:rPr>
          <w:spacing w:val="-1"/>
          <w:lang w:val="es-ES_tradnl"/>
        </w:rPr>
        <w:t xml:space="preserve"> </w:t>
      </w:r>
      <w:r w:rsidR="00027992" w:rsidRPr="009F3481">
        <w:rPr>
          <w:lang w:val="es-ES_tradnl"/>
        </w:rPr>
        <w:t>1.0</w:t>
      </w:r>
      <w:r w:rsidRPr="009F3481">
        <w:rPr>
          <w:lang w:val="es-ES_tradnl"/>
        </w:rPr>
        <w:t xml:space="preserve">00 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g</w:t>
      </w:r>
      <w:r w:rsidRPr="009F3481">
        <w:rPr>
          <w:spacing w:val="-3"/>
          <w:lang w:val="es-ES_tradnl"/>
        </w:rPr>
        <w:t xml:space="preserve"> </w:t>
      </w:r>
      <w:r w:rsidRPr="009F3481">
        <w:rPr>
          <w:lang w:val="es-ES_tradnl"/>
        </w:rPr>
        <w:t>po</w:t>
      </w:r>
      <w:r w:rsidRPr="009F3481">
        <w:rPr>
          <w:spacing w:val="1"/>
          <w:lang w:val="es-ES_tradnl"/>
        </w:rPr>
        <w:t>l</w:t>
      </w:r>
      <w:r w:rsidRPr="009F3481">
        <w:rPr>
          <w:spacing w:val="-3"/>
          <w:lang w:val="es-ES_tradnl"/>
        </w:rPr>
        <w:t>v</w:t>
      </w:r>
      <w:r w:rsidRPr="009F3481">
        <w:rPr>
          <w:lang w:val="es-ES_tradnl"/>
        </w:rPr>
        <w:t>o para c</w:t>
      </w:r>
      <w:r w:rsidRPr="009F3481">
        <w:rPr>
          <w:spacing w:val="-3"/>
          <w:lang w:val="es-ES_tradnl"/>
        </w:rPr>
        <w:t>o</w:t>
      </w:r>
      <w:r w:rsidRPr="009F3481">
        <w:rPr>
          <w:lang w:val="es-ES_tradnl"/>
        </w:rPr>
        <w:t>nce</w:t>
      </w:r>
      <w:r w:rsidRPr="009F3481">
        <w:rPr>
          <w:spacing w:val="-3"/>
          <w:lang w:val="es-ES_tradnl"/>
        </w:rPr>
        <w:t>n</w:t>
      </w:r>
      <w:r w:rsidRPr="009F3481">
        <w:rPr>
          <w:spacing w:val="1"/>
          <w:lang w:val="es-ES_tradnl"/>
        </w:rPr>
        <w:t>t</w:t>
      </w:r>
      <w:r w:rsidRPr="009F3481">
        <w:rPr>
          <w:spacing w:val="-2"/>
          <w:lang w:val="es-ES_tradnl"/>
        </w:rPr>
        <w:t>r</w:t>
      </w:r>
      <w:r w:rsidRPr="009F3481">
        <w:rPr>
          <w:lang w:val="es-ES_tradnl"/>
        </w:rPr>
        <w:t>ado p</w:t>
      </w:r>
      <w:r w:rsidRPr="009F3481">
        <w:rPr>
          <w:spacing w:val="-2"/>
          <w:lang w:val="es-ES_tradnl"/>
        </w:rPr>
        <w:t>a</w:t>
      </w:r>
      <w:r w:rsidRPr="009F3481">
        <w:rPr>
          <w:lang w:val="es-ES_tradnl"/>
        </w:rPr>
        <w:t>ra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so</w:t>
      </w:r>
      <w:r w:rsidRPr="009F3481">
        <w:rPr>
          <w:spacing w:val="-2"/>
          <w:lang w:val="es-ES_tradnl"/>
        </w:rPr>
        <w:t>l</w:t>
      </w:r>
      <w:r w:rsidRPr="009F3481">
        <w:rPr>
          <w:lang w:val="es-ES_tradnl"/>
        </w:rPr>
        <w:t>uc</w:t>
      </w:r>
      <w:r w:rsidRPr="009F3481">
        <w:rPr>
          <w:spacing w:val="-2"/>
          <w:lang w:val="es-ES_tradnl"/>
        </w:rPr>
        <w:t>i</w:t>
      </w:r>
      <w:r w:rsidRPr="009F3481">
        <w:rPr>
          <w:spacing w:val="-3"/>
          <w:lang w:val="es-ES_tradnl"/>
        </w:rPr>
        <w:t>ó</w:t>
      </w:r>
      <w:r w:rsidRPr="009F3481">
        <w:rPr>
          <w:lang w:val="es-ES_tradnl"/>
        </w:rPr>
        <w:t>n pa</w:t>
      </w:r>
      <w:r w:rsidRPr="009F3481">
        <w:rPr>
          <w:spacing w:val="-2"/>
          <w:lang w:val="es-ES_tradnl"/>
        </w:rPr>
        <w:t>r</w:t>
      </w:r>
      <w:r w:rsidRPr="009F3481">
        <w:rPr>
          <w:lang w:val="es-ES_tradnl"/>
        </w:rPr>
        <w:t>a p</w:t>
      </w:r>
      <w:r w:rsidRPr="009F3481">
        <w:rPr>
          <w:spacing w:val="-2"/>
          <w:lang w:val="es-ES_tradnl"/>
        </w:rPr>
        <w:t>e</w:t>
      </w:r>
      <w:r w:rsidRPr="009F3481">
        <w:rPr>
          <w:lang w:val="es-ES_tradnl"/>
        </w:rPr>
        <w:t>rfu</w:t>
      </w:r>
      <w:r w:rsidRPr="009F3481">
        <w:rPr>
          <w:spacing w:val="-2"/>
          <w:lang w:val="es-ES_tradnl"/>
        </w:rPr>
        <w:t>s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 xml:space="preserve">ón </w:t>
      </w:r>
      <w:r w:rsidR="003716BF" w:rsidRPr="009F3481">
        <w:rPr>
          <w:lang w:val="es-ES_tradnl"/>
        </w:rPr>
        <w:t>EFG</w:t>
      </w:r>
    </w:p>
    <w:p w14:paraId="555E660B" w14:textId="77777777" w:rsidR="002951AC" w:rsidRPr="009F3481" w:rsidRDefault="002951AC" w:rsidP="008C088B">
      <w:pPr>
        <w:pStyle w:val="BodyText"/>
        <w:spacing w:line="252" w:lineRule="exact"/>
        <w:ind w:left="0"/>
        <w:rPr>
          <w:lang w:val="es-ES_tradnl"/>
        </w:rPr>
      </w:pP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rexed</w:t>
      </w:r>
      <w:proofErr w:type="spellEnd"/>
    </w:p>
    <w:p w14:paraId="217D9495" w14:textId="77777777" w:rsidR="002951AC" w:rsidRPr="009F3481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69B9D0C6" w14:textId="77777777" w:rsidR="002951AC" w:rsidRPr="009F3481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188B220F" w14:textId="77777777" w:rsidR="002951AC" w:rsidRPr="00383BC6" w:rsidRDefault="002951AC" w:rsidP="00383BC6">
      <w:pPr>
        <w:pStyle w:val="ListParagraph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  <w:b/>
          <w:bCs/>
          <w:spacing w:val="-2"/>
        </w:rPr>
      </w:pPr>
      <w:r w:rsidRPr="00383BC6">
        <w:rPr>
          <w:rFonts w:ascii="Times New Roman" w:eastAsia="Times New Roman" w:hAnsi="Times New Roman"/>
          <w:b/>
          <w:bCs/>
          <w:spacing w:val="-2"/>
        </w:rPr>
        <w:t>PRINCIPIO(S) ACTIVO(S)</w:t>
      </w:r>
    </w:p>
    <w:p w14:paraId="2CA66308" w14:textId="77777777" w:rsidR="002951AC" w:rsidRPr="009F3481" w:rsidRDefault="002951AC" w:rsidP="008C088B">
      <w:pPr>
        <w:spacing w:line="180" w:lineRule="exact"/>
        <w:rPr>
          <w:rFonts w:ascii="Times New Roman" w:hAnsi="Times New Roman"/>
        </w:rPr>
      </w:pPr>
    </w:p>
    <w:p w14:paraId="0631EB9F" w14:textId="77777777" w:rsidR="002951AC" w:rsidRPr="009F3481" w:rsidRDefault="002951AC" w:rsidP="008C088B">
      <w:pPr>
        <w:pStyle w:val="BodyText"/>
        <w:ind w:left="0"/>
        <w:rPr>
          <w:lang w:val="es-ES_tradnl"/>
        </w:rPr>
      </w:pPr>
      <w:r w:rsidRPr="009F3481">
        <w:rPr>
          <w:spacing w:val="-1"/>
          <w:lang w:val="es-ES_tradnl"/>
        </w:rPr>
        <w:t>C</w:t>
      </w:r>
      <w:r w:rsidRPr="009F3481">
        <w:rPr>
          <w:lang w:val="es-ES_tradnl"/>
        </w:rPr>
        <w:t xml:space="preserve">ada </w:t>
      </w:r>
      <w:r w:rsidRPr="009F3481">
        <w:rPr>
          <w:spacing w:val="-3"/>
          <w:lang w:val="es-ES_tradnl"/>
        </w:rPr>
        <w:t>v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al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co</w:t>
      </w:r>
      <w:r w:rsidRPr="009F3481">
        <w:rPr>
          <w:spacing w:val="-3"/>
          <w:lang w:val="es-ES_tradnl"/>
        </w:rPr>
        <w:t>n</w:t>
      </w:r>
      <w:r w:rsidRPr="009F3481">
        <w:rPr>
          <w:spacing w:val="1"/>
          <w:lang w:val="es-ES_tradnl"/>
        </w:rPr>
        <w:t>ti</w:t>
      </w:r>
      <w:r w:rsidRPr="009F3481">
        <w:rPr>
          <w:spacing w:val="-2"/>
          <w:lang w:val="es-ES_tradnl"/>
        </w:rPr>
        <w:t>e</w:t>
      </w:r>
      <w:r w:rsidR="00027992" w:rsidRPr="009F3481">
        <w:rPr>
          <w:lang w:val="es-ES_tradnl"/>
        </w:rPr>
        <w:t>ne 1.0</w:t>
      </w:r>
      <w:r w:rsidRPr="009F3481">
        <w:rPr>
          <w:lang w:val="es-ES_tradnl"/>
        </w:rPr>
        <w:t xml:space="preserve">00 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 xml:space="preserve">g de </w:t>
      </w: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</w:t>
      </w:r>
      <w:r w:rsidRPr="009F3481">
        <w:rPr>
          <w:spacing w:val="-2"/>
          <w:lang w:val="es-ES_tradnl"/>
        </w:rPr>
        <w:t>e</w:t>
      </w:r>
      <w:r w:rsidRPr="009F3481">
        <w:rPr>
          <w:lang w:val="es-ES_tradnl"/>
        </w:rPr>
        <w:t>xed</w:t>
      </w:r>
      <w:proofErr w:type="spellEnd"/>
      <w:r w:rsidRPr="009F3481">
        <w:rPr>
          <w:spacing w:val="-3"/>
          <w:lang w:val="es-ES_tradnl"/>
        </w:rPr>
        <w:t xml:space="preserve"> </w:t>
      </w:r>
      <w:r w:rsidRPr="009F3481">
        <w:rPr>
          <w:lang w:val="es-ES_tradnl"/>
        </w:rPr>
        <w:t>(co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 xml:space="preserve">o </w:t>
      </w: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spacing w:val="2"/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re</w:t>
      </w:r>
      <w:r w:rsidRPr="009F3481">
        <w:rPr>
          <w:spacing w:val="-3"/>
          <w:lang w:val="es-ES_tradnl"/>
        </w:rPr>
        <w:t>x</w:t>
      </w:r>
      <w:r w:rsidRPr="009F3481">
        <w:rPr>
          <w:lang w:val="es-ES_tradnl"/>
        </w:rPr>
        <w:t>ed</w:t>
      </w:r>
      <w:proofErr w:type="spellEnd"/>
      <w:r w:rsidRPr="009F3481">
        <w:rPr>
          <w:lang w:val="es-ES_tradnl"/>
        </w:rPr>
        <w:t xml:space="preserve"> </w:t>
      </w:r>
      <w:r w:rsidRPr="009F3481">
        <w:rPr>
          <w:spacing w:val="-3"/>
          <w:lang w:val="es-ES_tradnl"/>
        </w:rPr>
        <w:t>d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só</w:t>
      </w:r>
      <w:r w:rsidRPr="009F3481">
        <w:rPr>
          <w:spacing w:val="-3"/>
          <w:lang w:val="es-ES_tradnl"/>
        </w:rPr>
        <w:t>d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c</w:t>
      </w:r>
      <w:r w:rsidRPr="009F3481">
        <w:rPr>
          <w:spacing w:val="-3"/>
          <w:lang w:val="es-ES_tradnl"/>
        </w:rPr>
        <w:t>o</w:t>
      </w:r>
      <w:r w:rsidR="00F177FF" w:rsidRPr="009F3481">
        <w:rPr>
          <w:spacing w:val="-3"/>
          <w:lang w:val="es-ES_tradnl"/>
        </w:rPr>
        <w:t xml:space="preserve"> </w:t>
      </w:r>
      <w:proofErr w:type="spellStart"/>
      <w:r w:rsidR="00F177FF" w:rsidRPr="009F3481">
        <w:rPr>
          <w:spacing w:val="-3"/>
          <w:lang w:val="es-ES_tradnl"/>
        </w:rPr>
        <w:t>hemipentahidrato</w:t>
      </w:r>
      <w:proofErr w:type="spellEnd"/>
      <w:r w:rsidRPr="009F3481">
        <w:rPr>
          <w:lang w:val="es-ES_tradnl"/>
        </w:rPr>
        <w:t>).</w:t>
      </w:r>
    </w:p>
    <w:p w14:paraId="4428F1B4" w14:textId="77777777" w:rsidR="002951AC" w:rsidRPr="009F3481" w:rsidRDefault="002951AC" w:rsidP="008C088B">
      <w:pPr>
        <w:spacing w:line="240" w:lineRule="exact"/>
        <w:rPr>
          <w:rFonts w:ascii="Times New Roman" w:hAnsi="Times New Roman"/>
          <w:lang w:val="es-ES_tradnl"/>
        </w:rPr>
      </w:pPr>
    </w:p>
    <w:p w14:paraId="71CD500B" w14:textId="77777777" w:rsidR="002951AC" w:rsidRPr="009F3481" w:rsidRDefault="002951AC" w:rsidP="008C088B">
      <w:pPr>
        <w:pStyle w:val="BodyText"/>
        <w:ind w:left="0"/>
        <w:rPr>
          <w:lang w:val="es-ES_tradnl"/>
        </w:rPr>
      </w:pPr>
      <w:r w:rsidRPr="009F3481">
        <w:rPr>
          <w:spacing w:val="-2"/>
          <w:lang w:val="es-ES_tradnl"/>
        </w:rPr>
        <w:t>D</w:t>
      </w:r>
      <w:r w:rsidRPr="009F3481">
        <w:rPr>
          <w:lang w:val="es-ES_tradnl"/>
        </w:rPr>
        <w:t>espués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de</w:t>
      </w:r>
      <w:r w:rsidRPr="009F3481">
        <w:rPr>
          <w:spacing w:val="-2"/>
          <w:lang w:val="es-ES_tradnl"/>
        </w:rPr>
        <w:t xml:space="preserve"> </w:t>
      </w:r>
      <w:r w:rsidRPr="009F3481">
        <w:rPr>
          <w:spacing w:val="1"/>
          <w:lang w:val="es-ES_tradnl"/>
        </w:rPr>
        <w:t>l</w:t>
      </w:r>
      <w:r w:rsidRPr="009F3481">
        <w:rPr>
          <w:lang w:val="es-ES_tradnl"/>
        </w:rPr>
        <w:t xml:space="preserve">a </w:t>
      </w:r>
      <w:r w:rsidRPr="009F3481">
        <w:rPr>
          <w:spacing w:val="-2"/>
          <w:lang w:val="es-ES_tradnl"/>
        </w:rPr>
        <w:t>r</w:t>
      </w:r>
      <w:r w:rsidRPr="009F3481">
        <w:rPr>
          <w:lang w:val="es-ES_tradnl"/>
        </w:rPr>
        <w:t>eco</w:t>
      </w:r>
      <w:r w:rsidRPr="009F3481">
        <w:rPr>
          <w:spacing w:val="-3"/>
          <w:lang w:val="es-ES_tradnl"/>
        </w:rPr>
        <w:t>n</w:t>
      </w:r>
      <w:r w:rsidRPr="009F3481">
        <w:rPr>
          <w:lang w:val="es-ES_tradnl"/>
        </w:rPr>
        <w:t>s</w:t>
      </w:r>
      <w:r w:rsidRPr="009F3481">
        <w:rPr>
          <w:spacing w:val="-2"/>
          <w:lang w:val="es-ES_tradnl"/>
        </w:rPr>
        <w:t>t</w:t>
      </w:r>
      <w:r w:rsidRPr="009F3481">
        <w:rPr>
          <w:spacing w:val="1"/>
          <w:lang w:val="es-ES_tradnl"/>
        </w:rPr>
        <w:t>it</w:t>
      </w:r>
      <w:r w:rsidRPr="009F3481">
        <w:rPr>
          <w:spacing w:val="-3"/>
          <w:lang w:val="es-ES_tradnl"/>
        </w:rPr>
        <w:t>u</w:t>
      </w:r>
      <w:r w:rsidRPr="009F3481">
        <w:rPr>
          <w:lang w:val="es-ES_tradnl"/>
        </w:rPr>
        <w:t>c</w:t>
      </w:r>
      <w:r w:rsidRPr="009F3481">
        <w:rPr>
          <w:spacing w:val="1"/>
          <w:lang w:val="es-ES_tradnl"/>
        </w:rPr>
        <w:t>i</w:t>
      </w:r>
      <w:r w:rsidRPr="009F3481">
        <w:rPr>
          <w:spacing w:val="-3"/>
          <w:lang w:val="es-ES_tradnl"/>
        </w:rPr>
        <w:t>ó</w:t>
      </w:r>
      <w:r w:rsidRPr="009F3481">
        <w:rPr>
          <w:lang w:val="es-ES_tradnl"/>
        </w:rPr>
        <w:t>n</w:t>
      </w:r>
      <w:r w:rsidRPr="009F3481">
        <w:rPr>
          <w:spacing w:val="-1"/>
          <w:lang w:val="es-ES_tradnl"/>
        </w:rPr>
        <w:t xml:space="preserve">, </w:t>
      </w:r>
      <w:r w:rsidRPr="009F3481">
        <w:rPr>
          <w:spacing w:val="-2"/>
          <w:lang w:val="es-ES_tradnl"/>
        </w:rPr>
        <w:t>c</w:t>
      </w:r>
      <w:r w:rsidRPr="009F3481">
        <w:rPr>
          <w:lang w:val="es-ES_tradnl"/>
        </w:rPr>
        <w:t xml:space="preserve">ada </w:t>
      </w:r>
      <w:r w:rsidRPr="009F3481">
        <w:rPr>
          <w:spacing w:val="-3"/>
          <w:lang w:val="es-ES_tradnl"/>
        </w:rPr>
        <w:t>v</w:t>
      </w:r>
      <w:r w:rsidRPr="009F3481">
        <w:rPr>
          <w:spacing w:val="1"/>
          <w:lang w:val="es-ES_tradnl"/>
        </w:rPr>
        <w:t>i</w:t>
      </w:r>
      <w:r w:rsidRPr="009F3481">
        <w:rPr>
          <w:spacing w:val="-2"/>
          <w:lang w:val="es-ES_tradnl"/>
        </w:rPr>
        <w:t>a</w:t>
      </w:r>
      <w:r w:rsidRPr="009F3481">
        <w:rPr>
          <w:lang w:val="es-ES_tradnl"/>
        </w:rPr>
        <w:t>l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con</w:t>
      </w:r>
      <w:r w:rsidRPr="009F3481">
        <w:rPr>
          <w:spacing w:val="-2"/>
          <w:lang w:val="es-ES_tradnl"/>
        </w:rPr>
        <w:t>t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ene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 xml:space="preserve">25 </w:t>
      </w:r>
      <w:r w:rsidRPr="009F3481">
        <w:rPr>
          <w:spacing w:val="-4"/>
          <w:lang w:val="es-ES_tradnl"/>
        </w:rPr>
        <w:t>m</w:t>
      </w:r>
      <w:r w:rsidRPr="009F3481">
        <w:rPr>
          <w:spacing w:val="-3"/>
          <w:lang w:val="es-ES_tradnl"/>
        </w:rPr>
        <w:t>g</w:t>
      </w:r>
      <w:r w:rsidRPr="009F3481">
        <w:rPr>
          <w:spacing w:val="3"/>
          <w:lang w:val="es-ES_tradnl"/>
        </w:rPr>
        <w:t>/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l</w:t>
      </w:r>
      <w:r w:rsidRPr="009F3481">
        <w:rPr>
          <w:spacing w:val="1"/>
          <w:lang w:val="es-ES_tradnl"/>
        </w:rPr>
        <w:t xml:space="preserve"> </w:t>
      </w:r>
      <w:r w:rsidRPr="009F3481">
        <w:rPr>
          <w:lang w:val="es-ES_tradnl"/>
        </w:rPr>
        <w:t xml:space="preserve">de </w:t>
      </w: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re</w:t>
      </w:r>
      <w:r w:rsidRPr="009F3481">
        <w:rPr>
          <w:spacing w:val="-3"/>
          <w:lang w:val="es-ES_tradnl"/>
        </w:rPr>
        <w:t>x</w:t>
      </w:r>
      <w:r w:rsidRPr="009F3481">
        <w:rPr>
          <w:lang w:val="es-ES_tradnl"/>
        </w:rPr>
        <w:t>ed</w:t>
      </w:r>
      <w:proofErr w:type="spellEnd"/>
      <w:r w:rsidRPr="009F3481">
        <w:rPr>
          <w:lang w:val="es-ES_tradnl"/>
        </w:rPr>
        <w:t>.</w:t>
      </w:r>
    </w:p>
    <w:p w14:paraId="6C84A50A" w14:textId="77777777" w:rsidR="002951AC" w:rsidRPr="009F3481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37BC51F7" w14:textId="77777777" w:rsidR="002951AC" w:rsidRPr="009F3481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4EA148C5" w14:textId="77777777" w:rsidR="002951AC" w:rsidRPr="00383BC6" w:rsidRDefault="002951AC" w:rsidP="00383BC6">
      <w:pPr>
        <w:pStyle w:val="ListParagraph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  <w:b/>
          <w:bCs/>
          <w:spacing w:val="-2"/>
        </w:rPr>
      </w:pPr>
      <w:r w:rsidRPr="00383BC6">
        <w:rPr>
          <w:rFonts w:ascii="Times New Roman" w:eastAsia="Times New Roman" w:hAnsi="Times New Roman"/>
          <w:b/>
          <w:bCs/>
          <w:spacing w:val="-2"/>
        </w:rPr>
        <w:t>LISTA DE EXCIPIENTES</w:t>
      </w:r>
    </w:p>
    <w:p w14:paraId="1C7197D1" w14:textId="77777777" w:rsidR="002951AC" w:rsidRPr="009F3481" w:rsidRDefault="002951AC" w:rsidP="008C088B">
      <w:pPr>
        <w:spacing w:line="180" w:lineRule="exact"/>
        <w:rPr>
          <w:rFonts w:ascii="Times New Roman" w:hAnsi="Times New Roman"/>
        </w:rPr>
      </w:pPr>
    </w:p>
    <w:p w14:paraId="4CD9F621" w14:textId="77777777" w:rsidR="002951AC" w:rsidRPr="009F3481" w:rsidRDefault="002951AC" w:rsidP="008C088B">
      <w:pPr>
        <w:pStyle w:val="BodyText"/>
        <w:ind w:left="0"/>
        <w:rPr>
          <w:lang w:val="es-ES_tradnl"/>
        </w:rPr>
      </w:pPr>
      <w:r w:rsidRPr="009F3481">
        <w:rPr>
          <w:lang w:val="es-ES_tradnl"/>
        </w:rPr>
        <w:t xml:space="preserve">Excipientes: </w:t>
      </w:r>
      <w:r w:rsidR="00F657F4" w:rsidRPr="009F3481">
        <w:rPr>
          <w:lang w:val="es-ES_tradnl"/>
        </w:rPr>
        <w:t>m</w:t>
      </w:r>
      <w:r w:rsidRPr="009F3481">
        <w:rPr>
          <w:lang w:val="es-ES_tradnl"/>
        </w:rPr>
        <w:t>an</w:t>
      </w:r>
      <w:r w:rsidRPr="009F3481">
        <w:rPr>
          <w:spacing w:val="-2"/>
          <w:lang w:val="es-ES_tradnl"/>
        </w:rPr>
        <w:t>i</w:t>
      </w:r>
      <w:r w:rsidRPr="009F3481">
        <w:rPr>
          <w:spacing w:val="1"/>
          <w:lang w:val="es-ES_tradnl"/>
        </w:rPr>
        <w:t>t</w:t>
      </w:r>
      <w:r w:rsidRPr="009F3481">
        <w:rPr>
          <w:spacing w:val="-3"/>
          <w:lang w:val="es-ES_tradnl"/>
        </w:rPr>
        <w:t>o</w:t>
      </w:r>
      <w:r w:rsidRPr="009F3481">
        <w:rPr>
          <w:spacing w:val="1"/>
          <w:lang w:val="es-ES_tradnl"/>
        </w:rPr>
        <w:t>l</w:t>
      </w:r>
      <w:r w:rsidRPr="009F3481">
        <w:rPr>
          <w:lang w:val="es-ES_tradnl"/>
        </w:rPr>
        <w:t>, á</w:t>
      </w:r>
      <w:r w:rsidRPr="009F3481">
        <w:rPr>
          <w:spacing w:val="-2"/>
          <w:lang w:val="es-ES_tradnl"/>
        </w:rPr>
        <w:t>c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do</w:t>
      </w:r>
      <w:r w:rsidRPr="009F3481">
        <w:rPr>
          <w:spacing w:val="-3"/>
          <w:lang w:val="es-ES_tradnl"/>
        </w:rPr>
        <w:t xml:space="preserve"> </w:t>
      </w:r>
      <w:r w:rsidRPr="009F3481">
        <w:rPr>
          <w:lang w:val="es-ES_tradnl"/>
        </w:rPr>
        <w:t>c</w:t>
      </w:r>
      <w:r w:rsidRPr="009F3481">
        <w:rPr>
          <w:spacing w:val="1"/>
          <w:lang w:val="es-ES_tradnl"/>
        </w:rPr>
        <w:t>l</w:t>
      </w:r>
      <w:r w:rsidRPr="009F3481">
        <w:rPr>
          <w:spacing w:val="-3"/>
          <w:lang w:val="es-ES_tradnl"/>
        </w:rPr>
        <w:t>o</w:t>
      </w:r>
      <w:r w:rsidRPr="009F3481">
        <w:rPr>
          <w:lang w:val="es-ES_tradnl"/>
        </w:rPr>
        <w:t>r</w:t>
      </w:r>
      <w:r w:rsidRPr="009F3481">
        <w:rPr>
          <w:spacing w:val="-3"/>
          <w:lang w:val="es-ES_tradnl"/>
        </w:rPr>
        <w:t>h</w:t>
      </w:r>
      <w:r w:rsidRPr="009F3481">
        <w:rPr>
          <w:spacing w:val="1"/>
          <w:lang w:val="es-ES_tradnl"/>
        </w:rPr>
        <w:t>í</w:t>
      </w:r>
      <w:r w:rsidRPr="009F3481">
        <w:rPr>
          <w:lang w:val="es-ES_tradnl"/>
        </w:rPr>
        <w:t>d</w:t>
      </w:r>
      <w:r w:rsidRPr="009F3481">
        <w:rPr>
          <w:spacing w:val="-2"/>
          <w:lang w:val="es-ES_tradnl"/>
        </w:rPr>
        <w:t>r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co concentrado,</w:t>
      </w:r>
      <w:r w:rsidRPr="009F3481">
        <w:rPr>
          <w:spacing w:val="-3"/>
          <w:lang w:val="es-ES_tradnl"/>
        </w:rPr>
        <w:t xml:space="preserve"> </w:t>
      </w:r>
      <w:r w:rsidRPr="009F3481">
        <w:rPr>
          <w:lang w:val="es-ES_tradnl"/>
        </w:rPr>
        <w:t>h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dr</w:t>
      </w:r>
      <w:r w:rsidRPr="009F3481">
        <w:rPr>
          <w:spacing w:val="-3"/>
          <w:lang w:val="es-ES_tradnl"/>
        </w:rPr>
        <w:t>ó</w:t>
      </w:r>
      <w:r w:rsidRPr="009F3481">
        <w:rPr>
          <w:lang w:val="es-ES_tradnl"/>
        </w:rPr>
        <w:t>x</w:t>
      </w:r>
      <w:r w:rsidRPr="009F3481">
        <w:rPr>
          <w:spacing w:val="1"/>
          <w:lang w:val="es-ES_tradnl"/>
        </w:rPr>
        <w:t>i</w:t>
      </w:r>
      <w:r w:rsidRPr="009F3481">
        <w:rPr>
          <w:spacing w:val="-3"/>
          <w:lang w:val="es-ES_tradnl"/>
        </w:rPr>
        <w:t>d</w:t>
      </w:r>
      <w:r w:rsidRPr="009F3481">
        <w:rPr>
          <w:lang w:val="es-ES_tradnl"/>
        </w:rPr>
        <w:t xml:space="preserve">o de </w:t>
      </w:r>
      <w:r w:rsidRPr="009F3481">
        <w:rPr>
          <w:spacing w:val="-2"/>
          <w:lang w:val="es-ES_tradnl"/>
        </w:rPr>
        <w:t>s</w:t>
      </w:r>
      <w:r w:rsidRPr="009F3481">
        <w:rPr>
          <w:lang w:val="es-ES_tradnl"/>
        </w:rPr>
        <w:t>od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o</w:t>
      </w:r>
      <w:r w:rsidRPr="009F3481">
        <w:rPr>
          <w:spacing w:val="-4"/>
          <w:lang w:val="es-ES_tradnl"/>
        </w:rPr>
        <w:t xml:space="preserve"> </w:t>
      </w:r>
      <w:r w:rsidRPr="006C1CEA">
        <w:rPr>
          <w:highlight w:val="lightGray"/>
          <w:lang w:val="es-ES_tradnl"/>
        </w:rPr>
        <w:t>(</w:t>
      </w:r>
      <w:r w:rsidR="00771D58" w:rsidRPr="006C1CEA">
        <w:rPr>
          <w:highlight w:val="lightGray"/>
          <w:lang w:val="es-ES_tradnl"/>
        </w:rPr>
        <w:t>p</w:t>
      </w:r>
      <w:r w:rsidR="003716BF" w:rsidRPr="006C1CEA">
        <w:rPr>
          <w:highlight w:val="lightGray"/>
          <w:lang w:val="es-ES_tradnl"/>
        </w:rPr>
        <w:t xml:space="preserve">ara </w:t>
      </w:r>
      <w:proofErr w:type="gramStart"/>
      <w:r w:rsidR="003716BF" w:rsidRPr="006C1CEA">
        <w:rPr>
          <w:highlight w:val="lightGray"/>
          <w:lang w:val="es-ES_tradnl"/>
        </w:rPr>
        <w:t>mayor información</w:t>
      </w:r>
      <w:proofErr w:type="gramEnd"/>
      <w:r w:rsidR="003716BF" w:rsidRPr="006C1CEA">
        <w:rPr>
          <w:highlight w:val="lightGray"/>
          <w:lang w:val="es-ES_tradnl"/>
        </w:rPr>
        <w:t xml:space="preserve"> consultar el </w:t>
      </w:r>
      <w:r w:rsidRPr="006C1CEA">
        <w:rPr>
          <w:spacing w:val="-3"/>
          <w:highlight w:val="lightGray"/>
          <w:lang w:val="es-ES_tradnl"/>
        </w:rPr>
        <w:t>p</w:t>
      </w:r>
      <w:r w:rsidRPr="006C1CEA">
        <w:rPr>
          <w:highlight w:val="lightGray"/>
          <w:lang w:val="es-ES_tradnl"/>
        </w:rPr>
        <w:t>r</w:t>
      </w:r>
      <w:r w:rsidRPr="006C1CEA">
        <w:rPr>
          <w:spacing w:val="-3"/>
          <w:highlight w:val="lightGray"/>
          <w:lang w:val="es-ES_tradnl"/>
        </w:rPr>
        <w:t>o</w:t>
      </w:r>
      <w:r w:rsidRPr="006C1CEA">
        <w:rPr>
          <w:highlight w:val="lightGray"/>
          <w:lang w:val="es-ES_tradnl"/>
        </w:rPr>
        <w:t>spe</w:t>
      </w:r>
      <w:r w:rsidRPr="006C1CEA">
        <w:rPr>
          <w:spacing w:val="-2"/>
          <w:highlight w:val="lightGray"/>
          <w:lang w:val="es-ES_tradnl"/>
        </w:rPr>
        <w:t>c</w:t>
      </w:r>
      <w:r w:rsidRPr="006C1CEA">
        <w:rPr>
          <w:spacing w:val="1"/>
          <w:highlight w:val="lightGray"/>
          <w:lang w:val="es-ES_tradnl"/>
        </w:rPr>
        <w:t>t</w:t>
      </w:r>
      <w:r w:rsidRPr="006C1CEA">
        <w:rPr>
          <w:highlight w:val="lightGray"/>
          <w:lang w:val="es-ES_tradnl"/>
        </w:rPr>
        <w:t>o).</w:t>
      </w:r>
    </w:p>
    <w:p w14:paraId="60C43B95" w14:textId="77777777" w:rsidR="002951AC" w:rsidRPr="009F3481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632EBD09" w14:textId="77777777" w:rsidR="002951AC" w:rsidRPr="009F3481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1316F06B" w14:textId="77777777" w:rsidR="002951AC" w:rsidRPr="00420015" w:rsidRDefault="002951AC" w:rsidP="00383BC6">
      <w:pPr>
        <w:pStyle w:val="ListParagraph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FORMA FARMACÉUTICA Y CONTENIDO DEL ENVASE</w:t>
      </w:r>
    </w:p>
    <w:p w14:paraId="7211ECCB" w14:textId="77777777" w:rsidR="002951AC" w:rsidRPr="009F3481" w:rsidRDefault="002951AC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34B6233B" w14:textId="77777777" w:rsidR="00D47065" w:rsidRDefault="002951AC" w:rsidP="008C088B">
      <w:pPr>
        <w:pStyle w:val="BodyText"/>
        <w:spacing w:line="241" w:lineRule="auto"/>
        <w:ind w:left="0"/>
        <w:rPr>
          <w:lang w:val="es-ES_tradnl"/>
        </w:rPr>
      </w:pPr>
      <w:r w:rsidRPr="006C1CEA">
        <w:rPr>
          <w:spacing w:val="-1"/>
          <w:highlight w:val="lightGray"/>
          <w:lang w:val="es-ES_tradnl"/>
        </w:rPr>
        <w:t>P</w:t>
      </w:r>
      <w:r w:rsidRPr="006C1CEA">
        <w:rPr>
          <w:highlight w:val="lightGray"/>
          <w:lang w:val="es-ES_tradnl"/>
        </w:rPr>
        <w:t>o</w:t>
      </w:r>
      <w:r w:rsidRPr="006C1CEA">
        <w:rPr>
          <w:spacing w:val="1"/>
          <w:highlight w:val="lightGray"/>
          <w:lang w:val="es-ES_tradnl"/>
        </w:rPr>
        <w:t>l</w:t>
      </w:r>
      <w:r w:rsidRPr="006C1CEA">
        <w:rPr>
          <w:spacing w:val="-3"/>
          <w:highlight w:val="lightGray"/>
          <w:lang w:val="es-ES_tradnl"/>
        </w:rPr>
        <w:t>v</w:t>
      </w:r>
      <w:r w:rsidRPr="006C1CEA">
        <w:rPr>
          <w:highlight w:val="lightGray"/>
          <w:lang w:val="es-ES_tradnl"/>
        </w:rPr>
        <w:t>o para</w:t>
      </w:r>
      <w:r w:rsidRPr="006C1CEA">
        <w:rPr>
          <w:spacing w:val="-2"/>
          <w:highlight w:val="lightGray"/>
          <w:lang w:val="es-ES_tradnl"/>
        </w:rPr>
        <w:t xml:space="preserve"> </w:t>
      </w:r>
      <w:r w:rsidRPr="006C1CEA">
        <w:rPr>
          <w:highlight w:val="lightGray"/>
          <w:lang w:val="es-ES_tradnl"/>
        </w:rPr>
        <w:t>con</w:t>
      </w:r>
      <w:r w:rsidRPr="006C1CEA">
        <w:rPr>
          <w:spacing w:val="-2"/>
          <w:highlight w:val="lightGray"/>
          <w:lang w:val="es-ES_tradnl"/>
        </w:rPr>
        <w:t>c</w:t>
      </w:r>
      <w:r w:rsidRPr="006C1CEA">
        <w:rPr>
          <w:highlight w:val="lightGray"/>
          <w:lang w:val="es-ES_tradnl"/>
        </w:rPr>
        <w:t>en</w:t>
      </w:r>
      <w:r w:rsidRPr="006C1CEA">
        <w:rPr>
          <w:spacing w:val="-2"/>
          <w:highlight w:val="lightGray"/>
          <w:lang w:val="es-ES_tradnl"/>
        </w:rPr>
        <w:t>t</w:t>
      </w:r>
      <w:r w:rsidRPr="006C1CEA">
        <w:rPr>
          <w:highlight w:val="lightGray"/>
          <w:lang w:val="es-ES_tradnl"/>
        </w:rPr>
        <w:t>ra</w:t>
      </w:r>
      <w:r w:rsidRPr="006C1CEA">
        <w:rPr>
          <w:spacing w:val="-3"/>
          <w:highlight w:val="lightGray"/>
          <w:lang w:val="es-ES_tradnl"/>
        </w:rPr>
        <w:t>d</w:t>
      </w:r>
      <w:r w:rsidRPr="006C1CEA">
        <w:rPr>
          <w:highlight w:val="lightGray"/>
          <w:lang w:val="es-ES_tradnl"/>
        </w:rPr>
        <w:t>o p</w:t>
      </w:r>
      <w:r w:rsidRPr="006C1CEA">
        <w:rPr>
          <w:spacing w:val="-2"/>
          <w:highlight w:val="lightGray"/>
          <w:lang w:val="es-ES_tradnl"/>
        </w:rPr>
        <w:t>ar</w:t>
      </w:r>
      <w:r w:rsidRPr="006C1CEA">
        <w:rPr>
          <w:highlight w:val="lightGray"/>
          <w:lang w:val="es-ES_tradnl"/>
        </w:rPr>
        <w:t>a so</w:t>
      </w:r>
      <w:r w:rsidRPr="006C1CEA">
        <w:rPr>
          <w:spacing w:val="-2"/>
          <w:highlight w:val="lightGray"/>
          <w:lang w:val="es-ES_tradnl"/>
        </w:rPr>
        <w:t>l</w:t>
      </w:r>
      <w:r w:rsidRPr="006C1CEA">
        <w:rPr>
          <w:highlight w:val="lightGray"/>
          <w:lang w:val="es-ES_tradnl"/>
        </w:rPr>
        <w:t>uc</w:t>
      </w:r>
      <w:r w:rsidRPr="006C1CEA">
        <w:rPr>
          <w:spacing w:val="-2"/>
          <w:highlight w:val="lightGray"/>
          <w:lang w:val="es-ES_tradnl"/>
        </w:rPr>
        <w:t>i</w:t>
      </w:r>
      <w:r w:rsidRPr="006C1CEA">
        <w:rPr>
          <w:highlight w:val="lightGray"/>
          <w:lang w:val="es-ES_tradnl"/>
        </w:rPr>
        <w:t>ón p</w:t>
      </w:r>
      <w:r w:rsidRPr="006C1CEA">
        <w:rPr>
          <w:spacing w:val="-2"/>
          <w:highlight w:val="lightGray"/>
          <w:lang w:val="es-ES_tradnl"/>
        </w:rPr>
        <w:t>a</w:t>
      </w:r>
      <w:r w:rsidRPr="006C1CEA">
        <w:rPr>
          <w:highlight w:val="lightGray"/>
          <w:lang w:val="es-ES_tradnl"/>
        </w:rPr>
        <w:t xml:space="preserve">ra </w:t>
      </w:r>
      <w:r w:rsidRPr="006C1CEA">
        <w:rPr>
          <w:spacing w:val="-3"/>
          <w:highlight w:val="lightGray"/>
          <w:lang w:val="es-ES_tradnl"/>
        </w:rPr>
        <w:t>p</w:t>
      </w:r>
      <w:r w:rsidRPr="006C1CEA">
        <w:rPr>
          <w:highlight w:val="lightGray"/>
          <w:lang w:val="es-ES_tradnl"/>
        </w:rPr>
        <w:t>e</w:t>
      </w:r>
      <w:r w:rsidRPr="006C1CEA">
        <w:rPr>
          <w:spacing w:val="-2"/>
          <w:highlight w:val="lightGray"/>
          <w:lang w:val="es-ES_tradnl"/>
        </w:rPr>
        <w:t>r</w:t>
      </w:r>
      <w:r w:rsidRPr="006C1CEA">
        <w:rPr>
          <w:highlight w:val="lightGray"/>
          <w:lang w:val="es-ES_tradnl"/>
        </w:rPr>
        <w:t>fu</w:t>
      </w:r>
      <w:r w:rsidRPr="006C1CEA">
        <w:rPr>
          <w:spacing w:val="-2"/>
          <w:highlight w:val="lightGray"/>
          <w:lang w:val="es-ES_tradnl"/>
        </w:rPr>
        <w:t>s</w:t>
      </w:r>
      <w:r w:rsidRPr="006C1CEA">
        <w:rPr>
          <w:spacing w:val="1"/>
          <w:highlight w:val="lightGray"/>
          <w:lang w:val="es-ES_tradnl"/>
        </w:rPr>
        <w:t>i</w:t>
      </w:r>
      <w:r w:rsidRPr="006C1CEA">
        <w:rPr>
          <w:highlight w:val="lightGray"/>
          <w:lang w:val="es-ES_tradnl"/>
        </w:rPr>
        <w:t xml:space="preserve">ón. </w:t>
      </w:r>
    </w:p>
    <w:p w14:paraId="4A724F19" w14:textId="77777777" w:rsidR="00D47065" w:rsidRDefault="00D47065" w:rsidP="008C088B">
      <w:pPr>
        <w:pStyle w:val="BodyText"/>
        <w:spacing w:line="241" w:lineRule="auto"/>
        <w:ind w:left="0"/>
        <w:rPr>
          <w:lang w:val="es-ES_tradnl"/>
        </w:rPr>
      </w:pPr>
    </w:p>
    <w:p w14:paraId="1E51428F" w14:textId="77777777" w:rsidR="002951AC" w:rsidRDefault="002951AC" w:rsidP="008C088B">
      <w:pPr>
        <w:pStyle w:val="BodyText"/>
        <w:spacing w:line="241" w:lineRule="auto"/>
        <w:ind w:left="0"/>
      </w:pPr>
      <w:r w:rsidRPr="009F3481">
        <w:t xml:space="preserve">1 </w:t>
      </w:r>
      <w:r w:rsidRPr="009F3481">
        <w:rPr>
          <w:spacing w:val="-3"/>
        </w:rPr>
        <w:t>v</w:t>
      </w:r>
      <w:r w:rsidRPr="009F3481">
        <w:rPr>
          <w:spacing w:val="1"/>
        </w:rPr>
        <w:t>i</w:t>
      </w:r>
      <w:r w:rsidRPr="009F3481">
        <w:t>al</w:t>
      </w:r>
    </w:p>
    <w:p w14:paraId="2E731E93" w14:textId="77777777" w:rsidR="00D47065" w:rsidRPr="009F3481" w:rsidRDefault="00D47065" w:rsidP="008C088B">
      <w:pPr>
        <w:pStyle w:val="BodyText"/>
        <w:spacing w:line="241" w:lineRule="auto"/>
        <w:ind w:left="0"/>
      </w:pPr>
    </w:p>
    <w:p w14:paraId="1168B0D7" w14:textId="77777777" w:rsidR="002951AC" w:rsidRPr="006C1CEA" w:rsidRDefault="002951AC" w:rsidP="008C088B">
      <w:pPr>
        <w:pStyle w:val="BodyText"/>
        <w:spacing w:line="241" w:lineRule="auto"/>
        <w:ind w:left="0"/>
        <w:rPr>
          <w:highlight w:val="lightGray"/>
        </w:rPr>
      </w:pPr>
      <w:r w:rsidRPr="006C1CEA">
        <w:rPr>
          <w:highlight w:val="lightGray"/>
        </w:rPr>
        <w:t>ONCO-TAIN</w:t>
      </w:r>
    </w:p>
    <w:p w14:paraId="7854EDDC" w14:textId="77777777" w:rsidR="002951AC" w:rsidRDefault="002951AC" w:rsidP="008C088B">
      <w:pPr>
        <w:spacing w:line="260" w:lineRule="exact"/>
        <w:rPr>
          <w:rFonts w:ascii="Times New Roman" w:hAnsi="Times New Roman"/>
        </w:rPr>
      </w:pPr>
    </w:p>
    <w:p w14:paraId="6D36153E" w14:textId="77777777" w:rsidR="005E7E6C" w:rsidRPr="009F3481" w:rsidRDefault="005E7E6C" w:rsidP="008C088B">
      <w:pPr>
        <w:spacing w:line="260" w:lineRule="exact"/>
        <w:rPr>
          <w:rFonts w:ascii="Times New Roman" w:hAnsi="Times New Roman"/>
        </w:rPr>
      </w:pPr>
    </w:p>
    <w:p w14:paraId="4ED9E355" w14:textId="77777777" w:rsidR="002951AC" w:rsidRPr="00420015" w:rsidRDefault="002951AC" w:rsidP="00383BC6">
      <w:pPr>
        <w:pStyle w:val="ListParagraph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FORMA Y VÍA(S) DE ADMINISTRACIÓN</w:t>
      </w:r>
    </w:p>
    <w:p w14:paraId="17F31ECE" w14:textId="77777777" w:rsidR="002951AC" w:rsidRPr="009F3481" w:rsidRDefault="002951AC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64F18007" w14:textId="77777777" w:rsidR="002951AC" w:rsidRDefault="002951AC" w:rsidP="008C088B">
      <w:pPr>
        <w:pStyle w:val="BodyText"/>
        <w:spacing w:line="254" w:lineRule="exact"/>
        <w:ind w:left="0"/>
        <w:rPr>
          <w:spacing w:val="-1"/>
          <w:lang w:val="es-ES_tradnl"/>
        </w:rPr>
      </w:pPr>
      <w:r w:rsidRPr="009F3481">
        <w:rPr>
          <w:spacing w:val="-1"/>
          <w:lang w:val="es-ES_tradnl"/>
        </w:rPr>
        <w:t>Vía intravenosa</w:t>
      </w:r>
    </w:p>
    <w:p w14:paraId="1FC9796B" w14:textId="77777777" w:rsidR="007C5303" w:rsidRPr="009F3481" w:rsidRDefault="007C5303" w:rsidP="008C088B">
      <w:pPr>
        <w:pStyle w:val="BodyText"/>
        <w:spacing w:line="254" w:lineRule="exact"/>
        <w:ind w:left="0"/>
        <w:rPr>
          <w:spacing w:val="-1"/>
          <w:lang w:val="es-ES_tradnl"/>
        </w:rPr>
      </w:pPr>
    </w:p>
    <w:p w14:paraId="0F43AE6E" w14:textId="77777777" w:rsidR="007C5303" w:rsidRDefault="002951AC" w:rsidP="007C5303">
      <w:pPr>
        <w:pStyle w:val="BodyText"/>
        <w:ind w:left="0"/>
        <w:rPr>
          <w:spacing w:val="-1"/>
          <w:lang w:val="es-ES_tradnl"/>
        </w:rPr>
      </w:pPr>
      <w:r w:rsidRPr="009F3481">
        <w:rPr>
          <w:spacing w:val="-1"/>
          <w:lang w:val="es-ES_tradnl"/>
        </w:rPr>
        <w:t>Reconstituir y diluir antes de usar</w:t>
      </w:r>
      <w:r w:rsidR="007C5303" w:rsidRPr="007C5303">
        <w:rPr>
          <w:spacing w:val="-1"/>
          <w:lang w:val="es-ES_tradnl"/>
        </w:rPr>
        <w:t xml:space="preserve"> </w:t>
      </w:r>
    </w:p>
    <w:p w14:paraId="32875A0C" w14:textId="77777777" w:rsidR="007C5303" w:rsidRPr="009F3481" w:rsidRDefault="007C5303" w:rsidP="007C5303">
      <w:pPr>
        <w:pStyle w:val="BodyText"/>
        <w:ind w:left="0"/>
        <w:rPr>
          <w:lang w:val="es-ES_tradnl"/>
        </w:rPr>
      </w:pPr>
      <w:r w:rsidRPr="009F3481">
        <w:rPr>
          <w:spacing w:val="-1"/>
          <w:lang w:val="es-ES_tradnl"/>
        </w:rPr>
        <w:t>P</w:t>
      </w:r>
      <w:r w:rsidRPr="009F3481">
        <w:rPr>
          <w:lang w:val="es-ES_tradnl"/>
        </w:rPr>
        <w:t xml:space="preserve">ara </w:t>
      </w:r>
      <w:r w:rsidRPr="009F3481">
        <w:rPr>
          <w:spacing w:val="-3"/>
          <w:lang w:val="es-ES_tradnl"/>
        </w:rPr>
        <w:t>un solo uso</w:t>
      </w:r>
      <w:r w:rsidRPr="009F3481">
        <w:rPr>
          <w:lang w:val="es-ES_tradnl"/>
        </w:rPr>
        <w:t>.</w:t>
      </w:r>
    </w:p>
    <w:p w14:paraId="0D965F05" w14:textId="77777777" w:rsidR="002951AC" w:rsidRPr="009F3481" w:rsidRDefault="002951AC" w:rsidP="008C088B">
      <w:pPr>
        <w:pStyle w:val="BodyText"/>
        <w:spacing w:line="254" w:lineRule="exact"/>
        <w:ind w:left="0"/>
        <w:rPr>
          <w:spacing w:val="-1"/>
          <w:lang w:val="es-ES_tradnl"/>
        </w:rPr>
      </w:pPr>
    </w:p>
    <w:p w14:paraId="5CC8026E" w14:textId="77777777" w:rsidR="002951AC" w:rsidRPr="009F3481" w:rsidRDefault="002951AC" w:rsidP="008C088B">
      <w:pPr>
        <w:pStyle w:val="BodyText"/>
        <w:spacing w:line="254" w:lineRule="exact"/>
        <w:ind w:left="0"/>
        <w:rPr>
          <w:lang w:val="es-ES_tradnl"/>
        </w:rPr>
      </w:pPr>
      <w:r w:rsidRPr="009F3481">
        <w:rPr>
          <w:spacing w:val="-1"/>
          <w:lang w:val="es-ES_tradnl"/>
        </w:rPr>
        <w:t>L</w:t>
      </w:r>
      <w:r w:rsidRPr="009F3481">
        <w:rPr>
          <w:lang w:val="es-ES_tradnl"/>
        </w:rPr>
        <w:t>eer</w:t>
      </w:r>
      <w:r w:rsidRPr="009F3481">
        <w:rPr>
          <w:spacing w:val="1"/>
          <w:lang w:val="es-ES_tradnl"/>
        </w:rPr>
        <w:t xml:space="preserve"> </w:t>
      </w:r>
      <w:r w:rsidRPr="009F3481">
        <w:rPr>
          <w:spacing w:val="-2"/>
          <w:lang w:val="es-ES_tradnl"/>
        </w:rPr>
        <w:t>e</w:t>
      </w:r>
      <w:r w:rsidRPr="009F3481">
        <w:rPr>
          <w:lang w:val="es-ES_tradnl"/>
        </w:rPr>
        <w:t>l</w:t>
      </w:r>
      <w:r w:rsidRPr="009F3481">
        <w:rPr>
          <w:spacing w:val="1"/>
          <w:lang w:val="es-ES_tradnl"/>
        </w:rPr>
        <w:t xml:space="preserve"> </w:t>
      </w:r>
      <w:r w:rsidRPr="009F3481">
        <w:rPr>
          <w:spacing w:val="-3"/>
          <w:lang w:val="es-ES_tradnl"/>
        </w:rPr>
        <w:t>p</w:t>
      </w:r>
      <w:r w:rsidRPr="009F3481">
        <w:rPr>
          <w:lang w:val="es-ES_tradnl"/>
        </w:rPr>
        <w:t>ros</w:t>
      </w:r>
      <w:r w:rsidRPr="009F3481">
        <w:rPr>
          <w:spacing w:val="-3"/>
          <w:lang w:val="es-ES_tradnl"/>
        </w:rPr>
        <w:t>p</w:t>
      </w:r>
      <w:r w:rsidRPr="009F3481">
        <w:rPr>
          <w:lang w:val="es-ES_tradnl"/>
        </w:rPr>
        <w:t>e</w:t>
      </w:r>
      <w:r w:rsidRPr="009F3481">
        <w:rPr>
          <w:spacing w:val="-2"/>
          <w:lang w:val="es-ES_tradnl"/>
        </w:rPr>
        <w:t>c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o a</w:t>
      </w:r>
      <w:r w:rsidRPr="009F3481">
        <w:rPr>
          <w:spacing w:val="-3"/>
          <w:lang w:val="es-ES_tradnl"/>
        </w:rPr>
        <w:t>n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es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de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u</w:t>
      </w:r>
      <w:r w:rsidRPr="009F3481">
        <w:rPr>
          <w:spacing w:val="1"/>
          <w:lang w:val="es-ES_tradnl"/>
        </w:rPr>
        <w:t>t</w:t>
      </w:r>
      <w:r w:rsidRPr="009F3481">
        <w:rPr>
          <w:spacing w:val="-2"/>
          <w:lang w:val="es-ES_tradnl"/>
        </w:rPr>
        <w:t>i</w:t>
      </w:r>
      <w:r w:rsidRPr="009F3481">
        <w:rPr>
          <w:spacing w:val="1"/>
          <w:lang w:val="es-ES_tradnl"/>
        </w:rPr>
        <w:t>li</w:t>
      </w:r>
      <w:r w:rsidRPr="009F3481">
        <w:rPr>
          <w:spacing w:val="-2"/>
          <w:lang w:val="es-ES_tradnl"/>
        </w:rPr>
        <w:t>z</w:t>
      </w:r>
      <w:r w:rsidRPr="009F3481">
        <w:rPr>
          <w:lang w:val="es-ES_tradnl"/>
        </w:rPr>
        <w:t>ar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e</w:t>
      </w:r>
      <w:r w:rsidRPr="009F3481">
        <w:rPr>
          <w:spacing w:val="-2"/>
          <w:lang w:val="es-ES_tradnl"/>
        </w:rPr>
        <w:t>s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 xml:space="preserve">e 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ed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ca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en</w:t>
      </w:r>
      <w:r w:rsidRPr="009F3481">
        <w:rPr>
          <w:spacing w:val="1"/>
          <w:lang w:val="es-ES_tradnl"/>
        </w:rPr>
        <w:t>t</w:t>
      </w:r>
      <w:r w:rsidRPr="009F3481">
        <w:rPr>
          <w:spacing w:val="-2"/>
          <w:lang w:val="es-ES_tradnl"/>
        </w:rPr>
        <w:t>o</w:t>
      </w:r>
      <w:r w:rsidRPr="009F3481">
        <w:rPr>
          <w:lang w:val="es-ES_tradnl"/>
        </w:rPr>
        <w:t>.</w:t>
      </w:r>
    </w:p>
    <w:p w14:paraId="001217F9" w14:textId="77777777" w:rsidR="002951AC" w:rsidRPr="009F3481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512E4F0C" w14:textId="77777777" w:rsidR="002951AC" w:rsidRPr="009F3481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789B63E9" w14:textId="77777777" w:rsidR="002951AC" w:rsidRPr="00420015" w:rsidRDefault="002951AC" w:rsidP="00383BC6">
      <w:pPr>
        <w:pStyle w:val="ListParagraph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686" w:hanging="686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ADVERTENCIA ESPECIAL DE QUE EL MEDICAMENTO DEBE MANTENERSE FUERA DE LA VISTA Y DEL ALCANCE DE LOS NIÑOS</w:t>
      </w:r>
    </w:p>
    <w:p w14:paraId="7C54E657" w14:textId="77777777" w:rsidR="002951AC" w:rsidRPr="009F3481" w:rsidRDefault="002951AC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60158BD1" w14:textId="77777777" w:rsidR="002951AC" w:rsidRPr="009F3481" w:rsidRDefault="002951AC" w:rsidP="008C088B">
      <w:pPr>
        <w:pStyle w:val="BodyText"/>
        <w:ind w:left="0"/>
        <w:rPr>
          <w:lang w:val="es-ES_tradnl"/>
        </w:rPr>
      </w:pPr>
      <w:r w:rsidRPr="009F3481">
        <w:rPr>
          <w:lang w:val="es-ES_tradnl"/>
        </w:rPr>
        <w:t>Man</w:t>
      </w:r>
      <w:r w:rsidRPr="009F3481">
        <w:rPr>
          <w:spacing w:val="-2"/>
          <w:lang w:val="es-ES_tradnl"/>
        </w:rPr>
        <w:t>t</w:t>
      </w:r>
      <w:r w:rsidRPr="009F3481">
        <w:rPr>
          <w:lang w:val="es-ES_tradnl"/>
        </w:rPr>
        <w:t>en</w:t>
      </w:r>
      <w:r w:rsidRPr="009F3481">
        <w:rPr>
          <w:spacing w:val="-2"/>
          <w:lang w:val="es-ES_tradnl"/>
        </w:rPr>
        <w:t>e</w:t>
      </w:r>
      <w:r w:rsidRPr="009F3481">
        <w:rPr>
          <w:lang w:val="es-ES_tradnl"/>
        </w:rPr>
        <w:t>r</w:t>
      </w:r>
      <w:r w:rsidRPr="009F3481">
        <w:rPr>
          <w:spacing w:val="1"/>
          <w:lang w:val="es-ES_tradnl"/>
        </w:rPr>
        <w:t xml:space="preserve"> </w:t>
      </w:r>
      <w:r w:rsidRPr="009F3481">
        <w:rPr>
          <w:lang w:val="es-ES_tradnl"/>
        </w:rPr>
        <w:t>f</w:t>
      </w:r>
      <w:r w:rsidRPr="009F3481">
        <w:rPr>
          <w:spacing w:val="-3"/>
          <w:lang w:val="es-ES_tradnl"/>
        </w:rPr>
        <w:t>u</w:t>
      </w:r>
      <w:r w:rsidRPr="009F3481">
        <w:rPr>
          <w:lang w:val="es-ES_tradnl"/>
        </w:rPr>
        <w:t>e</w:t>
      </w:r>
      <w:r w:rsidRPr="009F3481">
        <w:rPr>
          <w:spacing w:val="-2"/>
          <w:lang w:val="es-ES_tradnl"/>
        </w:rPr>
        <w:t>r</w:t>
      </w:r>
      <w:r w:rsidRPr="009F3481">
        <w:rPr>
          <w:lang w:val="es-ES_tradnl"/>
        </w:rPr>
        <w:t xml:space="preserve">a </w:t>
      </w:r>
      <w:r w:rsidRPr="009F3481">
        <w:rPr>
          <w:spacing w:val="-1"/>
          <w:lang w:val="es-ES_tradnl"/>
        </w:rPr>
        <w:t>d</w:t>
      </w:r>
      <w:r w:rsidRPr="009F3481">
        <w:rPr>
          <w:spacing w:val="-2"/>
          <w:lang w:val="es-ES_tradnl"/>
        </w:rPr>
        <w:t xml:space="preserve">e </w:t>
      </w:r>
      <w:r w:rsidRPr="009F3481">
        <w:rPr>
          <w:lang w:val="es-ES_tradnl"/>
        </w:rPr>
        <w:t>la vista y del alcance de</w:t>
      </w:r>
      <w:r w:rsidRPr="009F3481">
        <w:rPr>
          <w:spacing w:val="-2"/>
          <w:lang w:val="es-ES_tradnl"/>
        </w:rPr>
        <w:t xml:space="preserve"> </w:t>
      </w:r>
      <w:r w:rsidRPr="009F3481">
        <w:rPr>
          <w:spacing w:val="1"/>
          <w:lang w:val="es-ES_tradnl"/>
        </w:rPr>
        <w:t>l</w:t>
      </w:r>
      <w:r w:rsidRPr="009F3481">
        <w:rPr>
          <w:lang w:val="es-ES_tradnl"/>
        </w:rPr>
        <w:t xml:space="preserve">os </w:t>
      </w:r>
      <w:r w:rsidRPr="009F3481">
        <w:rPr>
          <w:spacing w:val="-3"/>
          <w:lang w:val="es-ES_tradnl"/>
        </w:rPr>
        <w:t>n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ñ</w:t>
      </w:r>
      <w:r w:rsidRPr="009F3481">
        <w:rPr>
          <w:spacing w:val="-3"/>
          <w:lang w:val="es-ES_tradnl"/>
        </w:rPr>
        <w:t>o</w:t>
      </w:r>
      <w:r w:rsidRPr="009F3481">
        <w:rPr>
          <w:lang w:val="es-ES_tradnl"/>
        </w:rPr>
        <w:t>s.</w:t>
      </w:r>
    </w:p>
    <w:p w14:paraId="35A1C6A4" w14:textId="77777777" w:rsidR="002951AC" w:rsidRPr="009F3481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1A4E42C5" w14:textId="77777777" w:rsidR="002951AC" w:rsidRPr="009F3481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47643417" w14:textId="77777777" w:rsidR="002951AC" w:rsidRPr="00420015" w:rsidRDefault="002951AC" w:rsidP="00383BC6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  <w:b/>
          <w:bCs/>
          <w:spacing w:val="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2"/>
          <w:lang w:val="es-ES"/>
        </w:rPr>
        <w:t>OTRA(S) ADVERTENCIA(S) ESPECIAL(ES), SI ES NECESARIO</w:t>
      </w:r>
    </w:p>
    <w:p w14:paraId="6A2F3CDB" w14:textId="77777777" w:rsidR="002951AC" w:rsidRPr="009F3481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313E89FB" w14:textId="77777777" w:rsidR="002951AC" w:rsidRPr="009F3481" w:rsidRDefault="002951AC" w:rsidP="008C088B">
      <w:pPr>
        <w:pStyle w:val="BodyText"/>
        <w:ind w:left="0"/>
        <w:rPr>
          <w:lang w:val="es-ES_tradnl"/>
        </w:rPr>
      </w:pPr>
      <w:r w:rsidRPr="009F3481">
        <w:rPr>
          <w:lang w:val="es-ES_tradnl"/>
        </w:rPr>
        <w:t>Citotóxico</w:t>
      </w:r>
    </w:p>
    <w:p w14:paraId="474035A7" w14:textId="77777777" w:rsidR="00DF7ABC" w:rsidRPr="009F3481" w:rsidRDefault="00DF7ABC" w:rsidP="008C088B">
      <w:pPr>
        <w:pStyle w:val="BodyText"/>
        <w:ind w:left="0"/>
        <w:rPr>
          <w:lang w:val="es-ES_tradnl"/>
        </w:rPr>
      </w:pPr>
    </w:p>
    <w:p w14:paraId="05572ED9" w14:textId="77777777" w:rsidR="002951AC" w:rsidRPr="009F3481" w:rsidRDefault="002951AC" w:rsidP="008C088B">
      <w:pPr>
        <w:spacing w:line="240" w:lineRule="exact"/>
        <w:rPr>
          <w:rFonts w:ascii="Times New Roman" w:hAnsi="Times New Roman"/>
          <w:lang w:val="es-ES_tradnl"/>
        </w:rPr>
      </w:pPr>
    </w:p>
    <w:p w14:paraId="7CACF2E0" w14:textId="77777777" w:rsidR="002951AC" w:rsidRPr="009F3481" w:rsidRDefault="002951AC" w:rsidP="005E7E6C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  <w:spacing w:val="2"/>
        </w:rPr>
        <w:t>F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</w:rPr>
        <w:t>C</w:t>
      </w:r>
      <w:r w:rsidRPr="009F3481">
        <w:rPr>
          <w:rFonts w:ascii="Times New Roman" w:eastAsia="Times New Roman" w:hAnsi="Times New Roman"/>
          <w:b/>
          <w:bCs/>
          <w:spacing w:val="1"/>
        </w:rPr>
        <w:t>H</w:t>
      </w:r>
      <w:r w:rsidRPr="009F3481">
        <w:rPr>
          <w:rFonts w:ascii="Times New Roman" w:eastAsia="Times New Roman" w:hAnsi="Times New Roman"/>
          <w:b/>
          <w:bCs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CADUC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DAD</w:t>
      </w:r>
    </w:p>
    <w:p w14:paraId="11EE767C" w14:textId="77777777" w:rsidR="002951AC" w:rsidRPr="009F3481" w:rsidRDefault="002951AC" w:rsidP="008C088B">
      <w:pPr>
        <w:spacing w:line="180" w:lineRule="exact"/>
        <w:rPr>
          <w:rFonts w:ascii="Times New Roman" w:hAnsi="Times New Roman"/>
        </w:rPr>
      </w:pPr>
    </w:p>
    <w:p w14:paraId="0444374F" w14:textId="77777777" w:rsidR="002951AC" w:rsidRPr="009F3481" w:rsidRDefault="002951AC" w:rsidP="008C088B">
      <w:pPr>
        <w:pStyle w:val="BodyText"/>
        <w:ind w:left="0"/>
      </w:pPr>
      <w:r w:rsidRPr="009F3481">
        <w:rPr>
          <w:spacing w:val="-1"/>
        </w:rPr>
        <w:t>C</w:t>
      </w:r>
      <w:r w:rsidRPr="009F3481">
        <w:rPr>
          <w:spacing w:val="-2"/>
        </w:rPr>
        <w:t>AD</w:t>
      </w:r>
    </w:p>
    <w:p w14:paraId="480A9762" w14:textId="77777777" w:rsidR="002951AC" w:rsidRPr="009F3481" w:rsidRDefault="002951AC" w:rsidP="008C088B">
      <w:pPr>
        <w:pStyle w:val="BodyText"/>
        <w:ind w:left="0"/>
        <w:rPr>
          <w:lang w:val="es-ES_tradnl"/>
        </w:rPr>
      </w:pPr>
      <w:r w:rsidRPr="006C1CEA">
        <w:rPr>
          <w:spacing w:val="-1"/>
          <w:highlight w:val="lightGray"/>
          <w:lang w:val="es-ES_tradnl"/>
        </w:rPr>
        <w:t>L</w:t>
      </w:r>
      <w:r w:rsidRPr="006C1CEA">
        <w:rPr>
          <w:highlight w:val="lightGray"/>
          <w:lang w:val="es-ES_tradnl"/>
        </w:rPr>
        <w:t>eer</w:t>
      </w:r>
      <w:r w:rsidRPr="006C1CEA">
        <w:rPr>
          <w:spacing w:val="1"/>
          <w:highlight w:val="lightGray"/>
          <w:lang w:val="es-ES_tradnl"/>
        </w:rPr>
        <w:t xml:space="preserve"> </w:t>
      </w:r>
      <w:r w:rsidRPr="006C1CEA">
        <w:rPr>
          <w:spacing w:val="-2"/>
          <w:highlight w:val="lightGray"/>
          <w:lang w:val="es-ES_tradnl"/>
        </w:rPr>
        <w:t>e</w:t>
      </w:r>
      <w:r w:rsidRPr="006C1CEA">
        <w:rPr>
          <w:highlight w:val="lightGray"/>
          <w:lang w:val="es-ES_tradnl"/>
        </w:rPr>
        <w:t>l</w:t>
      </w:r>
      <w:r w:rsidRPr="006C1CEA">
        <w:rPr>
          <w:spacing w:val="1"/>
          <w:highlight w:val="lightGray"/>
          <w:lang w:val="es-ES_tradnl"/>
        </w:rPr>
        <w:t xml:space="preserve"> </w:t>
      </w:r>
      <w:r w:rsidRPr="006C1CEA">
        <w:rPr>
          <w:spacing w:val="-3"/>
          <w:highlight w:val="lightGray"/>
          <w:lang w:val="es-ES_tradnl"/>
        </w:rPr>
        <w:t>p</w:t>
      </w:r>
      <w:r w:rsidRPr="006C1CEA">
        <w:rPr>
          <w:highlight w:val="lightGray"/>
          <w:lang w:val="es-ES_tradnl"/>
        </w:rPr>
        <w:t>ros</w:t>
      </w:r>
      <w:r w:rsidRPr="006C1CEA">
        <w:rPr>
          <w:spacing w:val="-3"/>
          <w:highlight w:val="lightGray"/>
          <w:lang w:val="es-ES_tradnl"/>
        </w:rPr>
        <w:t>p</w:t>
      </w:r>
      <w:r w:rsidRPr="006C1CEA">
        <w:rPr>
          <w:highlight w:val="lightGray"/>
          <w:lang w:val="es-ES_tradnl"/>
        </w:rPr>
        <w:t>e</w:t>
      </w:r>
      <w:r w:rsidRPr="006C1CEA">
        <w:rPr>
          <w:spacing w:val="-2"/>
          <w:highlight w:val="lightGray"/>
          <w:lang w:val="es-ES_tradnl"/>
        </w:rPr>
        <w:t>c</w:t>
      </w:r>
      <w:r w:rsidRPr="006C1CEA">
        <w:rPr>
          <w:spacing w:val="1"/>
          <w:highlight w:val="lightGray"/>
          <w:lang w:val="es-ES_tradnl"/>
        </w:rPr>
        <w:t>t</w:t>
      </w:r>
      <w:r w:rsidRPr="006C1CEA">
        <w:rPr>
          <w:highlight w:val="lightGray"/>
          <w:lang w:val="es-ES_tradnl"/>
        </w:rPr>
        <w:t>o p</w:t>
      </w:r>
      <w:r w:rsidRPr="006C1CEA">
        <w:rPr>
          <w:spacing w:val="-2"/>
          <w:highlight w:val="lightGray"/>
          <w:lang w:val="es-ES_tradnl"/>
        </w:rPr>
        <w:t>a</w:t>
      </w:r>
      <w:r w:rsidRPr="006C1CEA">
        <w:rPr>
          <w:highlight w:val="lightGray"/>
          <w:lang w:val="es-ES_tradnl"/>
        </w:rPr>
        <w:t xml:space="preserve">ra </w:t>
      </w:r>
      <w:r w:rsidRPr="006C1CEA">
        <w:rPr>
          <w:spacing w:val="-2"/>
          <w:highlight w:val="lightGray"/>
          <w:lang w:val="es-ES_tradnl"/>
        </w:rPr>
        <w:t>e</w:t>
      </w:r>
      <w:r w:rsidRPr="006C1CEA">
        <w:rPr>
          <w:highlight w:val="lightGray"/>
          <w:lang w:val="es-ES_tradnl"/>
        </w:rPr>
        <w:t>l</w:t>
      </w:r>
      <w:r w:rsidRPr="006C1CEA">
        <w:rPr>
          <w:spacing w:val="1"/>
          <w:highlight w:val="lightGray"/>
          <w:lang w:val="es-ES_tradnl"/>
        </w:rPr>
        <w:t xml:space="preserve"> </w:t>
      </w:r>
      <w:r w:rsidRPr="006C1CEA">
        <w:rPr>
          <w:spacing w:val="-3"/>
          <w:highlight w:val="lightGray"/>
          <w:lang w:val="es-ES_tradnl"/>
        </w:rPr>
        <w:t>p</w:t>
      </w:r>
      <w:r w:rsidRPr="006C1CEA">
        <w:rPr>
          <w:spacing w:val="-2"/>
          <w:highlight w:val="lightGray"/>
          <w:lang w:val="es-ES_tradnl"/>
        </w:rPr>
        <w:t>e</w:t>
      </w:r>
      <w:r w:rsidRPr="006C1CEA">
        <w:rPr>
          <w:highlight w:val="lightGray"/>
          <w:lang w:val="es-ES_tradnl"/>
        </w:rPr>
        <w:t>r</w:t>
      </w:r>
      <w:r w:rsidRPr="006C1CEA">
        <w:rPr>
          <w:spacing w:val="1"/>
          <w:highlight w:val="lightGray"/>
          <w:lang w:val="es-ES_tradnl"/>
        </w:rPr>
        <w:t>í</w:t>
      </w:r>
      <w:r w:rsidRPr="006C1CEA">
        <w:rPr>
          <w:highlight w:val="lightGray"/>
          <w:lang w:val="es-ES_tradnl"/>
        </w:rPr>
        <w:t>odo</w:t>
      </w:r>
      <w:r w:rsidRPr="006C1CEA">
        <w:rPr>
          <w:spacing w:val="-3"/>
          <w:highlight w:val="lightGray"/>
          <w:lang w:val="es-ES_tradnl"/>
        </w:rPr>
        <w:t xml:space="preserve"> </w:t>
      </w:r>
      <w:r w:rsidRPr="006C1CEA">
        <w:rPr>
          <w:highlight w:val="lightGray"/>
          <w:lang w:val="es-ES_tradnl"/>
        </w:rPr>
        <w:t xml:space="preserve">de </w:t>
      </w:r>
      <w:r w:rsidRPr="006C1CEA">
        <w:rPr>
          <w:spacing w:val="-3"/>
          <w:highlight w:val="lightGray"/>
          <w:lang w:val="es-ES_tradnl"/>
        </w:rPr>
        <w:t>v</w:t>
      </w:r>
      <w:r w:rsidRPr="006C1CEA">
        <w:rPr>
          <w:highlight w:val="lightGray"/>
          <w:lang w:val="es-ES_tradnl"/>
        </w:rPr>
        <w:t>a</w:t>
      </w:r>
      <w:r w:rsidRPr="006C1CEA">
        <w:rPr>
          <w:spacing w:val="-2"/>
          <w:highlight w:val="lightGray"/>
          <w:lang w:val="es-ES_tradnl"/>
        </w:rPr>
        <w:t>l</w:t>
      </w:r>
      <w:r w:rsidRPr="006C1CEA">
        <w:rPr>
          <w:spacing w:val="1"/>
          <w:highlight w:val="lightGray"/>
          <w:lang w:val="es-ES_tradnl"/>
        </w:rPr>
        <w:t>i</w:t>
      </w:r>
      <w:r w:rsidRPr="006C1CEA">
        <w:rPr>
          <w:highlight w:val="lightGray"/>
          <w:lang w:val="es-ES_tradnl"/>
        </w:rPr>
        <w:t>dez</w:t>
      </w:r>
      <w:r w:rsidRPr="006C1CEA">
        <w:rPr>
          <w:spacing w:val="-2"/>
          <w:highlight w:val="lightGray"/>
          <w:lang w:val="es-ES_tradnl"/>
        </w:rPr>
        <w:t xml:space="preserve"> </w:t>
      </w:r>
      <w:r w:rsidRPr="006C1CEA">
        <w:rPr>
          <w:highlight w:val="lightGray"/>
          <w:lang w:val="es-ES_tradnl"/>
        </w:rPr>
        <w:t>d</w:t>
      </w:r>
      <w:r w:rsidRPr="006C1CEA">
        <w:rPr>
          <w:spacing w:val="-2"/>
          <w:highlight w:val="lightGray"/>
          <w:lang w:val="es-ES_tradnl"/>
        </w:rPr>
        <w:t>e</w:t>
      </w:r>
      <w:r w:rsidRPr="006C1CEA">
        <w:rPr>
          <w:highlight w:val="lightGray"/>
          <w:lang w:val="es-ES_tradnl"/>
        </w:rPr>
        <w:t>l</w:t>
      </w:r>
      <w:r w:rsidRPr="006C1CEA">
        <w:rPr>
          <w:spacing w:val="1"/>
          <w:highlight w:val="lightGray"/>
          <w:lang w:val="es-ES_tradnl"/>
        </w:rPr>
        <w:t xml:space="preserve"> </w:t>
      </w:r>
      <w:r w:rsidRPr="006C1CEA">
        <w:rPr>
          <w:highlight w:val="lightGray"/>
          <w:lang w:val="es-ES_tradnl"/>
        </w:rPr>
        <w:t>pr</w:t>
      </w:r>
      <w:r w:rsidRPr="006C1CEA">
        <w:rPr>
          <w:spacing w:val="-3"/>
          <w:highlight w:val="lightGray"/>
          <w:lang w:val="es-ES_tradnl"/>
        </w:rPr>
        <w:t>o</w:t>
      </w:r>
      <w:r w:rsidRPr="006C1CEA">
        <w:rPr>
          <w:highlight w:val="lightGray"/>
          <w:lang w:val="es-ES_tradnl"/>
        </w:rPr>
        <w:t>du</w:t>
      </w:r>
      <w:r w:rsidRPr="006C1CEA">
        <w:rPr>
          <w:spacing w:val="-2"/>
          <w:highlight w:val="lightGray"/>
          <w:lang w:val="es-ES_tradnl"/>
        </w:rPr>
        <w:t>c</w:t>
      </w:r>
      <w:r w:rsidRPr="006C1CEA">
        <w:rPr>
          <w:spacing w:val="1"/>
          <w:highlight w:val="lightGray"/>
          <w:lang w:val="es-ES_tradnl"/>
        </w:rPr>
        <w:t>t</w:t>
      </w:r>
      <w:r w:rsidRPr="006C1CEA">
        <w:rPr>
          <w:highlight w:val="lightGray"/>
          <w:lang w:val="es-ES_tradnl"/>
        </w:rPr>
        <w:t xml:space="preserve">o </w:t>
      </w:r>
      <w:r w:rsidRPr="006C1CEA">
        <w:rPr>
          <w:spacing w:val="-2"/>
          <w:highlight w:val="lightGray"/>
          <w:lang w:val="es-ES_tradnl"/>
        </w:rPr>
        <w:t>r</w:t>
      </w:r>
      <w:r w:rsidRPr="006C1CEA">
        <w:rPr>
          <w:highlight w:val="lightGray"/>
          <w:lang w:val="es-ES_tradnl"/>
        </w:rPr>
        <w:t>eco</w:t>
      </w:r>
      <w:r w:rsidRPr="006C1CEA">
        <w:rPr>
          <w:spacing w:val="-3"/>
          <w:highlight w:val="lightGray"/>
          <w:lang w:val="es-ES_tradnl"/>
        </w:rPr>
        <w:t>n</w:t>
      </w:r>
      <w:r w:rsidRPr="006C1CEA">
        <w:rPr>
          <w:highlight w:val="lightGray"/>
          <w:lang w:val="es-ES_tradnl"/>
        </w:rPr>
        <w:t>s</w:t>
      </w:r>
      <w:r w:rsidRPr="006C1CEA">
        <w:rPr>
          <w:spacing w:val="-2"/>
          <w:highlight w:val="lightGray"/>
          <w:lang w:val="es-ES_tradnl"/>
        </w:rPr>
        <w:t>t</w:t>
      </w:r>
      <w:r w:rsidRPr="006C1CEA">
        <w:rPr>
          <w:spacing w:val="1"/>
          <w:highlight w:val="lightGray"/>
          <w:lang w:val="es-ES_tradnl"/>
        </w:rPr>
        <w:t>it</w:t>
      </w:r>
      <w:r w:rsidRPr="006C1CEA">
        <w:rPr>
          <w:spacing w:val="-3"/>
          <w:highlight w:val="lightGray"/>
          <w:lang w:val="es-ES_tradnl"/>
        </w:rPr>
        <w:t>u</w:t>
      </w:r>
      <w:r w:rsidRPr="006C1CEA">
        <w:rPr>
          <w:spacing w:val="1"/>
          <w:highlight w:val="lightGray"/>
          <w:lang w:val="es-ES_tradnl"/>
        </w:rPr>
        <w:t>i</w:t>
      </w:r>
      <w:r w:rsidRPr="006C1CEA">
        <w:rPr>
          <w:highlight w:val="lightGray"/>
          <w:lang w:val="es-ES_tradnl"/>
        </w:rPr>
        <w:t>do.</w:t>
      </w:r>
    </w:p>
    <w:p w14:paraId="595E6198" w14:textId="77777777" w:rsidR="00DF7ABC" w:rsidRPr="009F3481" w:rsidRDefault="00DF7ABC" w:rsidP="008C088B">
      <w:pPr>
        <w:pStyle w:val="BodyText"/>
        <w:ind w:left="0"/>
        <w:rPr>
          <w:lang w:val="es-ES_tradnl"/>
        </w:rPr>
      </w:pPr>
    </w:p>
    <w:p w14:paraId="14D2D9A4" w14:textId="77777777" w:rsidR="002951AC" w:rsidRPr="009F3481" w:rsidRDefault="002951AC" w:rsidP="008C088B">
      <w:pPr>
        <w:rPr>
          <w:rFonts w:ascii="Times New Roman" w:hAnsi="Times New Roman"/>
          <w:lang w:val="es-ES_tradnl"/>
        </w:rPr>
      </w:pPr>
    </w:p>
    <w:p w14:paraId="77F41EC0" w14:textId="77777777" w:rsidR="002951AC" w:rsidRPr="00383BC6" w:rsidRDefault="002951AC" w:rsidP="00383BC6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  <w:b/>
          <w:bCs/>
          <w:spacing w:val="2"/>
        </w:rPr>
      </w:pPr>
      <w:r w:rsidRPr="00383BC6">
        <w:rPr>
          <w:rFonts w:ascii="Times New Roman" w:eastAsia="Times New Roman" w:hAnsi="Times New Roman"/>
          <w:b/>
          <w:bCs/>
          <w:spacing w:val="2"/>
        </w:rPr>
        <w:lastRenderedPageBreak/>
        <w:t>CONDICIONES ESPECIALES DE CONSERVACIÓN</w:t>
      </w:r>
    </w:p>
    <w:p w14:paraId="6B4C921A" w14:textId="77777777" w:rsidR="002951AC" w:rsidRPr="009F3481" w:rsidRDefault="002951AC" w:rsidP="008C088B">
      <w:pPr>
        <w:spacing w:line="200" w:lineRule="exact"/>
        <w:rPr>
          <w:rFonts w:ascii="Times New Roman" w:hAnsi="Times New Roman"/>
        </w:rPr>
      </w:pPr>
    </w:p>
    <w:p w14:paraId="738DCE14" w14:textId="77777777" w:rsidR="002951AC" w:rsidRPr="009F3481" w:rsidRDefault="002951AC" w:rsidP="008C088B">
      <w:pPr>
        <w:spacing w:line="240" w:lineRule="exact"/>
        <w:rPr>
          <w:rFonts w:ascii="Times New Roman" w:hAnsi="Times New Roman"/>
        </w:rPr>
      </w:pPr>
    </w:p>
    <w:p w14:paraId="2227BEFE" w14:textId="77777777" w:rsidR="002951AC" w:rsidRPr="009F3481" w:rsidRDefault="002951AC" w:rsidP="007E517E">
      <w:pPr>
        <w:keepNext/>
        <w:keepLines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709" w:hanging="709"/>
        <w:rPr>
          <w:rFonts w:ascii="Times New Roman" w:eastAsia="Times New Roman" w:hAnsi="Times New Roman"/>
          <w:lang w:val="es-ES_tradnl"/>
        </w:rPr>
      </w:pPr>
      <w:r w:rsidRPr="009F3481">
        <w:rPr>
          <w:rFonts w:ascii="Times New Roman" w:eastAsia="Times New Roman" w:hAnsi="Times New Roman"/>
          <w:b/>
          <w:bCs/>
          <w:spacing w:val="2"/>
          <w:lang w:val="es-ES_tradnl"/>
        </w:rPr>
        <w:t>P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EC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AUC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ES</w:t>
      </w:r>
      <w:r w:rsidRPr="009F3481">
        <w:rPr>
          <w:rFonts w:ascii="Times New Roman" w:eastAsia="Times New Roman" w:hAnsi="Times New Roman"/>
          <w:b/>
          <w:bCs/>
          <w:spacing w:val="2"/>
          <w:lang w:val="es-ES_tradnl"/>
        </w:rPr>
        <w:t>P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LE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EL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IMI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NAC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Ó</w:t>
      </w:r>
      <w:r w:rsidRPr="009F3481">
        <w:rPr>
          <w:rFonts w:ascii="Times New Roman" w:eastAsia="Times New Roman" w:hAnsi="Times New Roman"/>
          <w:b/>
          <w:bCs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T</w:t>
      </w:r>
      <w:r w:rsidRPr="009F3481">
        <w:rPr>
          <w:rFonts w:ascii="Times New Roman" w:eastAsia="Times New Roman" w:hAnsi="Times New Roman"/>
          <w:b/>
          <w:bCs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NO U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T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L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Z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Y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L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3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TE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LE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V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S</w:t>
      </w:r>
      <w:r w:rsidRPr="009F3481">
        <w:rPr>
          <w:rFonts w:ascii="Times New Roman" w:eastAsia="Times New Roman" w:hAnsi="Times New Roman"/>
          <w:b/>
          <w:bCs/>
          <w:lang w:val="es-ES_tradnl"/>
        </w:rPr>
        <w:t>U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(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CUANDO C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RR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ESP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NDA)</w:t>
      </w:r>
    </w:p>
    <w:p w14:paraId="69D6D523" w14:textId="77777777" w:rsidR="002951AC" w:rsidRPr="009F3481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71BB88C3" w14:textId="77777777" w:rsidR="007C5303" w:rsidRPr="00844C8B" w:rsidRDefault="007C5303" w:rsidP="007C5303">
      <w:pPr>
        <w:rPr>
          <w:rFonts w:ascii="Times New Roman" w:hAnsi="Times New Roman"/>
          <w:lang w:val="es-ES_tradnl"/>
        </w:rPr>
      </w:pPr>
      <w:r w:rsidRPr="00844C8B">
        <w:rPr>
          <w:rFonts w:ascii="Times New Roman" w:hAnsi="Times New Roman"/>
          <w:lang w:val="es-ES_tradnl"/>
        </w:rPr>
        <w:t>Desechar apropiadamente el contenido que no se haya usado.</w:t>
      </w:r>
    </w:p>
    <w:p w14:paraId="427A9401" w14:textId="77777777" w:rsidR="002951AC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738CCB3E" w14:textId="77777777" w:rsidR="007C5303" w:rsidRPr="009F3481" w:rsidRDefault="007C5303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7B5E0467" w14:textId="77777777" w:rsidR="002951AC" w:rsidRPr="00383BC6" w:rsidRDefault="002951AC" w:rsidP="00383BC6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709" w:hanging="709"/>
        <w:rPr>
          <w:rFonts w:ascii="Times New Roman" w:eastAsia="Times New Roman" w:hAnsi="Times New Roman"/>
          <w:b/>
          <w:bCs/>
          <w:spacing w:val="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2"/>
          <w:lang w:val="es-ES_tradnl"/>
        </w:rPr>
        <w:t>NOMBRE Y DIRECCIÓN DEL TITULAR DE LA AUTORIZACIÓN DE COMERCIALIZACIÓN</w:t>
      </w:r>
    </w:p>
    <w:p w14:paraId="60DBDF6C" w14:textId="77777777" w:rsidR="002951AC" w:rsidRPr="009F3481" w:rsidRDefault="002951AC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6E1723C0" w14:textId="77777777" w:rsidR="0003746F" w:rsidRPr="00222C5E" w:rsidRDefault="0003746F" w:rsidP="0003746F">
      <w:pPr>
        <w:pStyle w:val="NormalWeb"/>
        <w:spacing w:before="0" w:beforeAutospacing="0" w:after="0" w:afterAutospacing="0"/>
        <w:rPr>
          <w:sz w:val="22"/>
          <w:szCs w:val="22"/>
          <w:lang w:val="fr-CH"/>
        </w:rPr>
      </w:pPr>
      <w:r w:rsidRPr="00222C5E">
        <w:rPr>
          <w:sz w:val="22"/>
          <w:szCs w:val="22"/>
          <w:lang w:val="fr-CH"/>
        </w:rPr>
        <w:t>Pfizer Europe MA EEIG</w:t>
      </w:r>
    </w:p>
    <w:p w14:paraId="08C35DB6" w14:textId="77777777" w:rsidR="0003746F" w:rsidRPr="00222C5E" w:rsidRDefault="0003746F" w:rsidP="0003746F">
      <w:pPr>
        <w:pStyle w:val="NormalWeb"/>
        <w:spacing w:before="0" w:beforeAutospacing="0" w:after="0" w:afterAutospacing="0"/>
        <w:rPr>
          <w:sz w:val="22"/>
          <w:szCs w:val="22"/>
          <w:lang w:val="fr-CH"/>
        </w:rPr>
      </w:pPr>
      <w:r w:rsidRPr="00222C5E">
        <w:rPr>
          <w:sz w:val="22"/>
          <w:szCs w:val="22"/>
          <w:lang w:val="fr-CH"/>
        </w:rPr>
        <w:t>Boulevard de la Plaine 17</w:t>
      </w:r>
    </w:p>
    <w:p w14:paraId="49EEC464" w14:textId="77777777" w:rsidR="0003746F" w:rsidRPr="00203CAF" w:rsidRDefault="0003746F" w:rsidP="0003746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03CAF">
        <w:rPr>
          <w:sz w:val="22"/>
          <w:szCs w:val="22"/>
        </w:rPr>
        <w:t xml:space="preserve">1050 </w:t>
      </w:r>
      <w:proofErr w:type="spellStart"/>
      <w:r w:rsidRPr="00203CAF">
        <w:rPr>
          <w:sz w:val="22"/>
          <w:szCs w:val="22"/>
        </w:rPr>
        <w:t>Bruxelles</w:t>
      </w:r>
      <w:proofErr w:type="spellEnd"/>
    </w:p>
    <w:p w14:paraId="67F10FC9" w14:textId="77777777" w:rsidR="00222C5E" w:rsidRDefault="0003746F" w:rsidP="0003746F">
      <w:pPr>
        <w:pStyle w:val="BodyText"/>
        <w:ind w:left="0"/>
      </w:pPr>
      <w:proofErr w:type="spellStart"/>
      <w:r w:rsidRPr="00203CAF">
        <w:t>B</w:t>
      </w:r>
      <w:r>
        <w:t>é</w:t>
      </w:r>
      <w:r w:rsidRPr="00203CAF">
        <w:t>lg</w:t>
      </w:r>
      <w:r>
        <w:t>ica</w:t>
      </w:r>
      <w:proofErr w:type="spellEnd"/>
    </w:p>
    <w:p w14:paraId="25F77B98" w14:textId="77777777" w:rsidR="002951AC" w:rsidRDefault="002951AC" w:rsidP="00222C5E">
      <w:pPr>
        <w:spacing w:line="200" w:lineRule="exact"/>
        <w:rPr>
          <w:rFonts w:ascii="Times New Roman" w:hAnsi="Times New Roman"/>
        </w:rPr>
      </w:pPr>
    </w:p>
    <w:p w14:paraId="224D4D70" w14:textId="77777777" w:rsidR="005E7E6C" w:rsidRPr="009F3481" w:rsidRDefault="005E7E6C" w:rsidP="008C088B">
      <w:pPr>
        <w:spacing w:line="200" w:lineRule="exact"/>
        <w:rPr>
          <w:rFonts w:ascii="Times New Roman" w:hAnsi="Times New Roman"/>
        </w:rPr>
      </w:pPr>
    </w:p>
    <w:p w14:paraId="0AA085A7" w14:textId="77777777" w:rsidR="002951AC" w:rsidRPr="00420015" w:rsidRDefault="002951AC" w:rsidP="00383BC6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  <w:b/>
          <w:bCs/>
          <w:spacing w:val="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2"/>
          <w:lang w:val="es-ES"/>
        </w:rPr>
        <w:t>NÚMERO(S) DE AUTORIZACIÓN DE COMERCIALIZACIÓN</w:t>
      </w:r>
    </w:p>
    <w:p w14:paraId="4B34017A" w14:textId="77777777" w:rsidR="002951AC" w:rsidRPr="009F3481" w:rsidRDefault="002951AC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25298CCC" w14:textId="77777777" w:rsidR="00110666" w:rsidRPr="009F3481" w:rsidRDefault="00110666" w:rsidP="008C088B">
      <w:pPr>
        <w:pStyle w:val="BodyText"/>
        <w:ind w:left="0"/>
        <w:rPr>
          <w:spacing w:val="-2"/>
        </w:rPr>
      </w:pPr>
      <w:r w:rsidRPr="009F3481">
        <w:rPr>
          <w:spacing w:val="-2"/>
        </w:rPr>
        <w:t>EU/1/15/1057/003</w:t>
      </w:r>
    </w:p>
    <w:p w14:paraId="460B4207" w14:textId="77777777" w:rsidR="00B61456" w:rsidRPr="009F3481" w:rsidRDefault="00B61456" w:rsidP="008C088B">
      <w:pPr>
        <w:spacing w:line="200" w:lineRule="exact"/>
        <w:rPr>
          <w:rFonts w:ascii="Times New Roman" w:hAnsi="Times New Roman"/>
        </w:rPr>
      </w:pPr>
    </w:p>
    <w:p w14:paraId="38F0F12B" w14:textId="77777777" w:rsidR="002951AC" w:rsidRPr="009F3481" w:rsidRDefault="002951AC" w:rsidP="008C088B">
      <w:pPr>
        <w:spacing w:line="200" w:lineRule="exact"/>
        <w:rPr>
          <w:rFonts w:ascii="Times New Roman" w:hAnsi="Times New Roman"/>
        </w:rPr>
      </w:pPr>
    </w:p>
    <w:p w14:paraId="0E60C44F" w14:textId="77777777" w:rsidR="002951AC" w:rsidRPr="00383BC6" w:rsidRDefault="002951AC" w:rsidP="00383BC6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  <w:b/>
          <w:bCs/>
          <w:spacing w:val="2"/>
        </w:rPr>
      </w:pPr>
      <w:r w:rsidRPr="00383BC6">
        <w:rPr>
          <w:rFonts w:ascii="Times New Roman" w:eastAsia="Times New Roman" w:hAnsi="Times New Roman"/>
          <w:b/>
          <w:bCs/>
          <w:spacing w:val="2"/>
        </w:rPr>
        <w:t>NÚMERO DE LOTE</w:t>
      </w:r>
    </w:p>
    <w:p w14:paraId="3157BB54" w14:textId="77777777" w:rsidR="002951AC" w:rsidRPr="009F3481" w:rsidRDefault="002951AC" w:rsidP="008C088B">
      <w:pPr>
        <w:spacing w:line="180" w:lineRule="exact"/>
        <w:rPr>
          <w:rFonts w:ascii="Times New Roman" w:hAnsi="Times New Roman"/>
        </w:rPr>
      </w:pPr>
    </w:p>
    <w:p w14:paraId="0DBA5AF0" w14:textId="77777777" w:rsidR="002951AC" w:rsidRPr="009F3481" w:rsidRDefault="002951AC" w:rsidP="008C088B">
      <w:pPr>
        <w:pStyle w:val="BodyText"/>
        <w:ind w:left="0"/>
      </w:pPr>
      <w:r w:rsidRPr="009F3481">
        <w:rPr>
          <w:spacing w:val="-1"/>
        </w:rPr>
        <w:t>L</w:t>
      </w:r>
      <w:r w:rsidRPr="009F3481">
        <w:t>o</w:t>
      </w:r>
      <w:r w:rsidRPr="009F3481">
        <w:rPr>
          <w:spacing w:val="1"/>
        </w:rPr>
        <w:t>t</w:t>
      </w:r>
      <w:r w:rsidRPr="009F3481">
        <w:t>e</w:t>
      </w:r>
    </w:p>
    <w:p w14:paraId="413F5F5C" w14:textId="77777777" w:rsidR="002951AC" w:rsidRPr="009F3481" w:rsidRDefault="002951AC" w:rsidP="008C088B">
      <w:pPr>
        <w:spacing w:line="200" w:lineRule="exact"/>
        <w:rPr>
          <w:rFonts w:ascii="Times New Roman" w:hAnsi="Times New Roman"/>
        </w:rPr>
      </w:pPr>
    </w:p>
    <w:p w14:paraId="373A32C6" w14:textId="77777777" w:rsidR="002951AC" w:rsidRPr="009F3481" w:rsidRDefault="002951AC" w:rsidP="008C088B">
      <w:pPr>
        <w:spacing w:line="200" w:lineRule="exact"/>
        <w:rPr>
          <w:rFonts w:ascii="Times New Roman" w:hAnsi="Times New Roman"/>
        </w:rPr>
      </w:pPr>
    </w:p>
    <w:p w14:paraId="4EBAB46A" w14:textId="77777777" w:rsidR="002951AC" w:rsidRPr="00383BC6" w:rsidRDefault="002951AC" w:rsidP="00383BC6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  <w:b/>
          <w:bCs/>
          <w:spacing w:val="2"/>
        </w:rPr>
      </w:pPr>
      <w:r w:rsidRPr="00383BC6">
        <w:rPr>
          <w:rFonts w:ascii="Times New Roman" w:eastAsia="Times New Roman" w:hAnsi="Times New Roman"/>
          <w:b/>
          <w:bCs/>
          <w:spacing w:val="2"/>
        </w:rPr>
        <w:t>CONDICIONES GENERALES DE DISPENSACIÓN</w:t>
      </w:r>
    </w:p>
    <w:p w14:paraId="6BA82238" w14:textId="77777777" w:rsidR="002951AC" w:rsidRPr="009F3481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2C35A4C6" w14:textId="77777777" w:rsidR="002951AC" w:rsidRPr="009F3481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20FEFF19" w14:textId="77777777" w:rsidR="002951AC" w:rsidRPr="00383BC6" w:rsidRDefault="002951AC" w:rsidP="00383BC6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  <w:b/>
          <w:bCs/>
          <w:spacing w:val="2"/>
        </w:rPr>
      </w:pPr>
      <w:r w:rsidRPr="00383BC6">
        <w:rPr>
          <w:rFonts w:ascii="Times New Roman" w:eastAsia="Times New Roman" w:hAnsi="Times New Roman"/>
          <w:b/>
          <w:bCs/>
          <w:spacing w:val="2"/>
        </w:rPr>
        <w:t>INSTRUCCIONES DE USO</w:t>
      </w:r>
    </w:p>
    <w:p w14:paraId="718D1A47" w14:textId="77777777" w:rsidR="002951AC" w:rsidRPr="009F3481" w:rsidRDefault="002951AC" w:rsidP="008C088B">
      <w:pPr>
        <w:spacing w:line="200" w:lineRule="exact"/>
        <w:rPr>
          <w:rFonts w:ascii="Times New Roman" w:hAnsi="Times New Roman"/>
        </w:rPr>
      </w:pPr>
    </w:p>
    <w:p w14:paraId="4D35F879" w14:textId="77777777" w:rsidR="002951AC" w:rsidRPr="009F3481" w:rsidRDefault="002951AC" w:rsidP="008C088B">
      <w:pPr>
        <w:spacing w:line="240" w:lineRule="exact"/>
        <w:rPr>
          <w:rFonts w:ascii="Times New Roman" w:hAnsi="Times New Roman"/>
        </w:rPr>
      </w:pPr>
    </w:p>
    <w:p w14:paraId="2A8A1C57" w14:textId="77777777" w:rsidR="002951AC" w:rsidRPr="009F3481" w:rsidRDefault="002951AC" w:rsidP="005E7E6C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9"/>
        </w:tabs>
        <w:ind w:left="0" w:firstLine="0"/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</w:rPr>
        <w:t>F</w:t>
      </w:r>
      <w:r w:rsidRPr="009F3481">
        <w:rPr>
          <w:rFonts w:ascii="Times New Roman" w:eastAsia="Times New Roman" w:hAnsi="Times New Roman"/>
          <w:b/>
          <w:bCs/>
          <w:spacing w:val="1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</w:rPr>
        <w:t>R</w:t>
      </w:r>
      <w:r w:rsidRPr="009F3481">
        <w:rPr>
          <w:rFonts w:ascii="Times New Roman" w:eastAsia="Times New Roman" w:hAnsi="Times New Roman"/>
          <w:b/>
          <w:bCs/>
        </w:rPr>
        <w:t>M</w:t>
      </w:r>
      <w:r w:rsidRPr="009F3481">
        <w:rPr>
          <w:rFonts w:ascii="Times New Roman" w:eastAsia="Times New Roman" w:hAnsi="Times New Roman"/>
          <w:b/>
          <w:bCs/>
          <w:spacing w:val="-2"/>
        </w:rPr>
        <w:t>ACI</w:t>
      </w:r>
      <w:r w:rsidRPr="009F3481">
        <w:rPr>
          <w:rFonts w:ascii="Times New Roman" w:eastAsia="Times New Roman" w:hAnsi="Times New Roman"/>
          <w:b/>
          <w:bCs/>
          <w:spacing w:val="1"/>
        </w:rPr>
        <w:t>Ó</w:t>
      </w:r>
      <w:r w:rsidRPr="009F3481">
        <w:rPr>
          <w:rFonts w:ascii="Times New Roman" w:eastAsia="Times New Roman" w:hAnsi="Times New Roman"/>
          <w:b/>
          <w:bCs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E</w:t>
      </w:r>
      <w:r w:rsidRPr="009F3481">
        <w:rPr>
          <w:rFonts w:ascii="Times New Roman" w:eastAsia="Times New Roman" w:hAnsi="Times New Roman"/>
          <w:b/>
          <w:bCs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1"/>
        </w:rPr>
        <w:t>B</w:t>
      </w:r>
      <w:r w:rsidRPr="009F3481">
        <w:rPr>
          <w:rFonts w:ascii="Times New Roman" w:eastAsia="Times New Roman" w:hAnsi="Times New Roman"/>
          <w:b/>
          <w:bCs/>
          <w:spacing w:val="-4"/>
        </w:rPr>
        <w:t>R</w:t>
      </w:r>
      <w:r w:rsidRPr="009F3481">
        <w:rPr>
          <w:rFonts w:ascii="Times New Roman" w:eastAsia="Times New Roman" w:hAnsi="Times New Roman"/>
          <w:b/>
          <w:bCs/>
          <w:spacing w:val="-2"/>
        </w:rPr>
        <w:t>A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1"/>
        </w:rPr>
        <w:t>LL</w:t>
      </w:r>
      <w:r w:rsidRPr="009F3481">
        <w:rPr>
          <w:rFonts w:ascii="Times New Roman" w:eastAsia="Times New Roman" w:hAnsi="Times New Roman"/>
          <w:b/>
          <w:bCs/>
        </w:rPr>
        <w:t>E</w:t>
      </w:r>
    </w:p>
    <w:p w14:paraId="0F6DFC0B" w14:textId="77777777" w:rsidR="00DC4478" w:rsidRPr="009F3481" w:rsidRDefault="00DC4478" w:rsidP="008C088B">
      <w:pPr>
        <w:rPr>
          <w:rFonts w:ascii="Times New Roman" w:eastAsia="Times New Roman" w:hAnsi="Times New Roman"/>
        </w:rPr>
      </w:pPr>
    </w:p>
    <w:p w14:paraId="096ADB96" w14:textId="77777777" w:rsidR="00DC4478" w:rsidRPr="009F3481" w:rsidRDefault="00DC4478" w:rsidP="008C088B">
      <w:pPr>
        <w:rPr>
          <w:rFonts w:ascii="Times New Roman" w:eastAsia="Times New Roman" w:hAnsi="Times New Roman"/>
          <w:lang w:val="es-ES_tradnl"/>
        </w:rPr>
      </w:pPr>
      <w:r w:rsidRPr="006C1CEA">
        <w:rPr>
          <w:rFonts w:ascii="Times New Roman" w:eastAsia="Times New Roman" w:hAnsi="Times New Roman"/>
          <w:highlight w:val="lightGray"/>
          <w:lang w:val="es-ES_tradnl"/>
        </w:rPr>
        <w:t xml:space="preserve">Aceptada la justificación para no incluir </w:t>
      </w:r>
      <w:r w:rsidR="003716BF" w:rsidRPr="006C1CEA">
        <w:rPr>
          <w:rFonts w:ascii="Times New Roman" w:eastAsia="Times New Roman" w:hAnsi="Times New Roman"/>
          <w:highlight w:val="lightGray"/>
          <w:lang w:val="es-ES_tradnl"/>
        </w:rPr>
        <w:t xml:space="preserve">la información en </w:t>
      </w:r>
      <w:r w:rsidRPr="006C1CEA">
        <w:rPr>
          <w:rFonts w:ascii="Times New Roman" w:eastAsia="Times New Roman" w:hAnsi="Times New Roman"/>
          <w:highlight w:val="lightGray"/>
          <w:lang w:val="es-ES_tradnl"/>
        </w:rPr>
        <w:t>braille</w:t>
      </w:r>
    </w:p>
    <w:p w14:paraId="6376B5B3" w14:textId="77777777" w:rsidR="00DC4478" w:rsidRPr="009F3481" w:rsidRDefault="00DC4478" w:rsidP="008C088B">
      <w:pPr>
        <w:rPr>
          <w:rFonts w:ascii="Times New Roman" w:eastAsia="Times New Roman" w:hAnsi="Times New Roman"/>
          <w:lang w:val="es-ES_tradnl"/>
        </w:rPr>
      </w:pPr>
    </w:p>
    <w:p w14:paraId="5C25744F" w14:textId="77777777" w:rsidR="00DC4478" w:rsidRPr="009F3481" w:rsidRDefault="00DC4478" w:rsidP="008C088B">
      <w:pPr>
        <w:rPr>
          <w:rFonts w:ascii="Times New Roman" w:eastAsia="Times New Roman" w:hAnsi="Times New Roman"/>
          <w:lang w:val="es-ES_tradnl"/>
        </w:rPr>
      </w:pPr>
    </w:p>
    <w:p w14:paraId="23EBE433" w14:textId="77777777" w:rsidR="00B61456" w:rsidRPr="009F3481" w:rsidRDefault="00B61456" w:rsidP="008C088B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hAnsi="Times New Roman"/>
          <w:i/>
          <w:noProof/>
          <w:lang w:val="es-ES"/>
        </w:rPr>
      </w:pPr>
      <w:r w:rsidRPr="009F3481">
        <w:rPr>
          <w:rFonts w:ascii="Times New Roman" w:hAnsi="Times New Roman"/>
          <w:b/>
          <w:noProof/>
          <w:lang w:val="es-ES"/>
        </w:rPr>
        <w:t>17</w:t>
      </w:r>
      <w:r w:rsidR="005E7E6C">
        <w:rPr>
          <w:rFonts w:ascii="Times New Roman" w:hAnsi="Times New Roman"/>
          <w:b/>
          <w:noProof/>
          <w:lang w:val="es-ES"/>
        </w:rPr>
        <w:t>.</w:t>
      </w:r>
      <w:r w:rsidR="005E7E6C">
        <w:rPr>
          <w:rFonts w:ascii="Times New Roman" w:hAnsi="Times New Roman"/>
          <w:b/>
          <w:noProof/>
          <w:lang w:val="es-ES"/>
        </w:rPr>
        <w:tab/>
        <w:t>I</w:t>
      </w:r>
      <w:r w:rsidRPr="009F3481">
        <w:rPr>
          <w:rFonts w:ascii="Times New Roman" w:hAnsi="Times New Roman"/>
          <w:b/>
          <w:noProof/>
          <w:lang w:val="es-ES"/>
        </w:rPr>
        <w:t>DENTIFICADOR ÚNICO - CÓDIGO DE BARRAS 2D</w:t>
      </w:r>
    </w:p>
    <w:p w14:paraId="2B9E48C7" w14:textId="77777777" w:rsidR="00B61456" w:rsidRPr="009F3481" w:rsidRDefault="00B61456" w:rsidP="008C088B">
      <w:pPr>
        <w:tabs>
          <w:tab w:val="left" w:pos="720"/>
        </w:tabs>
        <w:rPr>
          <w:rFonts w:ascii="Times New Roman" w:hAnsi="Times New Roman"/>
          <w:b/>
          <w:noProof/>
          <w:lang w:val="es-ES"/>
        </w:rPr>
      </w:pPr>
    </w:p>
    <w:p w14:paraId="725AC25F" w14:textId="77777777" w:rsidR="00B61456" w:rsidRPr="009F3481" w:rsidRDefault="00B61456" w:rsidP="008C088B">
      <w:pPr>
        <w:rPr>
          <w:rFonts w:ascii="Times New Roman" w:hAnsi="Times New Roman"/>
          <w:noProof/>
          <w:shd w:val="clear" w:color="auto" w:fill="CCCCCC"/>
          <w:lang w:val="es-ES"/>
        </w:rPr>
      </w:pPr>
      <w:r w:rsidRPr="006C1CEA">
        <w:rPr>
          <w:rFonts w:ascii="Times New Roman" w:hAnsi="Times New Roman"/>
          <w:noProof/>
          <w:highlight w:val="lightGray"/>
          <w:lang w:val="es-ES"/>
        </w:rPr>
        <w:t>Incluido el código de barras 2D que lleva el identificador único.</w:t>
      </w:r>
    </w:p>
    <w:p w14:paraId="1EDFACAD" w14:textId="77777777" w:rsidR="00B61456" w:rsidRPr="009F3481" w:rsidRDefault="00B61456" w:rsidP="008C088B">
      <w:pPr>
        <w:rPr>
          <w:rFonts w:ascii="Times New Roman" w:hAnsi="Times New Roman"/>
          <w:noProof/>
          <w:lang w:val="es-ES"/>
        </w:rPr>
      </w:pPr>
    </w:p>
    <w:p w14:paraId="05F02D90" w14:textId="77777777" w:rsidR="00B61456" w:rsidRPr="009F3481" w:rsidRDefault="00B61456" w:rsidP="008C088B">
      <w:pPr>
        <w:tabs>
          <w:tab w:val="left" w:pos="720"/>
        </w:tabs>
        <w:rPr>
          <w:rFonts w:ascii="Times New Roman" w:hAnsi="Times New Roman"/>
          <w:noProof/>
          <w:lang w:val="es-ES"/>
        </w:rPr>
      </w:pPr>
    </w:p>
    <w:p w14:paraId="6A109014" w14:textId="77777777" w:rsidR="00B61456" w:rsidRPr="009F3481" w:rsidRDefault="00B61456" w:rsidP="008C088B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hAnsi="Times New Roman"/>
          <w:i/>
          <w:noProof/>
          <w:lang w:val="es-ES"/>
        </w:rPr>
      </w:pPr>
      <w:r w:rsidRPr="009F3481">
        <w:rPr>
          <w:rFonts w:ascii="Times New Roman" w:hAnsi="Times New Roman"/>
          <w:b/>
          <w:noProof/>
          <w:lang w:val="es-ES"/>
        </w:rPr>
        <w:t>18.</w:t>
      </w:r>
      <w:r w:rsidR="005E7E6C">
        <w:rPr>
          <w:rFonts w:ascii="Times New Roman" w:hAnsi="Times New Roman"/>
          <w:b/>
          <w:noProof/>
          <w:lang w:val="es-ES"/>
        </w:rPr>
        <w:tab/>
      </w:r>
      <w:r w:rsidRPr="009F3481">
        <w:rPr>
          <w:rFonts w:ascii="Times New Roman" w:hAnsi="Times New Roman"/>
          <w:b/>
          <w:noProof/>
          <w:lang w:val="es-ES"/>
        </w:rPr>
        <w:t>IDENTIFICADOR ÚNICO - INFORMACIÓN EN CARACTERES VISUALES</w:t>
      </w:r>
    </w:p>
    <w:p w14:paraId="187433E6" w14:textId="77777777" w:rsidR="00B61456" w:rsidRPr="009F3481" w:rsidRDefault="00B61456" w:rsidP="008C088B">
      <w:pPr>
        <w:tabs>
          <w:tab w:val="left" w:pos="720"/>
        </w:tabs>
        <w:rPr>
          <w:rFonts w:ascii="Times New Roman" w:hAnsi="Times New Roman"/>
          <w:noProof/>
          <w:lang w:val="es-ES"/>
        </w:rPr>
      </w:pPr>
    </w:p>
    <w:p w14:paraId="3CF7AFDC" w14:textId="77777777" w:rsidR="00B61456" w:rsidRPr="00A449FF" w:rsidRDefault="00B61456" w:rsidP="008C088B">
      <w:pPr>
        <w:rPr>
          <w:rFonts w:ascii="Times New Roman" w:hAnsi="Times New Roman"/>
          <w:lang w:val="es-ES"/>
        </w:rPr>
      </w:pPr>
      <w:r w:rsidRPr="009F3481">
        <w:rPr>
          <w:rFonts w:ascii="Times New Roman" w:hAnsi="Times New Roman"/>
          <w:lang w:val="es-ES"/>
        </w:rPr>
        <w:t>PC</w:t>
      </w:r>
    </w:p>
    <w:p w14:paraId="05225255" w14:textId="77777777" w:rsidR="00B61456" w:rsidRPr="00A449FF" w:rsidRDefault="00B61456" w:rsidP="008C088B">
      <w:pPr>
        <w:rPr>
          <w:rFonts w:ascii="Times New Roman" w:hAnsi="Times New Roman"/>
          <w:lang w:val="es-ES"/>
        </w:rPr>
      </w:pPr>
      <w:r w:rsidRPr="00A449FF">
        <w:rPr>
          <w:rFonts w:ascii="Times New Roman" w:hAnsi="Times New Roman"/>
          <w:lang w:val="es-ES"/>
        </w:rPr>
        <w:t>SN</w:t>
      </w:r>
    </w:p>
    <w:p w14:paraId="10BD3E54" w14:textId="77777777" w:rsidR="00B61456" w:rsidRPr="009F3481" w:rsidRDefault="00B61456" w:rsidP="008C088B">
      <w:pPr>
        <w:rPr>
          <w:rFonts w:ascii="Times New Roman" w:hAnsi="Times New Roman"/>
          <w:b/>
          <w:noProof/>
          <w:u w:val="single"/>
          <w:lang w:val="es-ES"/>
        </w:rPr>
      </w:pPr>
      <w:r w:rsidRPr="009F3481">
        <w:rPr>
          <w:rFonts w:ascii="Times New Roman" w:hAnsi="Times New Roman"/>
          <w:lang w:val="es-ES"/>
        </w:rPr>
        <w:t>NN</w:t>
      </w:r>
    </w:p>
    <w:p w14:paraId="470CDFE0" w14:textId="77777777" w:rsidR="002951AC" w:rsidRPr="009F3481" w:rsidRDefault="005E7E6C" w:rsidP="005E7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rPr>
          <w:rFonts w:ascii="Times New Roman" w:eastAsia="Times New Roman" w:hAnsi="Times New Roman"/>
          <w:lang w:val="es-ES_tradnl"/>
        </w:rPr>
      </w:pPr>
      <w:r>
        <w:rPr>
          <w:rFonts w:ascii="Times New Roman" w:eastAsia="Times New Roman" w:hAnsi="Times New Roman"/>
          <w:b/>
          <w:bCs/>
          <w:lang w:val="es-ES_tradnl"/>
        </w:rPr>
        <w:br w:type="page"/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lastRenderedPageBreak/>
        <w:t>I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="002951AC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F</w:t>
      </w:r>
      <w:r w:rsidR="002951AC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ACI</w:t>
      </w:r>
      <w:r w:rsidR="002951AC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Ó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>N</w:t>
      </w:r>
      <w:r w:rsidR="002951AC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>MÍ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NIM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>A</w:t>
      </w:r>
      <w:r w:rsidR="002951AC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="002951AC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Q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="002951AC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="002951AC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="002951AC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B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="002951AC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NC</w:t>
      </w:r>
      <w:r w:rsidR="002951AC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L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="002951AC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S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="002951AC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>N</w:t>
      </w:r>
      <w:r w:rsidR="002951AC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="002951AC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P</w:t>
      </w:r>
      <w:r w:rsidR="002951AC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="002951AC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Q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="002951AC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Ñ</w:t>
      </w:r>
      <w:r w:rsidR="002951AC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 xml:space="preserve">S 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AC</w:t>
      </w:r>
      <w:r w:rsidR="002951AC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ND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="002951AC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NA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>MI</w:t>
      </w:r>
      <w:r w:rsidR="002951AC"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="002951AC"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T</w:t>
      </w:r>
      <w:r w:rsidR="002951AC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="002951AC" w:rsidRPr="009F3481">
        <w:rPr>
          <w:rFonts w:ascii="Times New Roman" w:eastAsia="Times New Roman" w:hAnsi="Times New Roman"/>
          <w:b/>
          <w:bCs/>
          <w:spacing w:val="-3"/>
          <w:lang w:val="es-ES_tradnl"/>
        </w:rPr>
        <w:t xml:space="preserve"> </w:t>
      </w:r>
      <w:r w:rsidR="002951AC" w:rsidRPr="009F3481">
        <w:rPr>
          <w:rFonts w:ascii="Times New Roman" w:eastAsia="Times New Roman" w:hAnsi="Times New Roman"/>
          <w:b/>
          <w:bCs/>
          <w:spacing w:val="2"/>
          <w:lang w:val="es-ES_tradnl"/>
        </w:rPr>
        <w:t>P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>IM</w:t>
      </w:r>
      <w:r w:rsidR="002951AC"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ARI</w:t>
      </w:r>
      <w:r w:rsidR="002951AC"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="002951AC" w:rsidRPr="009F3481">
        <w:rPr>
          <w:rFonts w:ascii="Times New Roman" w:eastAsia="Times New Roman" w:hAnsi="Times New Roman"/>
          <w:b/>
          <w:bCs/>
          <w:lang w:val="es-ES_tradnl"/>
        </w:rPr>
        <w:t>S</w:t>
      </w:r>
    </w:p>
    <w:p w14:paraId="53F57987" w14:textId="77777777" w:rsidR="002951AC" w:rsidRPr="009F3481" w:rsidRDefault="002951AC" w:rsidP="005E7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lang w:val="es-ES_tradnl"/>
        </w:rPr>
      </w:pPr>
    </w:p>
    <w:p w14:paraId="0B441221" w14:textId="77777777" w:rsidR="002951AC" w:rsidRPr="009F3481" w:rsidRDefault="002951AC" w:rsidP="005E7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  <w:spacing w:val="-1"/>
        </w:rPr>
        <w:t>ET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</w:rPr>
        <w:t>Q</w:t>
      </w:r>
      <w:r w:rsidRPr="009F3481">
        <w:rPr>
          <w:rFonts w:ascii="Times New Roman" w:eastAsia="Times New Roman" w:hAnsi="Times New Roman"/>
          <w:b/>
          <w:bCs/>
          <w:spacing w:val="-2"/>
        </w:rPr>
        <w:t>U</w:t>
      </w:r>
      <w:r w:rsidRPr="009F3481">
        <w:rPr>
          <w:rFonts w:ascii="Times New Roman" w:eastAsia="Times New Roman" w:hAnsi="Times New Roman"/>
          <w:b/>
          <w:bCs/>
          <w:spacing w:val="-1"/>
        </w:rPr>
        <w:t>ET</w:t>
      </w:r>
      <w:r w:rsidRPr="009F3481">
        <w:rPr>
          <w:rFonts w:ascii="Times New Roman" w:eastAsia="Times New Roman" w:hAnsi="Times New Roman"/>
          <w:b/>
          <w:bCs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V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A</w:t>
      </w:r>
      <w:r w:rsidR="00DC4478" w:rsidRPr="009F3481">
        <w:rPr>
          <w:rFonts w:ascii="Times New Roman" w:eastAsia="Times New Roman" w:hAnsi="Times New Roman"/>
          <w:b/>
          <w:bCs/>
        </w:rPr>
        <w:t>L 1.0</w:t>
      </w:r>
      <w:r w:rsidRPr="009F3481">
        <w:rPr>
          <w:rFonts w:ascii="Times New Roman" w:eastAsia="Times New Roman" w:hAnsi="Times New Roman"/>
          <w:b/>
          <w:bCs/>
        </w:rPr>
        <w:t>00 mg</w:t>
      </w:r>
    </w:p>
    <w:p w14:paraId="4D78268C" w14:textId="77777777" w:rsidR="002951AC" w:rsidRPr="009F3481" w:rsidRDefault="002951AC" w:rsidP="008C088B">
      <w:pPr>
        <w:spacing w:line="200" w:lineRule="exact"/>
        <w:rPr>
          <w:rFonts w:ascii="Times New Roman" w:hAnsi="Times New Roman"/>
        </w:rPr>
      </w:pPr>
    </w:p>
    <w:p w14:paraId="156BA94C" w14:textId="77777777" w:rsidR="002951AC" w:rsidRPr="009F3481" w:rsidRDefault="002951AC" w:rsidP="008C088B">
      <w:pPr>
        <w:spacing w:line="200" w:lineRule="exact"/>
        <w:rPr>
          <w:rFonts w:ascii="Times New Roman" w:hAnsi="Times New Roman"/>
        </w:rPr>
      </w:pPr>
    </w:p>
    <w:p w14:paraId="5E4A7351" w14:textId="77777777" w:rsidR="002951AC" w:rsidRPr="009F3481" w:rsidRDefault="002951AC" w:rsidP="005E7E6C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  <w:lang w:val="es-ES_tradnl"/>
        </w:rPr>
      </w:pP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B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T</w:t>
      </w:r>
      <w:r w:rsidRPr="009F3481">
        <w:rPr>
          <w:rFonts w:ascii="Times New Roman" w:eastAsia="Times New Roman" w:hAnsi="Times New Roman"/>
          <w:b/>
          <w:bCs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Y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V</w:t>
      </w:r>
      <w:r w:rsidRPr="009F3481">
        <w:rPr>
          <w:rFonts w:ascii="Times New Roman" w:eastAsia="Times New Roman" w:hAnsi="Times New Roman"/>
          <w:b/>
          <w:bCs/>
          <w:lang w:val="es-ES_tradnl"/>
        </w:rPr>
        <w:t>Í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(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lang w:val="es-ES_tradnl"/>
        </w:rPr>
        <w:t>)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ST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RAC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Ó</w:t>
      </w:r>
      <w:r w:rsidRPr="009F3481">
        <w:rPr>
          <w:rFonts w:ascii="Times New Roman" w:eastAsia="Times New Roman" w:hAnsi="Times New Roman"/>
          <w:b/>
          <w:bCs/>
          <w:lang w:val="es-ES_tradnl"/>
        </w:rPr>
        <w:t>N</w:t>
      </w:r>
    </w:p>
    <w:p w14:paraId="6936D8CB" w14:textId="77777777" w:rsidR="002951AC" w:rsidRPr="009F3481" w:rsidRDefault="002951AC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7827D2F0" w14:textId="77777777" w:rsidR="00050093" w:rsidRPr="009F3481" w:rsidRDefault="002951AC" w:rsidP="008C088B">
      <w:pPr>
        <w:pStyle w:val="BodyText"/>
        <w:spacing w:line="252" w:lineRule="exact"/>
        <w:ind w:left="0"/>
        <w:rPr>
          <w:lang w:val="es-ES_tradnl"/>
        </w:rPr>
      </w:pPr>
      <w:proofErr w:type="spellStart"/>
      <w:r w:rsidRPr="009F3481">
        <w:rPr>
          <w:spacing w:val="-2"/>
          <w:lang w:val="es-ES_tradnl"/>
        </w:rPr>
        <w:t>Pemetrexed</w:t>
      </w:r>
      <w:proofErr w:type="spellEnd"/>
      <w:r w:rsidRPr="009F3481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9F3481">
        <w:rPr>
          <w:spacing w:val="-1"/>
          <w:lang w:val="es-ES_tradnl"/>
        </w:rPr>
        <w:t xml:space="preserve"> </w:t>
      </w:r>
      <w:r w:rsidR="00027992" w:rsidRPr="009F3481">
        <w:rPr>
          <w:lang w:val="es-ES_tradnl"/>
        </w:rPr>
        <w:t>1.0</w:t>
      </w:r>
      <w:r w:rsidRPr="009F3481">
        <w:rPr>
          <w:lang w:val="es-ES_tradnl"/>
        </w:rPr>
        <w:t xml:space="preserve">00 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g</w:t>
      </w:r>
      <w:r w:rsidRPr="009F3481">
        <w:rPr>
          <w:spacing w:val="-3"/>
          <w:lang w:val="es-ES_tradnl"/>
        </w:rPr>
        <w:t xml:space="preserve"> </w:t>
      </w:r>
      <w:r w:rsidRPr="009F3481">
        <w:rPr>
          <w:lang w:val="es-ES_tradnl"/>
        </w:rPr>
        <w:t>po</w:t>
      </w:r>
      <w:r w:rsidRPr="009F3481">
        <w:rPr>
          <w:spacing w:val="1"/>
          <w:lang w:val="es-ES_tradnl"/>
        </w:rPr>
        <w:t>l</w:t>
      </w:r>
      <w:r w:rsidRPr="009F3481">
        <w:rPr>
          <w:spacing w:val="-3"/>
          <w:lang w:val="es-ES_tradnl"/>
        </w:rPr>
        <w:t>v</w:t>
      </w:r>
      <w:r w:rsidRPr="009F3481">
        <w:rPr>
          <w:lang w:val="es-ES_tradnl"/>
        </w:rPr>
        <w:t>o para c</w:t>
      </w:r>
      <w:r w:rsidRPr="009F3481">
        <w:rPr>
          <w:spacing w:val="-3"/>
          <w:lang w:val="es-ES_tradnl"/>
        </w:rPr>
        <w:t>o</w:t>
      </w:r>
      <w:r w:rsidRPr="009F3481">
        <w:rPr>
          <w:lang w:val="es-ES_tradnl"/>
        </w:rPr>
        <w:t>nce</w:t>
      </w:r>
      <w:r w:rsidRPr="009F3481">
        <w:rPr>
          <w:spacing w:val="-3"/>
          <w:lang w:val="es-ES_tradnl"/>
        </w:rPr>
        <w:t>n</w:t>
      </w:r>
      <w:r w:rsidRPr="009F3481">
        <w:rPr>
          <w:spacing w:val="1"/>
          <w:lang w:val="es-ES_tradnl"/>
        </w:rPr>
        <w:t>t</w:t>
      </w:r>
      <w:r w:rsidRPr="009F3481">
        <w:rPr>
          <w:spacing w:val="-2"/>
          <w:lang w:val="es-ES_tradnl"/>
        </w:rPr>
        <w:t>r</w:t>
      </w:r>
      <w:r w:rsidRPr="009F3481">
        <w:rPr>
          <w:lang w:val="es-ES_tradnl"/>
        </w:rPr>
        <w:t>ado p</w:t>
      </w:r>
      <w:r w:rsidRPr="009F3481">
        <w:rPr>
          <w:spacing w:val="-2"/>
          <w:lang w:val="es-ES_tradnl"/>
        </w:rPr>
        <w:t>a</w:t>
      </w:r>
      <w:r w:rsidRPr="009F3481">
        <w:rPr>
          <w:lang w:val="es-ES_tradnl"/>
        </w:rPr>
        <w:t>ra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so</w:t>
      </w:r>
      <w:r w:rsidRPr="009F3481">
        <w:rPr>
          <w:spacing w:val="-2"/>
          <w:lang w:val="es-ES_tradnl"/>
        </w:rPr>
        <w:t>l</w:t>
      </w:r>
      <w:r w:rsidRPr="009F3481">
        <w:rPr>
          <w:lang w:val="es-ES_tradnl"/>
        </w:rPr>
        <w:t>uc</w:t>
      </w:r>
      <w:r w:rsidRPr="009F3481">
        <w:rPr>
          <w:spacing w:val="-2"/>
          <w:lang w:val="es-ES_tradnl"/>
        </w:rPr>
        <w:t>i</w:t>
      </w:r>
      <w:r w:rsidRPr="009F3481">
        <w:rPr>
          <w:spacing w:val="-3"/>
          <w:lang w:val="es-ES_tradnl"/>
        </w:rPr>
        <w:t>ó</w:t>
      </w:r>
      <w:r w:rsidRPr="009F3481">
        <w:rPr>
          <w:lang w:val="es-ES_tradnl"/>
        </w:rPr>
        <w:t>n pa</w:t>
      </w:r>
      <w:r w:rsidRPr="009F3481">
        <w:rPr>
          <w:spacing w:val="-2"/>
          <w:lang w:val="es-ES_tradnl"/>
        </w:rPr>
        <w:t>r</w:t>
      </w:r>
      <w:r w:rsidRPr="009F3481">
        <w:rPr>
          <w:lang w:val="es-ES_tradnl"/>
        </w:rPr>
        <w:t>a p</w:t>
      </w:r>
      <w:r w:rsidRPr="009F3481">
        <w:rPr>
          <w:spacing w:val="-2"/>
          <w:lang w:val="es-ES_tradnl"/>
        </w:rPr>
        <w:t>e</w:t>
      </w:r>
      <w:r w:rsidRPr="009F3481">
        <w:rPr>
          <w:lang w:val="es-ES_tradnl"/>
        </w:rPr>
        <w:t>rfu</w:t>
      </w:r>
      <w:r w:rsidRPr="009F3481">
        <w:rPr>
          <w:spacing w:val="-2"/>
          <w:lang w:val="es-ES_tradnl"/>
        </w:rPr>
        <w:t>s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 xml:space="preserve">ón </w:t>
      </w:r>
      <w:r w:rsidR="003716BF" w:rsidRPr="009F3481">
        <w:rPr>
          <w:lang w:val="es-ES_tradnl"/>
        </w:rPr>
        <w:t>EFG</w:t>
      </w:r>
    </w:p>
    <w:p w14:paraId="2AD4304F" w14:textId="77777777" w:rsidR="002951AC" w:rsidRPr="009F3481" w:rsidRDefault="002951AC" w:rsidP="008C088B">
      <w:pPr>
        <w:pStyle w:val="BodyText"/>
        <w:spacing w:line="252" w:lineRule="exact"/>
        <w:ind w:left="0"/>
        <w:rPr>
          <w:lang w:val="es-ES_tradnl"/>
        </w:rPr>
      </w:pP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rexed</w:t>
      </w:r>
      <w:proofErr w:type="spellEnd"/>
    </w:p>
    <w:p w14:paraId="294E0890" w14:textId="77777777" w:rsidR="002951AC" w:rsidRPr="009F3481" w:rsidRDefault="003716BF" w:rsidP="008C088B">
      <w:pPr>
        <w:pStyle w:val="BodyText"/>
        <w:spacing w:line="252" w:lineRule="exact"/>
        <w:ind w:left="0"/>
      </w:pPr>
      <w:r w:rsidRPr="009F3481">
        <w:t>Vía</w:t>
      </w:r>
      <w:r w:rsidR="002951AC" w:rsidRPr="009F3481">
        <w:t xml:space="preserve"> </w:t>
      </w:r>
      <w:proofErr w:type="spellStart"/>
      <w:r w:rsidR="002951AC" w:rsidRPr="009F3481">
        <w:rPr>
          <w:spacing w:val="1"/>
        </w:rPr>
        <w:t>i</w:t>
      </w:r>
      <w:r w:rsidR="002951AC" w:rsidRPr="009F3481">
        <w:rPr>
          <w:spacing w:val="-3"/>
        </w:rPr>
        <w:t>n</w:t>
      </w:r>
      <w:r w:rsidR="002951AC" w:rsidRPr="009F3481">
        <w:rPr>
          <w:spacing w:val="1"/>
        </w:rPr>
        <w:t>t</w:t>
      </w:r>
      <w:r w:rsidR="002951AC" w:rsidRPr="009F3481">
        <w:t>ra</w:t>
      </w:r>
      <w:r w:rsidR="002951AC" w:rsidRPr="009F3481">
        <w:rPr>
          <w:spacing w:val="-3"/>
        </w:rPr>
        <w:t>v</w:t>
      </w:r>
      <w:r w:rsidR="002951AC" w:rsidRPr="009F3481">
        <w:t>eno</w:t>
      </w:r>
      <w:r w:rsidR="002951AC" w:rsidRPr="009F3481">
        <w:rPr>
          <w:spacing w:val="-2"/>
        </w:rPr>
        <w:t>s</w:t>
      </w:r>
      <w:r w:rsidRPr="009F3481">
        <w:t>a</w:t>
      </w:r>
      <w:proofErr w:type="spellEnd"/>
      <w:r w:rsidR="002951AC" w:rsidRPr="009F3481">
        <w:t>.</w:t>
      </w:r>
    </w:p>
    <w:p w14:paraId="31AB4931" w14:textId="77777777" w:rsidR="002951AC" w:rsidRPr="009F3481" w:rsidRDefault="002951AC" w:rsidP="008C088B">
      <w:pPr>
        <w:spacing w:line="200" w:lineRule="exact"/>
        <w:rPr>
          <w:rFonts w:ascii="Times New Roman" w:hAnsi="Times New Roman"/>
        </w:rPr>
      </w:pPr>
    </w:p>
    <w:p w14:paraId="13239E37" w14:textId="77777777" w:rsidR="002951AC" w:rsidRPr="009F3481" w:rsidRDefault="002951AC" w:rsidP="008C088B">
      <w:pPr>
        <w:spacing w:line="200" w:lineRule="exact"/>
        <w:rPr>
          <w:rFonts w:ascii="Times New Roman" w:hAnsi="Times New Roman"/>
        </w:rPr>
      </w:pPr>
    </w:p>
    <w:p w14:paraId="58796D69" w14:textId="77777777" w:rsidR="002951AC" w:rsidRPr="00383BC6" w:rsidRDefault="002951AC" w:rsidP="00383BC6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FORMA DE ADMINISTRACIÓN</w:t>
      </w:r>
    </w:p>
    <w:p w14:paraId="45672F49" w14:textId="77777777" w:rsidR="002951AC" w:rsidRPr="009F3481" w:rsidRDefault="002951AC" w:rsidP="008C088B">
      <w:pPr>
        <w:spacing w:line="200" w:lineRule="exact"/>
        <w:rPr>
          <w:rFonts w:ascii="Times New Roman" w:hAnsi="Times New Roman"/>
        </w:rPr>
      </w:pPr>
    </w:p>
    <w:p w14:paraId="228DCAB4" w14:textId="77777777" w:rsidR="002951AC" w:rsidRPr="009F3481" w:rsidRDefault="001E23E7" w:rsidP="008C088B">
      <w:pPr>
        <w:pStyle w:val="BodyText"/>
        <w:spacing w:line="252" w:lineRule="exact"/>
        <w:ind w:left="0"/>
        <w:rPr>
          <w:lang w:val="es-ES_tradnl"/>
        </w:rPr>
      </w:pPr>
      <w:r w:rsidRPr="009F3481">
        <w:rPr>
          <w:lang w:val="es-ES_tradnl"/>
        </w:rPr>
        <w:t>Reconstituir y diluir antes de su uso</w:t>
      </w:r>
    </w:p>
    <w:p w14:paraId="34A6244C" w14:textId="77777777" w:rsidR="009631E4" w:rsidRDefault="009631E4" w:rsidP="008C088B">
      <w:pPr>
        <w:pStyle w:val="BodyText"/>
        <w:spacing w:line="252" w:lineRule="exact"/>
        <w:ind w:left="0"/>
        <w:rPr>
          <w:lang w:val="es-ES_tradnl"/>
        </w:rPr>
      </w:pPr>
    </w:p>
    <w:p w14:paraId="64CB4755" w14:textId="77777777" w:rsidR="005E7E6C" w:rsidRPr="009F3481" w:rsidRDefault="005E7E6C" w:rsidP="008C088B">
      <w:pPr>
        <w:pStyle w:val="BodyText"/>
        <w:spacing w:line="252" w:lineRule="exact"/>
        <w:ind w:left="0"/>
        <w:rPr>
          <w:lang w:val="es-ES_tradnl"/>
        </w:rPr>
      </w:pPr>
    </w:p>
    <w:p w14:paraId="657C6BE8" w14:textId="77777777" w:rsidR="002951AC" w:rsidRPr="00383BC6" w:rsidRDefault="002951AC" w:rsidP="00383BC6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FECHA DE CADUCIDAD</w:t>
      </w:r>
    </w:p>
    <w:p w14:paraId="71448FED" w14:textId="77777777" w:rsidR="002951AC" w:rsidRPr="009F3481" w:rsidRDefault="002951AC" w:rsidP="008C088B">
      <w:pPr>
        <w:spacing w:line="180" w:lineRule="exact"/>
        <w:rPr>
          <w:rFonts w:ascii="Times New Roman" w:hAnsi="Times New Roman"/>
        </w:rPr>
      </w:pPr>
    </w:p>
    <w:p w14:paraId="6E525F78" w14:textId="77777777" w:rsidR="002951AC" w:rsidRPr="009F3481" w:rsidRDefault="002951AC" w:rsidP="008C088B">
      <w:pPr>
        <w:pStyle w:val="BodyText"/>
        <w:ind w:left="0"/>
      </w:pPr>
      <w:r w:rsidRPr="009F3481">
        <w:rPr>
          <w:spacing w:val="-1"/>
        </w:rPr>
        <w:t>C</w:t>
      </w:r>
      <w:r w:rsidRPr="009F3481">
        <w:rPr>
          <w:spacing w:val="-2"/>
        </w:rPr>
        <w:t>AD</w:t>
      </w:r>
    </w:p>
    <w:p w14:paraId="69257FD8" w14:textId="77777777" w:rsidR="002951AC" w:rsidRPr="009F3481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5EA6680B" w14:textId="77777777" w:rsidR="002951AC" w:rsidRPr="009F3481" w:rsidRDefault="002951AC" w:rsidP="008C088B">
      <w:pPr>
        <w:spacing w:line="200" w:lineRule="exact"/>
        <w:rPr>
          <w:rFonts w:ascii="Times New Roman" w:hAnsi="Times New Roman"/>
          <w:lang w:val="es-ES_tradnl"/>
        </w:rPr>
      </w:pPr>
    </w:p>
    <w:p w14:paraId="30F26163" w14:textId="77777777" w:rsidR="002951AC" w:rsidRPr="00383BC6" w:rsidRDefault="002951AC" w:rsidP="00383BC6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NÚMERO DE LOTE</w:t>
      </w:r>
    </w:p>
    <w:p w14:paraId="5D8EE250" w14:textId="77777777" w:rsidR="002951AC" w:rsidRPr="009F3481" w:rsidRDefault="002951AC" w:rsidP="008C088B">
      <w:pPr>
        <w:spacing w:line="180" w:lineRule="exact"/>
        <w:rPr>
          <w:rFonts w:ascii="Times New Roman" w:hAnsi="Times New Roman"/>
        </w:rPr>
      </w:pPr>
    </w:p>
    <w:p w14:paraId="4D8CFE9D" w14:textId="77777777" w:rsidR="002951AC" w:rsidRPr="009F3481" w:rsidRDefault="002951AC" w:rsidP="008C088B">
      <w:pPr>
        <w:pStyle w:val="BodyText"/>
        <w:ind w:left="0"/>
      </w:pPr>
      <w:r w:rsidRPr="009F3481">
        <w:rPr>
          <w:spacing w:val="-1"/>
        </w:rPr>
        <w:t>L</w:t>
      </w:r>
      <w:r w:rsidRPr="009F3481">
        <w:t>o</w:t>
      </w:r>
      <w:r w:rsidRPr="009F3481">
        <w:rPr>
          <w:spacing w:val="1"/>
        </w:rPr>
        <w:t>t</w:t>
      </w:r>
      <w:r w:rsidRPr="009F3481">
        <w:t>e</w:t>
      </w:r>
    </w:p>
    <w:p w14:paraId="3510A7ED" w14:textId="77777777" w:rsidR="002951AC" w:rsidRPr="009F3481" w:rsidRDefault="002951AC" w:rsidP="008C088B">
      <w:pPr>
        <w:spacing w:line="200" w:lineRule="exact"/>
        <w:rPr>
          <w:rFonts w:ascii="Times New Roman" w:hAnsi="Times New Roman"/>
        </w:rPr>
      </w:pPr>
    </w:p>
    <w:p w14:paraId="5B06EF3C" w14:textId="77777777" w:rsidR="002951AC" w:rsidRPr="009F3481" w:rsidRDefault="002951AC" w:rsidP="008C088B">
      <w:pPr>
        <w:spacing w:line="200" w:lineRule="exact"/>
        <w:rPr>
          <w:rFonts w:ascii="Times New Roman" w:hAnsi="Times New Roman"/>
        </w:rPr>
      </w:pPr>
    </w:p>
    <w:p w14:paraId="3414BD38" w14:textId="77777777" w:rsidR="002951AC" w:rsidRPr="00383BC6" w:rsidRDefault="002951AC" w:rsidP="00383BC6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CONTENIDO EN PESO, VOLUMEN O EN UNIDADES</w:t>
      </w:r>
    </w:p>
    <w:p w14:paraId="1AABE0D1" w14:textId="77777777" w:rsidR="002951AC" w:rsidRPr="009F3481" w:rsidRDefault="002951AC" w:rsidP="008C088B">
      <w:pPr>
        <w:spacing w:line="180" w:lineRule="exact"/>
        <w:rPr>
          <w:rFonts w:ascii="Times New Roman" w:hAnsi="Times New Roman"/>
          <w:lang w:val="es-ES_tradnl"/>
        </w:rPr>
      </w:pPr>
    </w:p>
    <w:p w14:paraId="4EDC72BD" w14:textId="77777777" w:rsidR="002951AC" w:rsidRPr="009F3481" w:rsidRDefault="00050093" w:rsidP="008C088B">
      <w:pPr>
        <w:pStyle w:val="BodyText"/>
        <w:ind w:left="0"/>
      </w:pPr>
      <w:r w:rsidRPr="009F3481">
        <w:t>1.0</w:t>
      </w:r>
      <w:r w:rsidR="002951AC" w:rsidRPr="009F3481">
        <w:t xml:space="preserve">00 </w:t>
      </w:r>
      <w:r w:rsidR="002951AC" w:rsidRPr="009F3481">
        <w:rPr>
          <w:spacing w:val="-2"/>
        </w:rPr>
        <w:t>mg</w:t>
      </w:r>
    </w:p>
    <w:p w14:paraId="7A2A9B11" w14:textId="77777777" w:rsidR="002951AC" w:rsidRPr="009F3481" w:rsidRDefault="002951AC" w:rsidP="008C088B">
      <w:pPr>
        <w:spacing w:line="200" w:lineRule="exact"/>
        <w:rPr>
          <w:rFonts w:ascii="Times New Roman" w:hAnsi="Times New Roman"/>
        </w:rPr>
      </w:pPr>
    </w:p>
    <w:p w14:paraId="4F8BD648" w14:textId="77777777" w:rsidR="002951AC" w:rsidRPr="009F3481" w:rsidRDefault="002951AC" w:rsidP="008C088B">
      <w:pPr>
        <w:spacing w:line="200" w:lineRule="exact"/>
        <w:rPr>
          <w:rFonts w:ascii="Times New Roman" w:hAnsi="Times New Roman"/>
        </w:rPr>
      </w:pPr>
    </w:p>
    <w:p w14:paraId="42A872C8" w14:textId="77777777" w:rsidR="002951AC" w:rsidRPr="00383BC6" w:rsidRDefault="002951AC" w:rsidP="00383BC6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</w:tabs>
        <w:ind w:left="0"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OTROS</w:t>
      </w:r>
    </w:p>
    <w:p w14:paraId="53482857" w14:textId="77777777" w:rsidR="008B71C5" w:rsidRPr="00D04B23" w:rsidRDefault="005E7E6C" w:rsidP="008B71C5">
      <w:pPr>
        <w:rPr>
          <w:rFonts w:ascii="Times New Roman" w:hAnsi="Times New Roman"/>
          <w:lang w:val="es-ES_tradnl"/>
        </w:rPr>
      </w:pPr>
      <w:r w:rsidRPr="00D04B23">
        <w:rPr>
          <w:rFonts w:ascii="Times New Roman" w:hAnsi="Times New Roman"/>
          <w:spacing w:val="-2"/>
          <w:lang w:val="es-ES_tradnl"/>
        </w:rPr>
        <w:br w:type="page"/>
      </w:r>
    </w:p>
    <w:p w14:paraId="1240689A" w14:textId="77777777" w:rsidR="008B71C5" w:rsidRDefault="008B71C5" w:rsidP="008B71C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00" w:lineRule="exact"/>
        <w:rPr>
          <w:rFonts w:ascii="Times New Roman" w:hAnsi="Times New Roman"/>
          <w:lang w:val="es-ES_tradnl"/>
        </w:rPr>
      </w:pPr>
      <w:r w:rsidRPr="00D8630F">
        <w:rPr>
          <w:rFonts w:ascii="Times New Roman" w:eastAsia="Times New Roman" w:hAnsi="Times New Roman"/>
          <w:b/>
          <w:bCs/>
          <w:lang w:val="es-ES_tradnl"/>
        </w:rPr>
        <w:lastRenderedPageBreak/>
        <w:t>I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F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D8630F">
        <w:rPr>
          <w:rFonts w:ascii="Times New Roman" w:eastAsia="Times New Roman" w:hAnsi="Times New Roman"/>
          <w:b/>
          <w:bCs/>
          <w:lang w:val="es-ES_tradnl"/>
        </w:rPr>
        <w:t>M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ACI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Ó</w:t>
      </w:r>
      <w:r w:rsidRPr="00D8630F">
        <w:rPr>
          <w:rFonts w:ascii="Times New Roman" w:eastAsia="Times New Roman" w:hAnsi="Times New Roman"/>
          <w:b/>
          <w:bCs/>
          <w:lang w:val="es-ES_tradnl"/>
        </w:rPr>
        <w:t>N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Q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Pr="00D8630F">
        <w:rPr>
          <w:rFonts w:ascii="Times New Roman" w:eastAsia="Times New Roman" w:hAnsi="Times New Roman"/>
          <w:b/>
          <w:bCs/>
          <w:lang w:val="es-ES_tradnl"/>
        </w:rPr>
        <w:t>E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D8630F">
        <w:rPr>
          <w:rFonts w:ascii="Times New Roman" w:eastAsia="Times New Roman" w:hAnsi="Times New Roman"/>
          <w:b/>
          <w:bCs/>
          <w:spacing w:val="-4"/>
          <w:lang w:val="es-ES_tradnl"/>
        </w:rPr>
        <w:t>D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B</w:t>
      </w:r>
      <w:r w:rsidRPr="00D8630F">
        <w:rPr>
          <w:rFonts w:ascii="Times New Roman" w:eastAsia="Times New Roman" w:hAnsi="Times New Roman"/>
          <w:b/>
          <w:bCs/>
          <w:lang w:val="es-ES_tradnl"/>
        </w:rPr>
        <w:t>E</w:t>
      </w:r>
      <w:r w:rsidRPr="00D8630F">
        <w:rPr>
          <w:rFonts w:ascii="Times New Roman" w:eastAsia="Times New Roman" w:hAnsi="Times New Roman"/>
          <w:b/>
          <w:bCs/>
          <w:spacing w:val="-4"/>
          <w:lang w:val="es-ES_tradnl"/>
        </w:rPr>
        <w:t xml:space="preserve"> </w:t>
      </w:r>
      <w:r w:rsidRPr="00D8630F">
        <w:rPr>
          <w:rFonts w:ascii="Times New Roman" w:eastAsia="Times New Roman" w:hAnsi="Times New Roman"/>
          <w:b/>
          <w:bCs/>
          <w:spacing w:val="2"/>
          <w:lang w:val="es-ES_tradnl"/>
        </w:rPr>
        <w:t>F</w:t>
      </w:r>
      <w:r w:rsidRPr="00D8630F">
        <w:rPr>
          <w:rFonts w:ascii="Times New Roman" w:eastAsia="Times New Roman" w:hAnsi="Times New Roman"/>
          <w:b/>
          <w:bCs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GURA</w:t>
      </w:r>
      <w:r w:rsidRPr="00D8630F">
        <w:rPr>
          <w:rFonts w:ascii="Times New Roman" w:eastAsia="Times New Roman" w:hAnsi="Times New Roman"/>
          <w:b/>
          <w:bCs/>
          <w:lang w:val="es-ES_tradnl"/>
        </w:rPr>
        <w:t>R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</w:t>
      </w:r>
      <w:r w:rsidRPr="00D8630F">
        <w:rPr>
          <w:rFonts w:ascii="Times New Roman" w:eastAsia="Times New Roman" w:hAnsi="Times New Roman"/>
          <w:b/>
          <w:bCs/>
          <w:lang w:val="es-ES_tradnl"/>
        </w:rPr>
        <w:t>N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</w:t>
      </w:r>
      <w:r w:rsidRPr="00D8630F">
        <w:rPr>
          <w:rFonts w:ascii="Times New Roman" w:eastAsia="Times New Roman" w:hAnsi="Times New Roman"/>
          <w:b/>
          <w:bCs/>
          <w:lang w:val="es-ES_tradnl"/>
        </w:rPr>
        <w:t>L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E</w:t>
      </w:r>
      <w:r w:rsidRPr="00D8630F">
        <w:rPr>
          <w:rFonts w:ascii="Times New Roman" w:eastAsia="Times New Roman" w:hAnsi="Times New Roman"/>
          <w:b/>
          <w:bCs/>
          <w:lang w:val="es-ES_tradnl"/>
        </w:rPr>
        <w:t>M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B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L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D8630F">
        <w:rPr>
          <w:rFonts w:ascii="Times New Roman" w:eastAsia="Times New Roman" w:hAnsi="Times New Roman"/>
          <w:b/>
          <w:bCs/>
          <w:lang w:val="es-ES_tradnl"/>
        </w:rPr>
        <w:t>JE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X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TE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D8630F">
        <w:rPr>
          <w:rFonts w:ascii="Times New Roman" w:eastAsia="Times New Roman" w:hAnsi="Times New Roman"/>
          <w:b/>
          <w:bCs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D8630F">
        <w:rPr>
          <w:rFonts w:ascii="Times New Roman" w:eastAsia="Times New Roman" w:hAnsi="Times New Roman"/>
          <w:b/>
          <w:bCs/>
          <w:lang w:val="es-ES_tradnl"/>
        </w:rPr>
        <w:t xml:space="preserve">R </w:t>
      </w:r>
    </w:p>
    <w:p w14:paraId="4BF98B00" w14:textId="77777777" w:rsidR="008B71C5" w:rsidRDefault="008B71C5" w:rsidP="008B71C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00" w:lineRule="exact"/>
        <w:rPr>
          <w:rFonts w:ascii="Times New Roman" w:hAnsi="Times New Roman"/>
          <w:lang w:val="es-ES_tradnl"/>
        </w:rPr>
      </w:pPr>
    </w:p>
    <w:p w14:paraId="3F565B89" w14:textId="77777777" w:rsidR="008B71C5" w:rsidRPr="009F3481" w:rsidRDefault="008B71C5" w:rsidP="008B71C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Times New Roman" w:eastAsia="Times New Roman" w:hAnsi="Times New Roman"/>
          <w:lang w:val="es-ES_tradnl"/>
        </w:rPr>
      </w:pPr>
      <w:r w:rsidRPr="00AA3BFB">
        <w:rPr>
          <w:rFonts w:ascii="Times New Roman" w:eastAsia="Times New Roman" w:hAnsi="Times New Roman"/>
          <w:b/>
          <w:bCs/>
          <w:spacing w:val="-1"/>
          <w:lang w:val="es-ES_tradnl"/>
        </w:rPr>
        <w:t>EST</w:t>
      </w:r>
      <w:r w:rsidRPr="00AA3BFB">
        <w:rPr>
          <w:rFonts w:ascii="Times New Roman" w:eastAsia="Times New Roman" w:hAnsi="Times New Roman"/>
          <w:b/>
          <w:bCs/>
          <w:spacing w:val="-2"/>
          <w:lang w:val="es-ES_tradnl"/>
        </w:rPr>
        <w:t>UC</w:t>
      </w:r>
      <w:r w:rsidRPr="00AA3BFB">
        <w:rPr>
          <w:rFonts w:ascii="Times New Roman" w:eastAsia="Times New Roman" w:hAnsi="Times New Roman"/>
          <w:b/>
          <w:bCs/>
          <w:spacing w:val="1"/>
          <w:lang w:val="es-ES_tradnl"/>
        </w:rPr>
        <w:t>H</w:t>
      </w:r>
      <w:r w:rsidRPr="008022A6">
        <w:rPr>
          <w:rFonts w:ascii="Times New Roman" w:eastAsia="Times New Roman" w:hAnsi="Times New Roman"/>
          <w:b/>
          <w:bCs/>
          <w:lang w:val="es-ES_tradnl"/>
        </w:rPr>
        <w:t>E</w:t>
      </w:r>
      <w:r w:rsidRPr="008022A6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294CE4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294CE4">
        <w:rPr>
          <w:rFonts w:ascii="Times New Roman" w:eastAsia="Times New Roman" w:hAnsi="Times New Roman"/>
          <w:b/>
          <w:bCs/>
          <w:spacing w:val="-2"/>
          <w:lang w:val="es-ES_tradnl"/>
        </w:rPr>
        <w:t>X</w:t>
      </w:r>
      <w:r w:rsidRPr="00272E61">
        <w:rPr>
          <w:rFonts w:ascii="Times New Roman" w:eastAsia="Times New Roman" w:hAnsi="Times New Roman"/>
          <w:b/>
          <w:bCs/>
          <w:spacing w:val="-1"/>
          <w:lang w:val="es-ES_tradnl"/>
        </w:rPr>
        <w:t>TE</w:t>
      </w:r>
      <w:r w:rsidRPr="00272E6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272E61">
        <w:rPr>
          <w:rFonts w:ascii="Times New Roman" w:eastAsia="Times New Roman" w:hAnsi="Times New Roman"/>
          <w:b/>
          <w:bCs/>
          <w:lang w:val="es-ES_tradnl"/>
        </w:rPr>
        <w:t>I</w:t>
      </w:r>
      <w:r w:rsidRPr="00773ED9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773ED9">
        <w:rPr>
          <w:rFonts w:ascii="Times New Roman" w:eastAsia="Times New Roman" w:hAnsi="Times New Roman"/>
          <w:b/>
          <w:bCs/>
          <w:lang w:val="es-ES_tradnl"/>
        </w:rPr>
        <w:t>R</w:t>
      </w:r>
    </w:p>
    <w:p w14:paraId="6F027D1E" w14:textId="77777777" w:rsidR="008B71C5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4D86ECBF" w14:textId="77777777" w:rsidR="008B71C5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4C35372C" w14:textId="77777777" w:rsidR="008B71C5" w:rsidRPr="009F3481" w:rsidRDefault="008B71C5" w:rsidP="008B71C5">
      <w:pPr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567"/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  <w:spacing w:val="-2"/>
        </w:rPr>
        <w:t>N</w:t>
      </w:r>
      <w:r w:rsidRPr="009F3481">
        <w:rPr>
          <w:rFonts w:ascii="Times New Roman" w:eastAsia="Times New Roman" w:hAnsi="Times New Roman"/>
          <w:b/>
          <w:bCs/>
          <w:spacing w:val="1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</w:rPr>
        <w:t>M</w:t>
      </w:r>
      <w:r w:rsidRPr="009F3481">
        <w:rPr>
          <w:rFonts w:ascii="Times New Roman" w:eastAsia="Times New Roman" w:hAnsi="Times New Roman"/>
          <w:b/>
          <w:bCs/>
          <w:spacing w:val="1"/>
        </w:rPr>
        <w:t>B</w:t>
      </w:r>
      <w:r w:rsidRPr="009F3481">
        <w:rPr>
          <w:rFonts w:ascii="Times New Roman" w:eastAsia="Times New Roman" w:hAnsi="Times New Roman"/>
          <w:b/>
          <w:bCs/>
          <w:spacing w:val="-2"/>
        </w:rPr>
        <w:t>R</w:t>
      </w:r>
      <w:r w:rsidRPr="009F3481">
        <w:rPr>
          <w:rFonts w:ascii="Times New Roman" w:eastAsia="Times New Roman" w:hAnsi="Times New Roman"/>
          <w:b/>
          <w:bCs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CA</w:t>
      </w:r>
      <w:r w:rsidRPr="009F3481">
        <w:rPr>
          <w:rFonts w:ascii="Times New Roman" w:eastAsia="Times New Roman" w:hAnsi="Times New Roman"/>
          <w:b/>
          <w:bCs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</w:rPr>
        <w:t>T</w:t>
      </w:r>
      <w:r w:rsidRPr="009F3481">
        <w:rPr>
          <w:rFonts w:ascii="Times New Roman" w:eastAsia="Times New Roman" w:hAnsi="Times New Roman"/>
          <w:b/>
          <w:bCs/>
        </w:rPr>
        <w:t>O</w:t>
      </w:r>
    </w:p>
    <w:p w14:paraId="30928062" w14:textId="77777777" w:rsidR="008B71C5" w:rsidRPr="009F3481" w:rsidRDefault="008B71C5" w:rsidP="008B71C5">
      <w:pPr>
        <w:spacing w:line="180" w:lineRule="exact"/>
        <w:rPr>
          <w:rFonts w:ascii="Times New Roman" w:hAnsi="Times New Roman"/>
        </w:rPr>
      </w:pPr>
    </w:p>
    <w:p w14:paraId="7F53EA91" w14:textId="77777777" w:rsidR="008B71C5" w:rsidRDefault="008B71C5" w:rsidP="008B71C5">
      <w:pPr>
        <w:pStyle w:val="BodyText"/>
        <w:spacing w:line="252" w:lineRule="exact"/>
        <w:ind w:left="0"/>
        <w:rPr>
          <w:lang w:val="es-ES_tradnl"/>
        </w:rPr>
      </w:pPr>
      <w:proofErr w:type="spellStart"/>
      <w:r w:rsidRPr="009F3481">
        <w:rPr>
          <w:spacing w:val="-2"/>
          <w:lang w:val="es-ES_tradnl"/>
        </w:rPr>
        <w:t>Pemetrexed</w:t>
      </w:r>
      <w:proofErr w:type="spellEnd"/>
      <w:r w:rsidRPr="009F3481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9F3481">
        <w:rPr>
          <w:spacing w:val="-1"/>
          <w:lang w:val="es-ES_tradnl"/>
        </w:rPr>
        <w:t xml:space="preserve"> </w:t>
      </w:r>
      <w:r w:rsidR="006C01F7">
        <w:rPr>
          <w:spacing w:val="-1"/>
          <w:lang w:val="es-ES_tradnl"/>
        </w:rPr>
        <w:t>25 </w:t>
      </w:r>
      <w:r w:rsidRPr="009F3481">
        <w:rPr>
          <w:spacing w:val="-4"/>
          <w:lang w:val="es-ES_tradnl"/>
        </w:rPr>
        <w:t>m</w:t>
      </w:r>
      <w:r w:rsidR="006C01F7">
        <w:rPr>
          <w:spacing w:val="-4"/>
          <w:lang w:val="es-ES_tradnl"/>
        </w:rPr>
        <w:t>g/ml</w:t>
      </w:r>
      <w:r w:rsidRPr="009F3481">
        <w:rPr>
          <w:spacing w:val="-3"/>
          <w:lang w:val="es-ES_tradnl"/>
        </w:rPr>
        <w:t xml:space="preserve"> </w:t>
      </w:r>
      <w:r w:rsidRPr="009F3481">
        <w:rPr>
          <w:lang w:val="es-ES_tradnl"/>
        </w:rPr>
        <w:t>c</w:t>
      </w:r>
      <w:r w:rsidRPr="009F3481">
        <w:rPr>
          <w:spacing w:val="-3"/>
          <w:lang w:val="es-ES_tradnl"/>
        </w:rPr>
        <w:t>o</w:t>
      </w:r>
      <w:r w:rsidRPr="009F3481">
        <w:rPr>
          <w:lang w:val="es-ES_tradnl"/>
        </w:rPr>
        <w:t>nce</w:t>
      </w:r>
      <w:r w:rsidRPr="009F3481">
        <w:rPr>
          <w:spacing w:val="-3"/>
          <w:lang w:val="es-ES_tradnl"/>
        </w:rPr>
        <w:t>n</w:t>
      </w:r>
      <w:r w:rsidRPr="009F3481">
        <w:rPr>
          <w:spacing w:val="1"/>
          <w:lang w:val="es-ES_tradnl"/>
        </w:rPr>
        <w:t>t</w:t>
      </w:r>
      <w:r w:rsidRPr="009F3481">
        <w:rPr>
          <w:spacing w:val="-2"/>
          <w:lang w:val="es-ES_tradnl"/>
        </w:rPr>
        <w:t>r</w:t>
      </w:r>
      <w:r w:rsidRPr="009F3481">
        <w:rPr>
          <w:lang w:val="es-ES_tradnl"/>
        </w:rPr>
        <w:t>ado p</w:t>
      </w:r>
      <w:r w:rsidRPr="009F3481">
        <w:rPr>
          <w:spacing w:val="-2"/>
          <w:lang w:val="es-ES_tradnl"/>
        </w:rPr>
        <w:t>a</w:t>
      </w:r>
      <w:r w:rsidRPr="009F3481">
        <w:rPr>
          <w:lang w:val="es-ES_tradnl"/>
        </w:rPr>
        <w:t>ra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so</w:t>
      </w:r>
      <w:r w:rsidRPr="009F3481">
        <w:rPr>
          <w:spacing w:val="-2"/>
          <w:lang w:val="es-ES_tradnl"/>
        </w:rPr>
        <w:t>l</w:t>
      </w:r>
      <w:r w:rsidRPr="009F3481">
        <w:rPr>
          <w:lang w:val="es-ES_tradnl"/>
        </w:rPr>
        <w:t>uc</w:t>
      </w:r>
      <w:r w:rsidRPr="009F3481">
        <w:rPr>
          <w:spacing w:val="-2"/>
          <w:lang w:val="es-ES_tradnl"/>
        </w:rPr>
        <w:t>i</w:t>
      </w:r>
      <w:r w:rsidRPr="009F3481">
        <w:rPr>
          <w:spacing w:val="-3"/>
          <w:lang w:val="es-ES_tradnl"/>
        </w:rPr>
        <w:t>ó</w:t>
      </w:r>
      <w:r w:rsidRPr="009F3481">
        <w:rPr>
          <w:lang w:val="es-ES_tradnl"/>
        </w:rPr>
        <w:t>n pa</w:t>
      </w:r>
      <w:r w:rsidRPr="009F3481">
        <w:rPr>
          <w:spacing w:val="-2"/>
          <w:lang w:val="es-ES_tradnl"/>
        </w:rPr>
        <w:t>r</w:t>
      </w:r>
      <w:r w:rsidRPr="009F3481">
        <w:rPr>
          <w:lang w:val="es-ES_tradnl"/>
        </w:rPr>
        <w:t>a p</w:t>
      </w:r>
      <w:r w:rsidRPr="009F3481">
        <w:rPr>
          <w:spacing w:val="-2"/>
          <w:lang w:val="es-ES_tradnl"/>
        </w:rPr>
        <w:t>e</w:t>
      </w:r>
      <w:r w:rsidRPr="009F3481">
        <w:rPr>
          <w:lang w:val="es-ES_tradnl"/>
        </w:rPr>
        <w:t>rfu</w:t>
      </w:r>
      <w:r w:rsidRPr="009F3481">
        <w:rPr>
          <w:spacing w:val="-2"/>
          <w:lang w:val="es-ES_tradnl"/>
        </w:rPr>
        <w:t>s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ón</w:t>
      </w:r>
    </w:p>
    <w:p w14:paraId="515ABB01" w14:textId="77777777" w:rsidR="008B71C5" w:rsidRPr="009F3481" w:rsidRDefault="008B71C5" w:rsidP="008B71C5">
      <w:pPr>
        <w:pStyle w:val="BodyText"/>
        <w:spacing w:line="252" w:lineRule="exact"/>
        <w:ind w:left="0"/>
        <w:rPr>
          <w:lang w:val="es-ES_tradnl"/>
        </w:rPr>
      </w:pP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rexed</w:t>
      </w:r>
      <w:proofErr w:type="spellEnd"/>
    </w:p>
    <w:p w14:paraId="20C4F8CC" w14:textId="77777777" w:rsidR="008B71C5" w:rsidRPr="009F3481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3F895F02" w14:textId="77777777" w:rsidR="008B71C5" w:rsidRPr="009F3481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140EB2B6" w14:textId="77777777" w:rsidR="008B71C5" w:rsidRPr="000A00AD" w:rsidRDefault="008B71C5" w:rsidP="000E6325">
      <w:pPr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567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PRINCIPIO(S) ACTIVO(S)</w:t>
      </w:r>
    </w:p>
    <w:p w14:paraId="12EAA193" w14:textId="77777777" w:rsidR="008B71C5" w:rsidRPr="009F3481" w:rsidRDefault="008B71C5" w:rsidP="008B71C5">
      <w:pPr>
        <w:spacing w:line="180" w:lineRule="exact"/>
        <w:rPr>
          <w:rFonts w:ascii="Times New Roman" w:hAnsi="Times New Roman"/>
        </w:rPr>
      </w:pPr>
    </w:p>
    <w:p w14:paraId="4E453362" w14:textId="77777777" w:rsidR="000E6325" w:rsidRPr="00942ECC" w:rsidRDefault="000E6325" w:rsidP="000E6325">
      <w:pPr>
        <w:pStyle w:val="BodyText"/>
        <w:ind w:left="0"/>
        <w:rPr>
          <w:spacing w:val="-2"/>
          <w:lang w:val="es-ES_tradnl"/>
        </w:rPr>
      </w:pPr>
      <w:r w:rsidRPr="00942ECC">
        <w:rPr>
          <w:spacing w:val="-2"/>
          <w:lang w:val="es-ES_tradnl"/>
        </w:rPr>
        <w:t xml:space="preserve">Un ml de contiene </w:t>
      </w:r>
      <w:proofErr w:type="spellStart"/>
      <w:r w:rsidRPr="00942ECC">
        <w:rPr>
          <w:spacing w:val="-2"/>
          <w:lang w:val="es-ES_tradnl"/>
        </w:rPr>
        <w:t>pemetrexed</w:t>
      </w:r>
      <w:proofErr w:type="spellEnd"/>
      <w:r w:rsidRPr="00942ECC">
        <w:rPr>
          <w:spacing w:val="-2"/>
          <w:lang w:val="es-ES_tradnl"/>
        </w:rPr>
        <w:t xml:space="preserve"> disódico equivalente a 25 mg de </w:t>
      </w:r>
      <w:proofErr w:type="spellStart"/>
      <w:r w:rsidRPr="00942ECC">
        <w:rPr>
          <w:spacing w:val="-2"/>
          <w:lang w:val="es-ES_tradnl"/>
        </w:rPr>
        <w:t>pemetrexed</w:t>
      </w:r>
      <w:proofErr w:type="spellEnd"/>
      <w:r w:rsidRPr="00942ECC">
        <w:rPr>
          <w:spacing w:val="-2"/>
          <w:lang w:val="es-ES_tradnl"/>
        </w:rPr>
        <w:t>.</w:t>
      </w:r>
    </w:p>
    <w:p w14:paraId="4FD10C2B" w14:textId="77777777" w:rsidR="000E6325" w:rsidRPr="003246A2" w:rsidRDefault="000E6325" w:rsidP="000E6325">
      <w:pPr>
        <w:pStyle w:val="BodyText"/>
        <w:ind w:left="0"/>
        <w:rPr>
          <w:spacing w:val="-2"/>
          <w:lang w:val="es-ES_tradnl"/>
        </w:rPr>
      </w:pPr>
    </w:p>
    <w:p w14:paraId="21CCB819" w14:textId="77777777" w:rsidR="000E6325" w:rsidRPr="003246A2" w:rsidRDefault="000E6325" w:rsidP="000E6325">
      <w:pPr>
        <w:pStyle w:val="BodyText"/>
        <w:ind w:left="0"/>
        <w:rPr>
          <w:spacing w:val="-2"/>
          <w:lang w:val="es-ES_tradnl"/>
        </w:rPr>
      </w:pPr>
      <w:r w:rsidRPr="003246A2">
        <w:rPr>
          <w:spacing w:val="-2"/>
          <w:lang w:val="es-ES_tradnl"/>
        </w:rPr>
        <w:t xml:space="preserve">Un vial de 4 ml contiene </w:t>
      </w:r>
      <w:proofErr w:type="spellStart"/>
      <w:r w:rsidRPr="003246A2">
        <w:rPr>
          <w:spacing w:val="-2"/>
          <w:lang w:val="es-ES_tradnl"/>
        </w:rPr>
        <w:t>pemetrexed</w:t>
      </w:r>
      <w:proofErr w:type="spellEnd"/>
      <w:r w:rsidRPr="003246A2">
        <w:rPr>
          <w:spacing w:val="-2"/>
          <w:lang w:val="es-ES_tradnl"/>
        </w:rPr>
        <w:t xml:space="preserve"> disódico equivalente a 100 mg de </w:t>
      </w:r>
      <w:proofErr w:type="spellStart"/>
      <w:r w:rsidRPr="003246A2">
        <w:rPr>
          <w:spacing w:val="-2"/>
          <w:lang w:val="es-ES_tradnl"/>
        </w:rPr>
        <w:t>pemetrexed</w:t>
      </w:r>
      <w:proofErr w:type="spellEnd"/>
      <w:r w:rsidRPr="003246A2">
        <w:rPr>
          <w:spacing w:val="-2"/>
          <w:lang w:val="es-ES_tradnl"/>
        </w:rPr>
        <w:t>.</w:t>
      </w:r>
    </w:p>
    <w:p w14:paraId="45BF4ED4" w14:textId="77777777" w:rsidR="000E6325" w:rsidRPr="00291B3B" w:rsidRDefault="000E6325" w:rsidP="000E6325">
      <w:pPr>
        <w:pStyle w:val="BodyText"/>
        <w:ind w:left="0"/>
        <w:rPr>
          <w:spacing w:val="-2"/>
          <w:highlight w:val="lightGray"/>
          <w:lang w:val="es-ES_tradnl"/>
        </w:rPr>
      </w:pPr>
      <w:r w:rsidRPr="00291B3B">
        <w:rPr>
          <w:spacing w:val="-2"/>
          <w:highlight w:val="lightGray"/>
          <w:lang w:val="es-ES_tradnl"/>
        </w:rPr>
        <w:t xml:space="preserve">Un vial de 20 ml contiene </w:t>
      </w:r>
      <w:proofErr w:type="spellStart"/>
      <w:r w:rsidRPr="00291B3B">
        <w:rPr>
          <w:spacing w:val="-2"/>
          <w:highlight w:val="lightGray"/>
          <w:lang w:val="es-ES_tradnl"/>
        </w:rPr>
        <w:t>pemetrexed</w:t>
      </w:r>
      <w:proofErr w:type="spellEnd"/>
      <w:r w:rsidRPr="00291B3B">
        <w:rPr>
          <w:spacing w:val="-2"/>
          <w:highlight w:val="lightGray"/>
          <w:lang w:val="es-ES_tradnl"/>
        </w:rPr>
        <w:t xml:space="preserve"> disódico equivalente a 500 mg de </w:t>
      </w:r>
      <w:proofErr w:type="spellStart"/>
      <w:r w:rsidRPr="00291B3B">
        <w:rPr>
          <w:spacing w:val="-2"/>
          <w:highlight w:val="lightGray"/>
          <w:lang w:val="es-ES_tradnl"/>
        </w:rPr>
        <w:t>pemetrexed</w:t>
      </w:r>
      <w:proofErr w:type="spellEnd"/>
      <w:r w:rsidRPr="00291B3B">
        <w:rPr>
          <w:spacing w:val="-2"/>
          <w:highlight w:val="lightGray"/>
          <w:lang w:val="es-ES_tradnl"/>
        </w:rPr>
        <w:t>.</w:t>
      </w:r>
    </w:p>
    <w:p w14:paraId="573FFA40" w14:textId="77777777" w:rsidR="000E6325" w:rsidRPr="003246A2" w:rsidRDefault="000E6325" w:rsidP="000E6325">
      <w:pPr>
        <w:pStyle w:val="BodyText"/>
        <w:ind w:left="0"/>
        <w:rPr>
          <w:spacing w:val="-2"/>
          <w:lang w:val="es-ES_tradnl"/>
        </w:rPr>
      </w:pPr>
      <w:r w:rsidRPr="00291B3B">
        <w:rPr>
          <w:spacing w:val="-2"/>
          <w:highlight w:val="lightGray"/>
          <w:lang w:val="es-ES_tradnl"/>
        </w:rPr>
        <w:t xml:space="preserve">Un vial de 40 ml contiene </w:t>
      </w:r>
      <w:proofErr w:type="spellStart"/>
      <w:r w:rsidRPr="00291B3B">
        <w:rPr>
          <w:spacing w:val="-2"/>
          <w:highlight w:val="lightGray"/>
          <w:lang w:val="es-ES_tradnl"/>
        </w:rPr>
        <w:t>pemetrexed</w:t>
      </w:r>
      <w:proofErr w:type="spellEnd"/>
      <w:r w:rsidRPr="00291B3B">
        <w:rPr>
          <w:spacing w:val="-2"/>
          <w:highlight w:val="lightGray"/>
          <w:lang w:val="es-ES_tradnl"/>
        </w:rPr>
        <w:t xml:space="preserve"> disódico equivalente a 1.000 mg de </w:t>
      </w:r>
      <w:proofErr w:type="spellStart"/>
      <w:r w:rsidRPr="00291B3B">
        <w:rPr>
          <w:spacing w:val="-2"/>
          <w:highlight w:val="lightGray"/>
          <w:lang w:val="es-ES_tradnl"/>
        </w:rPr>
        <w:t>pemetrexed</w:t>
      </w:r>
      <w:proofErr w:type="spellEnd"/>
      <w:r w:rsidRPr="00291B3B">
        <w:rPr>
          <w:spacing w:val="-2"/>
          <w:highlight w:val="lightGray"/>
          <w:lang w:val="es-ES_tradnl"/>
        </w:rPr>
        <w:t>.</w:t>
      </w:r>
    </w:p>
    <w:p w14:paraId="4C703DEB" w14:textId="77777777" w:rsidR="008B71C5" w:rsidRPr="009F3481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090443F4" w14:textId="77777777" w:rsidR="008B71C5" w:rsidRPr="009F3481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03AFAA7B" w14:textId="77777777" w:rsidR="008B71C5" w:rsidRPr="000A00AD" w:rsidRDefault="008B71C5" w:rsidP="000B0842">
      <w:pPr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567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LISTA DE EXCIPIENTES</w:t>
      </w:r>
    </w:p>
    <w:p w14:paraId="052BE510" w14:textId="77777777" w:rsidR="008B71C5" w:rsidRPr="009F3481" w:rsidRDefault="008B71C5" w:rsidP="008B71C5">
      <w:pPr>
        <w:tabs>
          <w:tab w:val="left" w:pos="5110"/>
        </w:tabs>
        <w:spacing w:line="180" w:lineRule="exact"/>
        <w:rPr>
          <w:rFonts w:ascii="Times New Roman" w:hAnsi="Times New Roman"/>
        </w:rPr>
      </w:pPr>
    </w:p>
    <w:p w14:paraId="7FFF4903" w14:textId="77777777" w:rsidR="008B71C5" w:rsidRPr="009F3481" w:rsidRDefault="008B71C5" w:rsidP="008B71C5">
      <w:pPr>
        <w:pStyle w:val="BodyText"/>
        <w:ind w:left="0"/>
        <w:rPr>
          <w:lang w:val="es-ES_tradnl"/>
        </w:rPr>
      </w:pPr>
      <w:r w:rsidRPr="009F3481">
        <w:rPr>
          <w:lang w:val="es-ES_tradnl"/>
        </w:rPr>
        <w:t xml:space="preserve">Excipientes: </w:t>
      </w:r>
      <w:proofErr w:type="spellStart"/>
      <w:r w:rsidR="000B0842">
        <w:rPr>
          <w:spacing w:val="-2"/>
          <w:lang w:val="es-ES_tradnl"/>
        </w:rPr>
        <w:t>m</w:t>
      </w:r>
      <w:r w:rsidR="000B0842" w:rsidRPr="00956218">
        <w:rPr>
          <w:spacing w:val="-2"/>
          <w:lang w:val="es-ES_tradnl"/>
        </w:rPr>
        <w:t>onotioglicerol</w:t>
      </w:r>
      <w:proofErr w:type="spellEnd"/>
      <w:r w:rsidR="000B0842">
        <w:rPr>
          <w:spacing w:val="-2"/>
          <w:lang w:val="es-ES_tradnl"/>
        </w:rPr>
        <w:t xml:space="preserve">, </w:t>
      </w:r>
      <w:r w:rsidRPr="009F3481">
        <w:rPr>
          <w:lang w:val="es-ES_tradnl"/>
        </w:rPr>
        <w:t>h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dr</w:t>
      </w:r>
      <w:r w:rsidRPr="009F3481">
        <w:rPr>
          <w:spacing w:val="-3"/>
          <w:lang w:val="es-ES_tradnl"/>
        </w:rPr>
        <w:t>ó</w:t>
      </w:r>
      <w:r w:rsidRPr="009F3481">
        <w:rPr>
          <w:lang w:val="es-ES_tradnl"/>
        </w:rPr>
        <w:t>x</w:t>
      </w:r>
      <w:r w:rsidRPr="009F3481">
        <w:rPr>
          <w:spacing w:val="1"/>
          <w:lang w:val="es-ES_tradnl"/>
        </w:rPr>
        <w:t>i</w:t>
      </w:r>
      <w:r w:rsidRPr="009F3481">
        <w:rPr>
          <w:spacing w:val="-3"/>
          <w:lang w:val="es-ES_tradnl"/>
        </w:rPr>
        <w:t>d</w:t>
      </w:r>
      <w:r w:rsidRPr="009F3481">
        <w:rPr>
          <w:lang w:val="es-ES_tradnl"/>
        </w:rPr>
        <w:t xml:space="preserve">o de </w:t>
      </w:r>
      <w:r w:rsidRPr="009F3481">
        <w:rPr>
          <w:spacing w:val="-2"/>
          <w:lang w:val="es-ES_tradnl"/>
        </w:rPr>
        <w:t>s</w:t>
      </w:r>
      <w:r w:rsidRPr="009F3481">
        <w:rPr>
          <w:lang w:val="es-ES_tradnl"/>
        </w:rPr>
        <w:t>od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o</w:t>
      </w:r>
      <w:r w:rsidR="000B0842">
        <w:rPr>
          <w:lang w:val="es-ES_tradnl"/>
        </w:rPr>
        <w:t xml:space="preserve"> y agua para preparaciones inyectables</w:t>
      </w:r>
      <w:r w:rsidRPr="009F3481">
        <w:rPr>
          <w:spacing w:val="-4"/>
          <w:lang w:val="es-ES_tradnl"/>
        </w:rPr>
        <w:t xml:space="preserve"> </w:t>
      </w:r>
      <w:r w:rsidRPr="006C1CEA">
        <w:rPr>
          <w:highlight w:val="lightGray"/>
          <w:lang w:val="es-ES_tradnl"/>
        </w:rPr>
        <w:t xml:space="preserve">(para </w:t>
      </w:r>
      <w:proofErr w:type="gramStart"/>
      <w:r w:rsidRPr="006C1CEA">
        <w:rPr>
          <w:highlight w:val="lightGray"/>
          <w:lang w:val="es-ES_tradnl"/>
        </w:rPr>
        <w:t>mayor información</w:t>
      </w:r>
      <w:proofErr w:type="gramEnd"/>
      <w:r w:rsidRPr="006C1CEA">
        <w:rPr>
          <w:highlight w:val="lightGray"/>
          <w:lang w:val="es-ES_tradnl"/>
        </w:rPr>
        <w:t xml:space="preserve"> consultar </w:t>
      </w:r>
      <w:r w:rsidRPr="006C1CEA">
        <w:rPr>
          <w:spacing w:val="-2"/>
          <w:highlight w:val="lightGray"/>
          <w:lang w:val="es-ES_tradnl"/>
        </w:rPr>
        <w:t>e</w:t>
      </w:r>
      <w:r w:rsidRPr="006C1CEA">
        <w:rPr>
          <w:highlight w:val="lightGray"/>
          <w:lang w:val="es-ES_tradnl"/>
        </w:rPr>
        <w:t>l</w:t>
      </w:r>
      <w:r w:rsidRPr="006C1CEA">
        <w:rPr>
          <w:spacing w:val="1"/>
          <w:highlight w:val="lightGray"/>
          <w:lang w:val="es-ES_tradnl"/>
        </w:rPr>
        <w:t xml:space="preserve"> </w:t>
      </w:r>
      <w:r w:rsidRPr="006C1CEA">
        <w:rPr>
          <w:spacing w:val="-3"/>
          <w:highlight w:val="lightGray"/>
          <w:lang w:val="es-ES_tradnl"/>
        </w:rPr>
        <w:t>p</w:t>
      </w:r>
      <w:r w:rsidRPr="006C1CEA">
        <w:rPr>
          <w:highlight w:val="lightGray"/>
          <w:lang w:val="es-ES_tradnl"/>
        </w:rPr>
        <w:t>rosp</w:t>
      </w:r>
      <w:r w:rsidRPr="006C1CEA">
        <w:rPr>
          <w:spacing w:val="-2"/>
          <w:highlight w:val="lightGray"/>
          <w:lang w:val="es-ES_tradnl"/>
        </w:rPr>
        <w:t>e</w:t>
      </w:r>
      <w:r w:rsidRPr="006C1CEA">
        <w:rPr>
          <w:highlight w:val="lightGray"/>
          <w:lang w:val="es-ES_tradnl"/>
        </w:rPr>
        <w:t>c</w:t>
      </w:r>
      <w:r w:rsidRPr="006C1CEA">
        <w:rPr>
          <w:spacing w:val="1"/>
          <w:highlight w:val="lightGray"/>
          <w:lang w:val="es-ES_tradnl"/>
        </w:rPr>
        <w:t>t</w:t>
      </w:r>
      <w:r w:rsidRPr="006C1CEA">
        <w:rPr>
          <w:highlight w:val="lightGray"/>
          <w:lang w:val="es-ES_tradnl"/>
        </w:rPr>
        <w:t>o)</w:t>
      </w:r>
    </w:p>
    <w:p w14:paraId="7FA0ECC0" w14:textId="77777777" w:rsidR="008B71C5" w:rsidRDefault="008B71C5" w:rsidP="008B71C5">
      <w:pPr>
        <w:spacing w:line="260" w:lineRule="exact"/>
        <w:rPr>
          <w:rFonts w:ascii="Times New Roman" w:hAnsi="Times New Roman"/>
          <w:lang w:val="es-ES_tradnl"/>
        </w:rPr>
      </w:pPr>
    </w:p>
    <w:p w14:paraId="5BA77AE8" w14:textId="77777777" w:rsidR="008B71C5" w:rsidRPr="009F3481" w:rsidRDefault="008B71C5" w:rsidP="008B71C5">
      <w:pPr>
        <w:spacing w:line="260" w:lineRule="exact"/>
        <w:rPr>
          <w:rFonts w:ascii="Times New Roman" w:hAnsi="Times New Roman"/>
          <w:lang w:val="es-ES_tradnl"/>
        </w:rPr>
      </w:pPr>
    </w:p>
    <w:p w14:paraId="43230B8B" w14:textId="77777777" w:rsidR="008B71C5" w:rsidRPr="00420015" w:rsidRDefault="008B71C5" w:rsidP="000B0842">
      <w:pPr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567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FORMA FARMACÉUTICA Y CONTENIDO DEL ENVASE</w:t>
      </w:r>
    </w:p>
    <w:p w14:paraId="327EB79A" w14:textId="77777777" w:rsidR="008B71C5" w:rsidRPr="009F3481" w:rsidRDefault="008B71C5" w:rsidP="008B71C5">
      <w:pPr>
        <w:spacing w:line="180" w:lineRule="exact"/>
        <w:rPr>
          <w:rFonts w:ascii="Times New Roman" w:hAnsi="Times New Roman"/>
          <w:lang w:val="es-ES_tradnl"/>
        </w:rPr>
      </w:pPr>
    </w:p>
    <w:p w14:paraId="42565C32" w14:textId="77777777" w:rsidR="008B71C5" w:rsidRDefault="000B0842" w:rsidP="008B71C5">
      <w:pPr>
        <w:pStyle w:val="BodyText"/>
        <w:spacing w:line="252" w:lineRule="exact"/>
        <w:ind w:left="0"/>
        <w:rPr>
          <w:lang w:val="es-ES_tradnl"/>
        </w:rPr>
      </w:pPr>
      <w:r w:rsidRPr="00291B3B">
        <w:rPr>
          <w:spacing w:val="-1"/>
          <w:highlight w:val="lightGray"/>
          <w:lang w:val="es-ES_tradnl"/>
        </w:rPr>
        <w:t>Concentrado para solución para perfusión</w:t>
      </w:r>
    </w:p>
    <w:p w14:paraId="061BCE6C" w14:textId="77777777" w:rsidR="000B0842" w:rsidRPr="00EB3446" w:rsidRDefault="000B0842" w:rsidP="000B0842">
      <w:pPr>
        <w:pStyle w:val="BodyText"/>
        <w:spacing w:line="252" w:lineRule="exact"/>
        <w:ind w:left="0"/>
        <w:rPr>
          <w:lang w:val="es-ES"/>
        </w:rPr>
      </w:pPr>
      <w:r w:rsidRPr="00EB3446">
        <w:rPr>
          <w:lang w:val="es-ES"/>
        </w:rPr>
        <w:t>100 mg/4 ml</w:t>
      </w:r>
    </w:p>
    <w:p w14:paraId="73CABA0E" w14:textId="77777777" w:rsidR="000B0842" w:rsidRPr="00291B3B" w:rsidRDefault="000B0842" w:rsidP="000B0842">
      <w:pPr>
        <w:pStyle w:val="BodyText"/>
        <w:spacing w:line="252" w:lineRule="exact"/>
        <w:ind w:left="0"/>
        <w:rPr>
          <w:highlight w:val="lightGray"/>
        </w:rPr>
      </w:pPr>
      <w:r w:rsidRPr="00291B3B">
        <w:rPr>
          <w:highlight w:val="lightGray"/>
        </w:rPr>
        <w:t>500 mg/20 ml</w:t>
      </w:r>
    </w:p>
    <w:p w14:paraId="4350AD76" w14:textId="77777777" w:rsidR="008B71C5" w:rsidRDefault="000B0842" w:rsidP="000B0842">
      <w:pPr>
        <w:pStyle w:val="BodyText"/>
        <w:spacing w:line="252" w:lineRule="exact"/>
        <w:ind w:left="0"/>
      </w:pPr>
      <w:r w:rsidRPr="00291B3B">
        <w:rPr>
          <w:highlight w:val="lightGray"/>
        </w:rPr>
        <w:t>1.000 mg/40 ml</w:t>
      </w:r>
    </w:p>
    <w:p w14:paraId="091B63CF" w14:textId="77777777" w:rsidR="000B0842" w:rsidRPr="00EB3446" w:rsidRDefault="000B0842" w:rsidP="000B0842">
      <w:pPr>
        <w:pStyle w:val="BodyText"/>
        <w:spacing w:line="252" w:lineRule="exact"/>
        <w:ind w:left="0"/>
      </w:pPr>
    </w:p>
    <w:p w14:paraId="7AD0AACD" w14:textId="77777777" w:rsidR="008B71C5" w:rsidRPr="000B0842" w:rsidRDefault="008B71C5" w:rsidP="008B71C5">
      <w:pPr>
        <w:pStyle w:val="BodyText"/>
        <w:spacing w:line="252" w:lineRule="exact"/>
        <w:ind w:left="0"/>
      </w:pPr>
      <w:r w:rsidRPr="000B0842">
        <w:t xml:space="preserve">1 </w:t>
      </w:r>
      <w:r w:rsidRPr="000B0842">
        <w:rPr>
          <w:spacing w:val="-3"/>
        </w:rPr>
        <w:t>v</w:t>
      </w:r>
      <w:r w:rsidRPr="000B0842">
        <w:rPr>
          <w:spacing w:val="1"/>
        </w:rPr>
        <w:t>i</w:t>
      </w:r>
      <w:r w:rsidRPr="000B0842">
        <w:t>a</w:t>
      </w:r>
      <w:r w:rsidRPr="000B0842">
        <w:rPr>
          <w:spacing w:val="1"/>
        </w:rPr>
        <w:t>l</w:t>
      </w:r>
    </w:p>
    <w:p w14:paraId="323579ED" w14:textId="77777777" w:rsidR="008B71C5" w:rsidRPr="000B0842" w:rsidRDefault="008B71C5" w:rsidP="008B71C5">
      <w:pPr>
        <w:spacing w:line="110" w:lineRule="exact"/>
        <w:rPr>
          <w:rFonts w:ascii="Times New Roman" w:hAnsi="Times New Roman"/>
        </w:rPr>
      </w:pPr>
    </w:p>
    <w:p w14:paraId="489351E3" w14:textId="77777777" w:rsidR="008B71C5" w:rsidRPr="000B0842" w:rsidRDefault="008B71C5" w:rsidP="008B71C5">
      <w:pPr>
        <w:spacing w:line="110" w:lineRule="exact"/>
        <w:rPr>
          <w:rFonts w:ascii="Times New Roman" w:hAnsi="Times New Roman"/>
        </w:rPr>
      </w:pPr>
    </w:p>
    <w:p w14:paraId="56B954AB" w14:textId="77777777" w:rsidR="008B71C5" w:rsidRPr="00EB3446" w:rsidRDefault="008B71C5" w:rsidP="008B71C5">
      <w:pPr>
        <w:pStyle w:val="BodyText"/>
        <w:spacing w:line="252" w:lineRule="exact"/>
        <w:ind w:left="0"/>
        <w:rPr>
          <w:spacing w:val="-2"/>
        </w:rPr>
      </w:pPr>
      <w:r w:rsidRPr="00EB3446">
        <w:rPr>
          <w:spacing w:val="-2"/>
          <w:highlight w:val="lightGray"/>
        </w:rPr>
        <w:t>ONCO-TAIN</w:t>
      </w:r>
    </w:p>
    <w:p w14:paraId="1EF210D8" w14:textId="77777777" w:rsidR="008B71C5" w:rsidRPr="00EB3446" w:rsidRDefault="008B71C5" w:rsidP="008B71C5">
      <w:pPr>
        <w:spacing w:line="200" w:lineRule="exact"/>
        <w:rPr>
          <w:rFonts w:ascii="Times New Roman" w:hAnsi="Times New Roman"/>
        </w:rPr>
      </w:pPr>
    </w:p>
    <w:p w14:paraId="477CF773" w14:textId="77777777" w:rsidR="008B71C5" w:rsidRPr="00EB3446" w:rsidRDefault="008B71C5" w:rsidP="008B71C5">
      <w:pPr>
        <w:spacing w:line="200" w:lineRule="exact"/>
        <w:rPr>
          <w:rFonts w:ascii="Times New Roman" w:hAnsi="Times New Roman"/>
        </w:rPr>
      </w:pPr>
    </w:p>
    <w:p w14:paraId="202DCD79" w14:textId="77777777" w:rsidR="008B71C5" w:rsidRPr="00420015" w:rsidRDefault="008B71C5" w:rsidP="000B0842">
      <w:pPr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567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FORMA Y VÍA(S) DE ADMINISTRACIÓN</w:t>
      </w:r>
    </w:p>
    <w:p w14:paraId="18305481" w14:textId="77777777" w:rsidR="008B71C5" w:rsidRPr="009F3481" w:rsidRDefault="008B71C5" w:rsidP="008B71C5">
      <w:pPr>
        <w:spacing w:line="180" w:lineRule="exact"/>
        <w:rPr>
          <w:rFonts w:ascii="Times New Roman" w:hAnsi="Times New Roman"/>
          <w:lang w:val="es-ES_tradnl"/>
        </w:rPr>
      </w:pPr>
    </w:p>
    <w:p w14:paraId="11269F86" w14:textId="77777777" w:rsidR="008B71C5" w:rsidRDefault="008B71C5" w:rsidP="008B71C5">
      <w:pPr>
        <w:pStyle w:val="BodyText"/>
        <w:spacing w:line="254" w:lineRule="exact"/>
        <w:ind w:left="0"/>
        <w:rPr>
          <w:spacing w:val="-1"/>
          <w:lang w:val="es-ES_tradnl"/>
        </w:rPr>
      </w:pPr>
      <w:r w:rsidRPr="009F3481">
        <w:rPr>
          <w:spacing w:val="-1"/>
          <w:lang w:val="es-ES_tradnl"/>
        </w:rPr>
        <w:t>Vía intravenosa</w:t>
      </w:r>
      <w:r w:rsidR="00550B18">
        <w:rPr>
          <w:spacing w:val="-1"/>
          <w:lang w:val="es-ES_tradnl"/>
        </w:rPr>
        <w:t>. Diluir antes de usar.</w:t>
      </w:r>
    </w:p>
    <w:p w14:paraId="11C2962C" w14:textId="77777777" w:rsidR="008B71C5" w:rsidRPr="009F3481" w:rsidRDefault="008B71C5" w:rsidP="008B71C5">
      <w:pPr>
        <w:pStyle w:val="BodyText"/>
        <w:ind w:left="0"/>
        <w:rPr>
          <w:lang w:val="es-ES_tradnl"/>
        </w:rPr>
      </w:pPr>
      <w:r w:rsidRPr="009F3481">
        <w:rPr>
          <w:spacing w:val="-1"/>
          <w:lang w:val="es-ES_tradnl"/>
        </w:rPr>
        <w:t>P</w:t>
      </w:r>
      <w:r w:rsidRPr="009F3481">
        <w:rPr>
          <w:lang w:val="es-ES_tradnl"/>
        </w:rPr>
        <w:t xml:space="preserve">ara </w:t>
      </w:r>
      <w:r w:rsidRPr="009F3481">
        <w:rPr>
          <w:spacing w:val="-3"/>
          <w:lang w:val="es-ES_tradnl"/>
        </w:rPr>
        <w:t>un solo uso</w:t>
      </w:r>
      <w:r w:rsidRPr="009F3481">
        <w:rPr>
          <w:lang w:val="es-ES_tradnl"/>
        </w:rPr>
        <w:t>.</w:t>
      </w:r>
    </w:p>
    <w:p w14:paraId="7107DC31" w14:textId="77777777" w:rsidR="008B71C5" w:rsidRPr="009F3481" w:rsidRDefault="008B71C5" w:rsidP="008B71C5">
      <w:pPr>
        <w:pStyle w:val="BodyText"/>
        <w:spacing w:line="254" w:lineRule="exact"/>
        <w:ind w:left="0"/>
        <w:rPr>
          <w:lang w:val="es-ES_tradnl"/>
        </w:rPr>
      </w:pPr>
    </w:p>
    <w:p w14:paraId="55972535" w14:textId="77777777" w:rsidR="008B71C5" w:rsidRPr="009F3481" w:rsidRDefault="008B71C5" w:rsidP="008B71C5">
      <w:pPr>
        <w:pStyle w:val="BodyText"/>
        <w:spacing w:line="254" w:lineRule="exact"/>
        <w:ind w:left="0"/>
        <w:rPr>
          <w:lang w:val="es-ES_tradnl"/>
        </w:rPr>
      </w:pPr>
      <w:r w:rsidRPr="009F3481">
        <w:rPr>
          <w:spacing w:val="-1"/>
          <w:lang w:val="es-ES_tradnl"/>
        </w:rPr>
        <w:t>L</w:t>
      </w:r>
      <w:r w:rsidRPr="009F3481">
        <w:rPr>
          <w:lang w:val="es-ES_tradnl"/>
        </w:rPr>
        <w:t>eer</w:t>
      </w:r>
      <w:r w:rsidRPr="009F3481">
        <w:rPr>
          <w:spacing w:val="1"/>
          <w:lang w:val="es-ES_tradnl"/>
        </w:rPr>
        <w:t xml:space="preserve"> </w:t>
      </w:r>
      <w:r w:rsidRPr="009F3481">
        <w:rPr>
          <w:spacing w:val="-2"/>
          <w:lang w:val="es-ES_tradnl"/>
        </w:rPr>
        <w:t>e</w:t>
      </w:r>
      <w:r w:rsidRPr="009F3481">
        <w:rPr>
          <w:lang w:val="es-ES_tradnl"/>
        </w:rPr>
        <w:t>l</w:t>
      </w:r>
      <w:r w:rsidRPr="009F3481">
        <w:rPr>
          <w:spacing w:val="1"/>
          <w:lang w:val="es-ES_tradnl"/>
        </w:rPr>
        <w:t xml:space="preserve"> </w:t>
      </w:r>
      <w:r w:rsidRPr="009F3481">
        <w:rPr>
          <w:spacing w:val="-3"/>
          <w:lang w:val="es-ES_tradnl"/>
        </w:rPr>
        <w:t>p</w:t>
      </w:r>
      <w:r w:rsidRPr="009F3481">
        <w:rPr>
          <w:lang w:val="es-ES_tradnl"/>
        </w:rPr>
        <w:t>ros</w:t>
      </w:r>
      <w:r w:rsidRPr="009F3481">
        <w:rPr>
          <w:spacing w:val="-3"/>
          <w:lang w:val="es-ES_tradnl"/>
        </w:rPr>
        <w:t>p</w:t>
      </w:r>
      <w:r w:rsidRPr="009F3481">
        <w:rPr>
          <w:lang w:val="es-ES_tradnl"/>
        </w:rPr>
        <w:t>e</w:t>
      </w:r>
      <w:r w:rsidRPr="009F3481">
        <w:rPr>
          <w:spacing w:val="-2"/>
          <w:lang w:val="es-ES_tradnl"/>
        </w:rPr>
        <w:t>c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o a</w:t>
      </w:r>
      <w:r w:rsidRPr="009F3481">
        <w:rPr>
          <w:spacing w:val="-3"/>
          <w:lang w:val="es-ES_tradnl"/>
        </w:rPr>
        <w:t>n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es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de</w:t>
      </w:r>
      <w:r w:rsidRPr="009F3481">
        <w:rPr>
          <w:spacing w:val="-3"/>
          <w:lang w:val="es-ES_tradnl"/>
        </w:rPr>
        <w:t xml:space="preserve"> </w:t>
      </w:r>
      <w:r w:rsidRPr="009F3481">
        <w:rPr>
          <w:lang w:val="es-ES_tradnl"/>
        </w:rPr>
        <w:t>u</w:t>
      </w:r>
      <w:r w:rsidRPr="009F3481">
        <w:rPr>
          <w:spacing w:val="1"/>
          <w:lang w:val="es-ES_tradnl"/>
        </w:rPr>
        <w:t>t</w:t>
      </w:r>
      <w:r w:rsidRPr="009F3481">
        <w:rPr>
          <w:spacing w:val="-2"/>
          <w:lang w:val="es-ES_tradnl"/>
        </w:rPr>
        <w:t>i</w:t>
      </w:r>
      <w:r w:rsidRPr="009F3481">
        <w:rPr>
          <w:spacing w:val="1"/>
          <w:lang w:val="es-ES_tradnl"/>
        </w:rPr>
        <w:t>li</w:t>
      </w:r>
      <w:r w:rsidRPr="009F3481">
        <w:rPr>
          <w:spacing w:val="-2"/>
          <w:lang w:val="es-ES_tradnl"/>
        </w:rPr>
        <w:t>z</w:t>
      </w:r>
      <w:r w:rsidRPr="009F3481">
        <w:rPr>
          <w:lang w:val="es-ES_tradnl"/>
        </w:rPr>
        <w:t>ar</w:t>
      </w:r>
      <w:r w:rsidRPr="009F3481">
        <w:rPr>
          <w:spacing w:val="-2"/>
          <w:lang w:val="es-ES_tradnl"/>
        </w:rPr>
        <w:t xml:space="preserve"> </w:t>
      </w:r>
      <w:r w:rsidRPr="009F3481">
        <w:rPr>
          <w:lang w:val="es-ES_tradnl"/>
        </w:rPr>
        <w:t>e</w:t>
      </w:r>
      <w:r w:rsidRPr="009F3481">
        <w:rPr>
          <w:spacing w:val="-2"/>
          <w:lang w:val="es-ES_tradnl"/>
        </w:rPr>
        <w:t>s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 xml:space="preserve">e 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ed</w:t>
      </w:r>
      <w:r w:rsidRPr="009F3481">
        <w:rPr>
          <w:spacing w:val="1"/>
          <w:lang w:val="es-ES_tradnl"/>
        </w:rPr>
        <w:t>i</w:t>
      </w:r>
      <w:r w:rsidRPr="009F3481">
        <w:rPr>
          <w:lang w:val="es-ES_tradnl"/>
        </w:rPr>
        <w:t>ca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en</w:t>
      </w:r>
      <w:r w:rsidRPr="009F3481">
        <w:rPr>
          <w:spacing w:val="1"/>
          <w:lang w:val="es-ES_tradnl"/>
        </w:rPr>
        <w:t>t</w:t>
      </w:r>
      <w:r w:rsidRPr="009F3481">
        <w:rPr>
          <w:spacing w:val="-2"/>
          <w:lang w:val="es-ES_tradnl"/>
        </w:rPr>
        <w:t>o</w:t>
      </w:r>
      <w:r w:rsidRPr="009F3481">
        <w:rPr>
          <w:lang w:val="es-ES_tradnl"/>
        </w:rPr>
        <w:t>.</w:t>
      </w:r>
    </w:p>
    <w:p w14:paraId="227B4131" w14:textId="77777777" w:rsidR="008B71C5" w:rsidRPr="009F3481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6D80AD98" w14:textId="77777777" w:rsidR="008B71C5" w:rsidRPr="009F3481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7C909448" w14:textId="77777777" w:rsidR="008B71C5" w:rsidRPr="00420015" w:rsidRDefault="008B71C5" w:rsidP="000B0842">
      <w:pPr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686" w:hanging="686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ADVERTENCIA ESPECIAL DE QUE EL MEDICAMENTO DEBE MANTENERSE FUERA DE LA VISTA Y DEL ALCANCE DE LOS NIÑOS</w:t>
      </w:r>
    </w:p>
    <w:p w14:paraId="519575EE" w14:textId="77777777" w:rsidR="008B71C5" w:rsidRPr="009F3481" w:rsidRDefault="008B71C5" w:rsidP="008B71C5">
      <w:pPr>
        <w:spacing w:line="180" w:lineRule="exact"/>
        <w:rPr>
          <w:rFonts w:ascii="Times New Roman" w:hAnsi="Times New Roman"/>
          <w:lang w:val="es-ES_tradnl"/>
        </w:rPr>
      </w:pPr>
    </w:p>
    <w:p w14:paraId="6DDA1B54" w14:textId="77777777" w:rsidR="008B71C5" w:rsidRPr="009F3481" w:rsidRDefault="008B71C5" w:rsidP="008B71C5">
      <w:pPr>
        <w:pStyle w:val="BodyText"/>
        <w:ind w:left="0"/>
        <w:rPr>
          <w:lang w:val="es-ES_tradnl"/>
        </w:rPr>
      </w:pPr>
      <w:r w:rsidRPr="00942ECC">
        <w:rPr>
          <w:highlight w:val="lightGray"/>
          <w:lang w:val="es-ES_tradnl"/>
        </w:rPr>
        <w:t>Man</w:t>
      </w:r>
      <w:r w:rsidRPr="00942ECC">
        <w:rPr>
          <w:spacing w:val="-2"/>
          <w:highlight w:val="lightGray"/>
          <w:lang w:val="es-ES_tradnl"/>
        </w:rPr>
        <w:t>t</w:t>
      </w:r>
      <w:r w:rsidRPr="00942ECC">
        <w:rPr>
          <w:highlight w:val="lightGray"/>
          <w:lang w:val="es-ES_tradnl"/>
        </w:rPr>
        <w:t>en</w:t>
      </w:r>
      <w:r w:rsidRPr="00942ECC">
        <w:rPr>
          <w:spacing w:val="-2"/>
          <w:highlight w:val="lightGray"/>
          <w:lang w:val="es-ES_tradnl"/>
        </w:rPr>
        <w:t>e</w:t>
      </w:r>
      <w:r w:rsidRPr="00942ECC">
        <w:rPr>
          <w:highlight w:val="lightGray"/>
          <w:lang w:val="es-ES_tradnl"/>
        </w:rPr>
        <w:t>r</w:t>
      </w:r>
      <w:r w:rsidRPr="00942ECC">
        <w:rPr>
          <w:spacing w:val="1"/>
          <w:highlight w:val="lightGray"/>
          <w:lang w:val="es-ES_tradnl"/>
        </w:rPr>
        <w:t xml:space="preserve"> </w:t>
      </w:r>
      <w:r w:rsidRPr="00942ECC">
        <w:rPr>
          <w:highlight w:val="lightGray"/>
          <w:lang w:val="es-ES_tradnl"/>
        </w:rPr>
        <w:t>f</w:t>
      </w:r>
      <w:r w:rsidRPr="00942ECC">
        <w:rPr>
          <w:spacing w:val="-3"/>
          <w:highlight w:val="lightGray"/>
          <w:lang w:val="es-ES_tradnl"/>
        </w:rPr>
        <w:t>u</w:t>
      </w:r>
      <w:r w:rsidRPr="00942ECC">
        <w:rPr>
          <w:highlight w:val="lightGray"/>
          <w:lang w:val="es-ES_tradnl"/>
        </w:rPr>
        <w:t>e</w:t>
      </w:r>
      <w:r w:rsidRPr="00942ECC">
        <w:rPr>
          <w:spacing w:val="-2"/>
          <w:highlight w:val="lightGray"/>
          <w:lang w:val="es-ES_tradnl"/>
        </w:rPr>
        <w:t>r</w:t>
      </w:r>
      <w:r w:rsidRPr="00942ECC">
        <w:rPr>
          <w:highlight w:val="lightGray"/>
          <w:lang w:val="es-ES_tradnl"/>
        </w:rPr>
        <w:t>a d</w:t>
      </w:r>
      <w:r w:rsidRPr="00942ECC">
        <w:rPr>
          <w:spacing w:val="-2"/>
          <w:highlight w:val="lightGray"/>
          <w:lang w:val="es-ES_tradnl"/>
        </w:rPr>
        <w:t>e la vista y del alcance</w:t>
      </w:r>
      <w:r w:rsidRPr="00942ECC">
        <w:rPr>
          <w:highlight w:val="lightGray"/>
          <w:lang w:val="es-ES_tradnl"/>
        </w:rPr>
        <w:t xml:space="preserve"> de</w:t>
      </w:r>
      <w:r w:rsidRPr="00942ECC">
        <w:rPr>
          <w:spacing w:val="-2"/>
          <w:highlight w:val="lightGray"/>
          <w:lang w:val="es-ES_tradnl"/>
        </w:rPr>
        <w:t xml:space="preserve"> </w:t>
      </w:r>
      <w:r w:rsidRPr="00942ECC">
        <w:rPr>
          <w:spacing w:val="1"/>
          <w:highlight w:val="lightGray"/>
          <w:lang w:val="es-ES_tradnl"/>
        </w:rPr>
        <w:t>l</w:t>
      </w:r>
      <w:r w:rsidRPr="00942ECC">
        <w:rPr>
          <w:highlight w:val="lightGray"/>
          <w:lang w:val="es-ES_tradnl"/>
        </w:rPr>
        <w:t xml:space="preserve">os </w:t>
      </w:r>
      <w:r w:rsidRPr="00942ECC">
        <w:rPr>
          <w:spacing w:val="-3"/>
          <w:highlight w:val="lightGray"/>
          <w:lang w:val="es-ES_tradnl"/>
        </w:rPr>
        <w:t>n</w:t>
      </w:r>
      <w:r w:rsidRPr="00942ECC">
        <w:rPr>
          <w:spacing w:val="1"/>
          <w:highlight w:val="lightGray"/>
          <w:lang w:val="es-ES_tradnl"/>
        </w:rPr>
        <w:t>i</w:t>
      </w:r>
      <w:r w:rsidRPr="00942ECC">
        <w:rPr>
          <w:highlight w:val="lightGray"/>
          <w:lang w:val="es-ES_tradnl"/>
        </w:rPr>
        <w:t>ñ</w:t>
      </w:r>
      <w:r w:rsidRPr="00942ECC">
        <w:rPr>
          <w:spacing w:val="-3"/>
          <w:highlight w:val="lightGray"/>
          <w:lang w:val="es-ES_tradnl"/>
        </w:rPr>
        <w:t>o</w:t>
      </w:r>
      <w:r w:rsidRPr="00942ECC">
        <w:rPr>
          <w:highlight w:val="lightGray"/>
          <w:lang w:val="es-ES_tradnl"/>
        </w:rPr>
        <w:t>s.</w:t>
      </w:r>
    </w:p>
    <w:p w14:paraId="6357469F" w14:textId="77777777" w:rsidR="008B71C5" w:rsidRPr="009F3481" w:rsidRDefault="008B71C5" w:rsidP="008B71C5">
      <w:pPr>
        <w:pStyle w:val="BodyText"/>
        <w:ind w:left="0"/>
        <w:rPr>
          <w:lang w:val="es-ES_tradnl"/>
        </w:rPr>
      </w:pPr>
    </w:p>
    <w:p w14:paraId="263D2B30" w14:textId="77777777" w:rsidR="008B71C5" w:rsidRPr="009F3481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13AE99B8" w14:textId="77777777" w:rsidR="008B71C5" w:rsidRPr="00420015" w:rsidRDefault="008B71C5" w:rsidP="000B0842">
      <w:pPr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567"/>
        <w:rPr>
          <w:rFonts w:ascii="Times New Roman" w:eastAsia="Times New Roman" w:hAnsi="Times New Roman"/>
          <w:b/>
          <w:bCs/>
          <w:spacing w:val="-2"/>
          <w:lang w:val="es-ES"/>
        </w:rPr>
      </w:pPr>
      <w:r w:rsidRPr="00420015">
        <w:rPr>
          <w:rFonts w:ascii="Times New Roman" w:eastAsia="Times New Roman" w:hAnsi="Times New Roman"/>
          <w:b/>
          <w:bCs/>
          <w:spacing w:val="-2"/>
          <w:lang w:val="es-ES"/>
        </w:rPr>
        <w:t>OTRA(S) ADVERTENCIA(S) ESPECIAL(ES), SI ES NECESARIO</w:t>
      </w:r>
    </w:p>
    <w:p w14:paraId="2C4BF40C" w14:textId="77777777" w:rsidR="008B71C5" w:rsidRPr="009F3481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78DE3FC8" w14:textId="77777777" w:rsidR="008B71C5" w:rsidRPr="009F3481" w:rsidRDefault="008B71C5" w:rsidP="008B71C5">
      <w:pPr>
        <w:pStyle w:val="BodyText"/>
        <w:ind w:left="0"/>
        <w:rPr>
          <w:lang w:val="es-ES_tradnl"/>
        </w:rPr>
      </w:pPr>
      <w:r w:rsidRPr="009F3481">
        <w:rPr>
          <w:lang w:val="es-ES_tradnl"/>
        </w:rPr>
        <w:t>Citotóxico</w:t>
      </w:r>
    </w:p>
    <w:p w14:paraId="0141CA2E" w14:textId="77777777" w:rsidR="008B71C5" w:rsidRPr="009F3481" w:rsidRDefault="008B71C5" w:rsidP="008B71C5">
      <w:pPr>
        <w:pStyle w:val="BodyText"/>
        <w:ind w:left="0"/>
        <w:rPr>
          <w:lang w:val="es-ES_tradnl"/>
        </w:rPr>
      </w:pPr>
    </w:p>
    <w:p w14:paraId="53F5F730" w14:textId="77777777" w:rsidR="008B71C5" w:rsidRPr="009F3481" w:rsidRDefault="008B71C5" w:rsidP="008B71C5">
      <w:pPr>
        <w:pStyle w:val="BodyText"/>
        <w:ind w:left="0"/>
        <w:rPr>
          <w:lang w:val="es-ES_tradnl"/>
        </w:rPr>
      </w:pPr>
    </w:p>
    <w:p w14:paraId="1E18DA49" w14:textId="77777777" w:rsidR="008B71C5" w:rsidRPr="009F3481" w:rsidRDefault="008B71C5" w:rsidP="0054277E">
      <w:pPr>
        <w:keepNext/>
        <w:keepLines/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567"/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  <w:spacing w:val="2"/>
        </w:rPr>
        <w:lastRenderedPageBreak/>
        <w:t>F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</w:rPr>
        <w:t>C</w:t>
      </w:r>
      <w:r w:rsidRPr="009F3481">
        <w:rPr>
          <w:rFonts w:ascii="Times New Roman" w:eastAsia="Times New Roman" w:hAnsi="Times New Roman"/>
          <w:b/>
          <w:bCs/>
          <w:spacing w:val="1"/>
        </w:rPr>
        <w:t>H</w:t>
      </w:r>
      <w:r w:rsidRPr="009F3481">
        <w:rPr>
          <w:rFonts w:ascii="Times New Roman" w:eastAsia="Times New Roman" w:hAnsi="Times New Roman"/>
          <w:b/>
          <w:bCs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CADUC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DAD</w:t>
      </w:r>
    </w:p>
    <w:p w14:paraId="3A7AEC66" w14:textId="77777777" w:rsidR="008B71C5" w:rsidRPr="009F3481" w:rsidRDefault="008B71C5" w:rsidP="0054277E">
      <w:pPr>
        <w:pStyle w:val="BodyText"/>
        <w:keepNext/>
        <w:keepLines/>
        <w:ind w:left="0"/>
        <w:rPr>
          <w:spacing w:val="-1"/>
        </w:rPr>
      </w:pPr>
    </w:p>
    <w:p w14:paraId="18CBE2A5" w14:textId="77777777" w:rsidR="008B71C5" w:rsidRPr="009F3481" w:rsidRDefault="008B71C5" w:rsidP="0054277E">
      <w:pPr>
        <w:pStyle w:val="BodyText"/>
        <w:keepNext/>
        <w:keepLines/>
        <w:ind w:left="0"/>
      </w:pPr>
      <w:r w:rsidRPr="009F3481">
        <w:rPr>
          <w:spacing w:val="-1"/>
        </w:rPr>
        <w:t>C</w:t>
      </w:r>
      <w:r w:rsidRPr="009F3481">
        <w:rPr>
          <w:spacing w:val="-2"/>
        </w:rPr>
        <w:t>AD</w:t>
      </w:r>
    </w:p>
    <w:p w14:paraId="60C28265" w14:textId="77777777" w:rsidR="008B71C5" w:rsidRDefault="008B71C5" w:rsidP="008B71C5">
      <w:pPr>
        <w:pStyle w:val="BodyText"/>
        <w:ind w:left="0"/>
        <w:rPr>
          <w:lang w:val="es-ES_tradnl"/>
        </w:rPr>
      </w:pPr>
    </w:p>
    <w:p w14:paraId="21114E36" w14:textId="77777777" w:rsidR="008B71C5" w:rsidRPr="009F3481" w:rsidRDefault="008B71C5" w:rsidP="008B71C5">
      <w:pPr>
        <w:pStyle w:val="BodyText"/>
        <w:ind w:left="0"/>
        <w:rPr>
          <w:lang w:val="es-ES_tradnl"/>
        </w:rPr>
      </w:pPr>
    </w:p>
    <w:p w14:paraId="2FF22836" w14:textId="77777777" w:rsidR="008B71C5" w:rsidRPr="000A00AD" w:rsidRDefault="008B71C5" w:rsidP="00D61DCF">
      <w:pPr>
        <w:keepNext/>
        <w:keepLines/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left="567"/>
        <w:rPr>
          <w:rFonts w:ascii="Times New Roman" w:eastAsia="Times New Roman" w:hAnsi="Times New Roman"/>
          <w:b/>
          <w:bCs/>
          <w:spacing w:val="-2"/>
        </w:rPr>
      </w:pPr>
      <w:r w:rsidRPr="000A00AD">
        <w:rPr>
          <w:rFonts w:ascii="Times New Roman" w:eastAsia="Times New Roman" w:hAnsi="Times New Roman"/>
          <w:b/>
          <w:bCs/>
          <w:spacing w:val="-2"/>
        </w:rPr>
        <w:t>CONDICIONES ESPECIALES DE CONSERVACIÓN</w:t>
      </w:r>
    </w:p>
    <w:p w14:paraId="77FD7B1A" w14:textId="77777777" w:rsidR="008B71C5" w:rsidRDefault="008B71C5" w:rsidP="008B71C5">
      <w:pPr>
        <w:keepNext/>
        <w:keepLines/>
        <w:spacing w:line="200" w:lineRule="exact"/>
        <w:rPr>
          <w:rFonts w:ascii="Times New Roman" w:hAnsi="Times New Roman"/>
        </w:rPr>
      </w:pPr>
    </w:p>
    <w:p w14:paraId="52688C54" w14:textId="77777777" w:rsidR="00EB3446" w:rsidRPr="009F3481" w:rsidRDefault="00EB3446" w:rsidP="008B71C5">
      <w:pPr>
        <w:keepNext/>
        <w:keepLines/>
        <w:spacing w:line="200" w:lineRule="exact"/>
        <w:rPr>
          <w:rFonts w:ascii="Times New Roman" w:hAnsi="Times New Roman"/>
        </w:rPr>
      </w:pPr>
    </w:p>
    <w:p w14:paraId="0FDC6456" w14:textId="77777777" w:rsidR="008B71C5" w:rsidRPr="009F3481" w:rsidRDefault="008B71C5" w:rsidP="008B71C5">
      <w:pPr>
        <w:spacing w:line="240" w:lineRule="exact"/>
        <w:rPr>
          <w:rFonts w:ascii="Times New Roman" w:hAnsi="Times New Roman"/>
        </w:rPr>
      </w:pPr>
    </w:p>
    <w:p w14:paraId="1501E759" w14:textId="77777777" w:rsidR="008B71C5" w:rsidRPr="009F3481" w:rsidRDefault="008B71C5" w:rsidP="00EB3446">
      <w:pPr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ind w:left="567"/>
        <w:rPr>
          <w:rFonts w:ascii="Times New Roman" w:eastAsia="Times New Roman" w:hAnsi="Times New Roman"/>
          <w:lang w:val="es-ES_tradnl"/>
        </w:rPr>
      </w:pPr>
      <w:r w:rsidRPr="009F3481">
        <w:rPr>
          <w:rFonts w:ascii="Times New Roman" w:eastAsia="Times New Roman" w:hAnsi="Times New Roman"/>
          <w:b/>
          <w:bCs/>
          <w:spacing w:val="2"/>
          <w:lang w:val="es-ES_tradnl"/>
        </w:rPr>
        <w:t>P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CAUC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ES</w:t>
      </w:r>
      <w:r w:rsidRPr="009F3481">
        <w:rPr>
          <w:rFonts w:ascii="Times New Roman" w:eastAsia="Times New Roman" w:hAnsi="Times New Roman"/>
          <w:b/>
          <w:bCs/>
          <w:spacing w:val="2"/>
          <w:lang w:val="es-ES_tradnl"/>
        </w:rPr>
        <w:t>P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LE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EL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IMI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NAC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Ó</w:t>
      </w:r>
      <w:r w:rsidRPr="009F3481">
        <w:rPr>
          <w:rFonts w:ascii="Times New Roman" w:eastAsia="Times New Roman" w:hAnsi="Times New Roman"/>
          <w:b/>
          <w:bCs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T</w:t>
      </w:r>
      <w:r w:rsidRPr="009F3481">
        <w:rPr>
          <w:rFonts w:ascii="Times New Roman" w:eastAsia="Times New Roman" w:hAnsi="Times New Roman"/>
          <w:b/>
          <w:bCs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NO U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T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L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Z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Y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L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3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TE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LE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V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S</w:t>
      </w:r>
      <w:r w:rsidRPr="009F3481">
        <w:rPr>
          <w:rFonts w:ascii="Times New Roman" w:eastAsia="Times New Roman" w:hAnsi="Times New Roman"/>
          <w:b/>
          <w:bCs/>
          <w:lang w:val="es-ES_tradnl"/>
        </w:rPr>
        <w:t>U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(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CUANDO C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RR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ESP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NDA)</w:t>
      </w:r>
    </w:p>
    <w:p w14:paraId="05150C57" w14:textId="77777777" w:rsidR="00EB3446" w:rsidRPr="009B1E32" w:rsidRDefault="00EB3446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13871244" w14:textId="77777777" w:rsidR="008B71C5" w:rsidRPr="009F3481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3FD47812" w14:textId="77777777" w:rsidR="008B71C5" w:rsidRPr="000A00AD" w:rsidRDefault="008B71C5" w:rsidP="00EB3446">
      <w:pPr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ind w:left="567"/>
        <w:rPr>
          <w:rFonts w:ascii="Times New Roman" w:eastAsia="Times New Roman" w:hAnsi="Times New Roman"/>
          <w:b/>
          <w:bCs/>
          <w:spacing w:val="2"/>
          <w:lang w:val="es-ES_tradnl"/>
        </w:rPr>
      </w:pPr>
      <w:r w:rsidRPr="000A00AD">
        <w:rPr>
          <w:rFonts w:ascii="Times New Roman" w:eastAsia="Times New Roman" w:hAnsi="Times New Roman"/>
          <w:b/>
          <w:bCs/>
          <w:spacing w:val="2"/>
          <w:lang w:val="es-ES_tradnl"/>
        </w:rPr>
        <w:t>NOMBRE Y DIRECCIÓN DEL TITULAR DE LA AUTORIZACIÓN DE COMERCIALIZACIÓN</w:t>
      </w:r>
    </w:p>
    <w:p w14:paraId="550F1B50" w14:textId="77777777" w:rsidR="008B71C5" w:rsidRPr="009F3481" w:rsidRDefault="008B71C5" w:rsidP="008B71C5">
      <w:pPr>
        <w:spacing w:line="180" w:lineRule="exact"/>
        <w:rPr>
          <w:rFonts w:ascii="Times New Roman" w:hAnsi="Times New Roman"/>
          <w:lang w:val="es-ES_tradnl"/>
        </w:rPr>
      </w:pPr>
    </w:p>
    <w:p w14:paraId="3F979E8F" w14:textId="77777777" w:rsidR="008B71C5" w:rsidRPr="00222C5E" w:rsidRDefault="008B71C5" w:rsidP="008B71C5">
      <w:pPr>
        <w:pStyle w:val="NormalWeb"/>
        <w:spacing w:before="0" w:beforeAutospacing="0" w:after="0" w:afterAutospacing="0"/>
        <w:rPr>
          <w:sz w:val="22"/>
          <w:szCs w:val="22"/>
          <w:lang w:val="fr-CH"/>
        </w:rPr>
      </w:pPr>
      <w:r w:rsidRPr="00222C5E">
        <w:rPr>
          <w:sz w:val="22"/>
          <w:szCs w:val="22"/>
          <w:lang w:val="fr-CH"/>
        </w:rPr>
        <w:t>Pfizer Europe MA EEIG</w:t>
      </w:r>
    </w:p>
    <w:p w14:paraId="36AAAD44" w14:textId="77777777" w:rsidR="008B71C5" w:rsidRPr="00222C5E" w:rsidRDefault="008B71C5" w:rsidP="008B71C5">
      <w:pPr>
        <w:pStyle w:val="NormalWeb"/>
        <w:spacing w:before="0" w:beforeAutospacing="0" w:after="0" w:afterAutospacing="0"/>
        <w:rPr>
          <w:sz w:val="22"/>
          <w:szCs w:val="22"/>
          <w:lang w:val="fr-CH"/>
        </w:rPr>
      </w:pPr>
      <w:r w:rsidRPr="00222C5E">
        <w:rPr>
          <w:sz w:val="22"/>
          <w:szCs w:val="22"/>
          <w:lang w:val="fr-CH"/>
        </w:rPr>
        <w:t>Boulevard de la Plaine 17</w:t>
      </w:r>
    </w:p>
    <w:p w14:paraId="4CC5D0F6" w14:textId="77777777" w:rsidR="008B71C5" w:rsidRPr="00203CAF" w:rsidRDefault="008B71C5" w:rsidP="008B71C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03CAF">
        <w:rPr>
          <w:sz w:val="22"/>
          <w:szCs w:val="22"/>
        </w:rPr>
        <w:t xml:space="preserve">1050 </w:t>
      </w:r>
      <w:proofErr w:type="spellStart"/>
      <w:r w:rsidRPr="00203CAF">
        <w:rPr>
          <w:sz w:val="22"/>
          <w:szCs w:val="22"/>
        </w:rPr>
        <w:t>Bruxelles</w:t>
      </w:r>
      <w:proofErr w:type="spellEnd"/>
    </w:p>
    <w:p w14:paraId="5BEE3D3D" w14:textId="77777777" w:rsidR="008B71C5" w:rsidRDefault="008B71C5" w:rsidP="008B71C5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 w:rsidRPr="00203CAF">
        <w:rPr>
          <w:sz w:val="22"/>
          <w:szCs w:val="22"/>
        </w:rPr>
        <w:t>B</w:t>
      </w:r>
      <w:r>
        <w:rPr>
          <w:sz w:val="22"/>
          <w:szCs w:val="22"/>
        </w:rPr>
        <w:t>é</w:t>
      </w:r>
      <w:r w:rsidRPr="00203CAF">
        <w:rPr>
          <w:sz w:val="22"/>
          <w:szCs w:val="22"/>
        </w:rPr>
        <w:t>lg</w:t>
      </w:r>
      <w:r>
        <w:rPr>
          <w:sz w:val="22"/>
          <w:szCs w:val="22"/>
        </w:rPr>
        <w:t>ica</w:t>
      </w:r>
      <w:proofErr w:type="spellEnd"/>
    </w:p>
    <w:p w14:paraId="5DB03F20" w14:textId="77777777" w:rsidR="008B71C5" w:rsidRPr="009F3481" w:rsidRDefault="008B71C5" w:rsidP="008B71C5">
      <w:pPr>
        <w:pStyle w:val="BodyText"/>
        <w:spacing w:line="252" w:lineRule="exact"/>
        <w:ind w:left="0"/>
      </w:pPr>
    </w:p>
    <w:p w14:paraId="4D729307" w14:textId="77777777" w:rsidR="008B71C5" w:rsidRPr="009F3481" w:rsidRDefault="008B71C5" w:rsidP="008B71C5">
      <w:pPr>
        <w:tabs>
          <w:tab w:val="left" w:pos="6574"/>
        </w:tabs>
        <w:spacing w:line="200" w:lineRule="exact"/>
        <w:rPr>
          <w:rFonts w:ascii="Times New Roman" w:hAnsi="Times New Roman"/>
        </w:rPr>
      </w:pPr>
    </w:p>
    <w:p w14:paraId="3F7F5CAB" w14:textId="77777777" w:rsidR="008B71C5" w:rsidRPr="00420015" w:rsidRDefault="008B71C5" w:rsidP="00EB3446">
      <w:pPr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9"/>
        </w:tabs>
        <w:ind w:left="562" w:hanging="562"/>
        <w:rPr>
          <w:rFonts w:ascii="Times New Roman" w:eastAsia="Times New Roman" w:hAnsi="Times New Roman"/>
          <w:b/>
          <w:bCs/>
          <w:lang w:val="es-ES"/>
        </w:rPr>
      </w:pPr>
      <w:r w:rsidRPr="00420015">
        <w:rPr>
          <w:rFonts w:ascii="Times New Roman" w:eastAsia="Times New Roman" w:hAnsi="Times New Roman"/>
          <w:b/>
          <w:bCs/>
          <w:lang w:val="es-ES"/>
        </w:rPr>
        <w:t>NÚMERO(S) DE AUTORIZACIÓN DE COMERCIALIZACIÓN</w:t>
      </w:r>
    </w:p>
    <w:p w14:paraId="1412DFE5" w14:textId="77777777" w:rsidR="008B71C5" w:rsidRPr="00550B18" w:rsidRDefault="008B71C5" w:rsidP="008B71C5">
      <w:pPr>
        <w:spacing w:line="180" w:lineRule="exact"/>
        <w:rPr>
          <w:rFonts w:ascii="Times New Roman" w:hAnsi="Times New Roman"/>
          <w:lang w:val="es-ES_tradnl"/>
        </w:rPr>
      </w:pPr>
    </w:p>
    <w:p w14:paraId="33240A84" w14:textId="77777777" w:rsidR="00550B18" w:rsidRPr="00291B3B" w:rsidRDefault="00550B18" w:rsidP="00550B18">
      <w:pPr>
        <w:rPr>
          <w:rFonts w:ascii="Times New Roman" w:hAnsi="Times New Roman"/>
          <w:highlight w:val="lightGray"/>
          <w:lang w:val="es-ES"/>
        </w:rPr>
      </w:pPr>
      <w:r w:rsidRPr="00EB3446">
        <w:rPr>
          <w:rFonts w:ascii="Times New Roman" w:hAnsi="Times New Roman"/>
          <w:lang w:val="es-ES"/>
        </w:rPr>
        <w:t xml:space="preserve">EU/1/15/1057/004 </w:t>
      </w:r>
      <w:r w:rsidRPr="00291B3B">
        <w:rPr>
          <w:rFonts w:ascii="Times New Roman" w:hAnsi="Times New Roman"/>
          <w:iCs/>
          <w:highlight w:val="lightGray"/>
          <w:lang w:val="es-ES"/>
        </w:rPr>
        <w:t>100 mg/4 ml vial</w:t>
      </w:r>
    </w:p>
    <w:p w14:paraId="08B437E2" w14:textId="77777777" w:rsidR="00550B18" w:rsidRPr="00291B3B" w:rsidRDefault="00550B18" w:rsidP="00550B18">
      <w:pPr>
        <w:rPr>
          <w:rFonts w:ascii="Times New Roman" w:hAnsi="Times New Roman"/>
          <w:noProof/>
          <w:highlight w:val="lightGray"/>
          <w:lang w:val="es-ES"/>
        </w:rPr>
      </w:pPr>
      <w:r w:rsidRPr="00291B3B">
        <w:rPr>
          <w:rFonts w:ascii="Times New Roman" w:hAnsi="Times New Roman"/>
          <w:highlight w:val="lightGray"/>
          <w:lang w:val="es-ES"/>
        </w:rPr>
        <w:t xml:space="preserve">EU/1/15/1057/005 </w:t>
      </w:r>
      <w:r w:rsidRPr="00291B3B">
        <w:rPr>
          <w:rFonts w:ascii="Times New Roman" w:hAnsi="Times New Roman"/>
          <w:iCs/>
          <w:highlight w:val="lightGray"/>
          <w:lang w:val="es-ES"/>
        </w:rPr>
        <w:t>500 mg/20 ml vial</w:t>
      </w:r>
    </w:p>
    <w:p w14:paraId="04D088FC" w14:textId="77777777" w:rsidR="00550B18" w:rsidRPr="00EB3446" w:rsidRDefault="00550B18" w:rsidP="00550B18">
      <w:pPr>
        <w:rPr>
          <w:rFonts w:ascii="Times New Roman" w:hAnsi="Times New Roman"/>
        </w:rPr>
      </w:pPr>
      <w:r w:rsidRPr="00291B3B">
        <w:rPr>
          <w:rFonts w:ascii="Times New Roman" w:hAnsi="Times New Roman"/>
          <w:highlight w:val="lightGray"/>
        </w:rPr>
        <w:t>EU/1/15/1057/006</w:t>
      </w:r>
      <w:r w:rsidRPr="00291B3B">
        <w:rPr>
          <w:rFonts w:ascii="Times New Roman" w:hAnsi="Times New Roman"/>
          <w:noProof/>
          <w:highlight w:val="lightGray"/>
        </w:rPr>
        <w:t xml:space="preserve"> </w:t>
      </w:r>
      <w:r w:rsidRPr="00291B3B">
        <w:rPr>
          <w:rFonts w:ascii="Times New Roman" w:hAnsi="Times New Roman"/>
          <w:iCs/>
          <w:noProof/>
          <w:highlight w:val="lightGray"/>
        </w:rPr>
        <w:t>1.000 mg/40 ml vial</w:t>
      </w:r>
    </w:p>
    <w:p w14:paraId="4F23E1A5" w14:textId="77777777" w:rsidR="008B71C5" w:rsidRPr="009F3481" w:rsidRDefault="008B71C5" w:rsidP="008B71C5">
      <w:pPr>
        <w:spacing w:line="200" w:lineRule="exact"/>
        <w:rPr>
          <w:rFonts w:ascii="Times New Roman" w:hAnsi="Times New Roman"/>
        </w:rPr>
      </w:pPr>
    </w:p>
    <w:p w14:paraId="2E945654" w14:textId="77777777" w:rsidR="008B71C5" w:rsidRPr="009F3481" w:rsidRDefault="008B71C5" w:rsidP="008B71C5">
      <w:pPr>
        <w:spacing w:line="200" w:lineRule="exact"/>
        <w:rPr>
          <w:rFonts w:ascii="Times New Roman" w:hAnsi="Times New Roman"/>
        </w:rPr>
      </w:pPr>
    </w:p>
    <w:p w14:paraId="0BC090C3" w14:textId="77777777" w:rsidR="008B71C5" w:rsidRPr="000A00AD" w:rsidRDefault="008B71C5" w:rsidP="00EB3446">
      <w:pPr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9"/>
        </w:tabs>
        <w:ind w:left="562" w:hanging="562"/>
        <w:rPr>
          <w:rFonts w:ascii="Times New Roman" w:eastAsia="Times New Roman" w:hAnsi="Times New Roman"/>
          <w:b/>
          <w:bCs/>
        </w:rPr>
      </w:pPr>
      <w:r w:rsidRPr="000A00AD">
        <w:rPr>
          <w:rFonts w:ascii="Times New Roman" w:eastAsia="Times New Roman" w:hAnsi="Times New Roman"/>
          <w:b/>
          <w:bCs/>
        </w:rPr>
        <w:t>NÚMERO DE LOTE</w:t>
      </w:r>
    </w:p>
    <w:p w14:paraId="757E3DD0" w14:textId="77777777" w:rsidR="008B71C5" w:rsidRPr="009F3481" w:rsidRDefault="008B71C5" w:rsidP="008B71C5">
      <w:pPr>
        <w:spacing w:line="180" w:lineRule="exact"/>
        <w:rPr>
          <w:rFonts w:ascii="Times New Roman" w:hAnsi="Times New Roman"/>
        </w:rPr>
      </w:pPr>
    </w:p>
    <w:p w14:paraId="07163E84" w14:textId="77777777" w:rsidR="008B71C5" w:rsidRPr="009F3481" w:rsidRDefault="008B71C5" w:rsidP="008B71C5">
      <w:pPr>
        <w:pStyle w:val="BodyText"/>
        <w:ind w:left="0"/>
      </w:pPr>
      <w:r w:rsidRPr="009F3481">
        <w:rPr>
          <w:spacing w:val="-1"/>
        </w:rPr>
        <w:t>L</w:t>
      </w:r>
      <w:r w:rsidRPr="009F3481">
        <w:t>o</w:t>
      </w:r>
      <w:r w:rsidRPr="009F3481">
        <w:rPr>
          <w:spacing w:val="1"/>
        </w:rPr>
        <w:t>t</w:t>
      </w:r>
      <w:r w:rsidRPr="009F3481">
        <w:t>e</w:t>
      </w:r>
    </w:p>
    <w:p w14:paraId="7B68FB6E" w14:textId="77777777" w:rsidR="008B71C5" w:rsidRPr="009F3481" w:rsidRDefault="008B71C5" w:rsidP="008B71C5">
      <w:pPr>
        <w:spacing w:line="200" w:lineRule="exact"/>
        <w:rPr>
          <w:rFonts w:ascii="Times New Roman" w:hAnsi="Times New Roman"/>
        </w:rPr>
      </w:pPr>
    </w:p>
    <w:p w14:paraId="0582B4FC" w14:textId="77777777" w:rsidR="008B71C5" w:rsidRPr="009F3481" w:rsidRDefault="008B71C5" w:rsidP="008B71C5">
      <w:pPr>
        <w:spacing w:line="200" w:lineRule="exact"/>
        <w:rPr>
          <w:rFonts w:ascii="Times New Roman" w:hAnsi="Times New Roman"/>
        </w:rPr>
      </w:pPr>
    </w:p>
    <w:p w14:paraId="0265CB24" w14:textId="77777777" w:rsidR="008B71C5" w:rsidRPr="000A00AD" w:rsidRDefault="008B71C5" w:rsidP="00EB3446">
      <w:pPr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9"/>
        </w:tabs>
        <w:ind w:left="562" w:hanging="562"/>
        <w:rPr>
          <w:rFonts w:ascii="Times New Roman" w:eastAsia="Times New Roman" w:hAnsi="Times New Roman"/>
          <w:b/>
          <w:bCs/>
        </w:rPr>
      </w:pPr>
      <w:r w:rsidRPr="000A00AD">
        <w:rPr>
          <w:rFonts w:ascii="Times New Roman" w:eastAsia="Times New Roman" w:hAnsi="Times New Roman"/>
          <w:b/>
          <w:bCs/>
        </w:rPr>
        <w:t>CONDICIONES GENERALES DE DISPENSACIÓN</w:t>
      </w:r>
    </w:p>
    <w:p w14:paraId="162EE246" w14:textId="77777777" w:rsidR="008B71C5" w:rsidRPr="009F3481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1FAB41C5" w14:textId="77777777" w:rsidR="008B71C5" w:rsidRPr="009F3481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0806DEBD" w14:textId="77777777" w:rsidR="008B71C5" w:rsidRPr="000A00AD" w:rsidRDefault="008B71C5" w:rsidP="00EB3446">
      <w:pPr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9"/>
        </w:tabs>
        <w:ind w:left="562" w:hanging="562"/>
        <w:rPr>
          <w:rFonts w:ascii="Times New Roman" w:eastAsia="Times New Roman" w:hAnsi="Times New Roman"/>
          <w:b/>
          <w:bCs/>
        </w:rPr>
      </w:pPr>
      <w:r w:rsidRPr="000A00AD">
        <w:rPr>
          <w:rFonts w:ascii="Times New Roman" w:eastAsia="Times New Roman" w:hAnsi="Times New Roman"/>
          <w:b/>
          <w:bCs/>
        </w:rPr>
        <w:t>INSTRUCCIONES DE USO</w:t>
      </w:r>
    </w:p>
    <w:p w14:paraId="0A9BA6AB" w14:textId="77777777" w:rsidR="008B71C5" w:rsidRPr="009F3481" w:rsidRDefault="008B71C5" w:rsidP="008B71C5">
      <w:pPr>
        <w:spacing w:line="200" w:lineRule="exact"/>
        <w:rPr>
          <w:rFonts w:ascii="Times New Roman" w:hAnsi="Times New Roman"/>
        </w:rPr>
      </w:pPr>
    </w:p>
    <w:p w14:paraId="1055B5D5" w14:textId="77777777" w:rsidR="008B71C5" w:rsidRPr="009F3481" w:rsidRDefault="008B71C5" w:rsidP="008B71C5">
      <w:pPr>
        <w:spacing w:line="240" w:lineRule="exact"/>
        <w:rPr>
          <w:rFonts w:ascii="Times New Roman" w:hAnsi="Times New Roman"/>
        </w:rPr>
      </w:pPr>
    </w:p>
    <w:p w14:paraId="432D5956" w14:textId="77777777" w:rsidR="008B71C5" w:rsidRPr="009F3481" w:rsidRDefault="008B71C5" w:rsidP="00EB3446">
      <w:pPr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79"/>
        </w:tabs>
        <w:ind w:left="562" w:hanging="562"/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</w:rPr>
        <w:t>F</w:t>
      </w:r>
      <w:r w:rsidRPr="009F3481">
        <w:rPr>
          <w:rFonts w:ascii="Times New Roman" w:eastAsia="Times New Roman" w:hAnsi="Times New Roman"/>
          <w:b/>
          <w:bCs/>
          <w:spacing w:val="1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</w:rPr>
        <w:t>R</w:t>
      </w:r>
      <w:r w:rsidRPr="009F3481">
        <w:rPr>
          <w:rFonts w:ascii="Times New Roman" w:eastAsia="Times New Roman" w:hAnsi="Times New Roman"/>
          <w:b/>
          <w:bCs/>
        </w:rPr>
        <w:t>M</w:t>
      </w:r>
      <w:r w:rsidRPr="009F3481">
        <w:rPr>
          <w:rFonts w:ascii="Times New Roman" w:eastAsia="Times New Roman" w:hAnsi="Times New Roman"/>
          <w:b/>
          <w:bCs/>
          <w:spacing w:val="-2"/>
        </w:rPr>
        <w:t>ACI</w:t>
      </w:r>
      <w:r w:rsidRPr="009F3481">
        <w:rPr>
          <w:rFonts w:ascii="Times New Roman" w:eastAsia="Times New Roman" w:hAnsi="Times New Roman"/>
          <w:b/>
          <w:bCs/>
          <w:spacing w:val="1"/>
        </w:rPr>
        <w:t>Ó</w:t>
      </w:r>
      <w:r w:rsidRPr="009F3481">
        <w:rPr>
          <w:rFonts w:ascii="Times New Roman" w:eastAsia="Times New Roman" w:hAnsi="Times New Roman"/>
          <w:b/>
          <w:bCs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E</w:t>
      </w:r>
      <w:r w:rsidRPr="009F3481">
        <w:rPr>
          <w:rFonts w:ascii="Times New Roman" w:eastAsia="Times New Roman" w:hAnsi="Times New Roman"/>
          <w:b/>
          <w:bCs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1"/>
        </w:rPr>
        <w:t>B</w:t>
      </w:r>
      <w:r w:rsidRPr="009F3481">
        <w:rPr>
          <w:rFonts w:ascii="Times New Roman" w:eastAsia="Times New Roman" w:hAnsi="Times New Roman"/>
          <w:b/>
          <w:bCs/>
          <w:spacing w:val="-4"/>
        </w:rPr>
        <w:t>R</w:t>
      </w:r>
      <w:r w:rsidRPr="009F3481">
        <w:rPr>
          <w:rFonts w:ascii="Times New Roman" w:eastAsia="Times New Roman" w:hAnsi="Times New Roman"/>
          <w:b/>
          <w:bCs/>
          <w:spacing w:val="-2"/>
        </w:rPr>
        <w:t>A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1"/>
        </w:rPr>
        <w:t>LL</w:t>
      </w:r>
      <w:r w:rsidRPr="009F3481">
        <w:rPr>
          <w:rFonts w:ascii="Times New Roman" w:eastAsia="Times New Roman" w:hAnsi="Times New Roman"/>
          <w:b/>
          <w:bCs/>
        </w:rPr>
        <w:t>E</w:t>
      </w:r>
    </w:p>
    <w:p w14:paraId="3DC9117B" w14:textId="77777777" w:rsidR="008B71C5" w:rsidRPr="009F3481" w:rsidRDefault="008B71C5" w:rsidP="008B71C5">
      <w:pPr>
        <w:rPr>
          <w:rFonts w:ascii="Times New Roman" w:eastAsia="Times New Roman" w:hAnsi="Times New Roman"/>
        </w:rPr>
      </w:pPr>
    </w:p>
    <w:p w14:paraId="65B08255" w14:textId="77777777" w:rsidR="00854E78" w:rsidRPr="009F3481" w:rsidRDefault="00854E78" w:rsidP="00854E78">
      <w:pPr>
        <w:rPr>
          <w:rFonts w:ascii="Times New Roman" w:eastAsia="Times New Roman" w:hAnsi="Times New Roman"/>
          <w:lang w:val="es-ES_tradnl"/>
        </w:rPr>
      </w:pPr>
      <w:r w:rsidRPr="006C1CEA">
        <w:rPr>
          <w:rFonts w:ascii="Times New Roman" w:eastAsia="Times New Roman" w:hAnsi="Times New Roman"/>
          <w:highlight w:val="lightGray"/>
          <w:lang w:val="es-ES_tradnl"/>
        </w:rPr>
        <w:t>Aceptada la justificación para no incluir la información en braille</w:t>
      </w:r>
    </w:p>
    <w:p w14:paraId="3F84F13D" w14:textId="77777777" w:rsidR="008B71C5" w:rsidRDefault="008B71C5" w:rsidP="008B71C5">
      <w:pPr>
        <w:rPr>
          <w:rFonts w:ascii="Times New Roman" w:eastAsia="Times New Roman" w:hAnsi="Times New Roman"/>
          <w:lang w:val="es-ES_tradnl"/>
        </w:rPr>
      </w:pPr>
    </w:p>
    <w:p w14:paraId="6A277C63" w14:textId="77777777" w:rsidR="008B71C5" w:rsidRPr="009F3481" w:rsidRDefault="008B71C5" w:rsidP="008B71C5">
      <w:pPr>
        <w:rPr>
          <w:rFonts w:ascii="Times New Roman" w:eastAsia="Times New Roman" w:hAnsi="Times New Roman"/>
          <w:lang w:val="es-ES_tradnl"/>
        </w:rPr>
      </w:pPr>
    </w:p>
    <w:p w14:paraId="07DBC9E5" w14:textId="77777777" w:rsidR="008B71C5" w:rsidRPr="009F3481" w:rsidRDefault="008B71C5" w:rsidP="008B71C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hAnsi="Times New Roman"/>
          <w:i/>
          <w:noProof/>
          <w:lang w:val="es-ES"/>
        </w:rPr>
      </w:pPr>
      <w:r w:rsidRPr="009F3481">
        <w:rPr>
          <w:rFonts w:ascii="Times New Roman" w:hAnsi="Times New Roman"/>
          <w:b/>
          <w:noProof/>
          <w:lang w:val="es-ES"/>
        </w:rPr>
        <w:t>17.</w:t>
      </w:r>
      <w:r>
        <w:rPr>
          <w:rFonts w:ascii="Times New Roman" w:hAnsi="Times New Roman"/>
          <w:b/>
          <w:noProof/>
          <w:lang w:val="es-ES"/>
        </w:rPr>
        <w:tab/>
        <w:t>I</w:t>
      </w:r>
      <w:r w:rsidRPr="009F3481">
        <w:rPr>
          <w:rFonts w:ascii="Times New Roman" w:hAnsi="Times New Roman"/>
          <w:b/>
          <w:noProof/>
          <w:lang w:val="es-ES"/>
        </w:rPr>
        <w:t>DENTIFICADOR ÚNICO - CÓDIGO DE BARRAS 2D</w:t>
      </w:r>
    </w:p>
    <w:p w14:paraId="15DD0733" w14:textId="77777777" w:rsidR="008B71C5" w:rsidRPr="009F3481" w:rsidRDefault="008B71C5" w:rsidP="008B71C5">
      <w:pPr>
        <w:tabs>
          <w:tab w:val="left" w:pos="720"/>
        </w:tabs>
        <w:rPr>
          <w:rFonts w:ascii="Times New Roman" w:hAnsi="Times New Roman"/>
          <w:b/>
          <w:noProof/>
          <w:lang w:val="es-ES"/>
        </w:rPr>
      </w:pPr>
    </w:p>
    <w:p w14:paraId="5B69DB0F" w14:textId="77777777" w:rsidR="008B71C5" w:rsidRDefault="008B71C5" w:rsidP="008B71C5">
      <w:pPr>
        <w:rPr>
          <w:rFonts w:ascii="Times New Roman" w:hAnsi="Times New Roman"/>
          <w:noProof/>
          <w:lang w:val="es-ES"/>
        </w:rPr>
      </w:pPr>
      <w:r w:rsidRPr="006C1CEA">
        <w:rPr>
          <w:rFonts w:ascii="Times New Roman" w:hAnsi="Times New Roman"/>
          <w:noProof/>
          <w:highlight w:val="lightGray"/>
          <w:lang w:val="es-ES"/>
        </w:rPr>
        <w:t>Incluido el código de barras 2D que lleva el identificador único.</w:t>
      </w:r>
    </w:p>
    <w:p w14:paraId="0705BCBF" w14:textId="77777777" w:rsidR="00582B64" w:rsidRPr="009F3481" w:rsidRDefault="00582B64" w:rsidP="008B71C5">
      <w:pPr>
        <w:rPr>
          <w:rFonts w:ascii="Times New Roman" w:hAnsi="Times New Roman"/>
          <w:noProof/>
          <w:shd w:val="clear" w:color="auto" w:fill="CCCCCC"/>
          <w:lang w:val="es-ES"/>
        </w:rPr>
      </w:pPr>
    </w:p>
    <w:p w14:paraId="0226AD41" w14:textId="77777777" w:rsidR="008B71C5" w:rsidRPr="009F3481" w:rsidRDefault="008B71C5" w:rsidP="008B71C5">
      <w:pPr>
        <w:rPr>
          <w:rFonts w:ascii="Times New Roman" w:hAnsi="Times New Roman"/>
          <w:noProof/>
          <w:lang w:val="es-ES"/>
        </w:rPr>
      </w:pPr>
    </w:p>
    <w:p w14:paraId="20D13D21" w14:textId="77777777" w:rsidR="008B71C5" w:rsidRPr="007B792E" w:rsidRDefault="008B71C5" w:rsidP="008B71C5">
      <w:pPr>
        <w:rPr>
          <w:rFonts w:ascii="Times New Roman" w:hAnsi="Times New Roman"/>
          <w:noProof/>
          <w:vanish/>
          <w:lang w:val="es-ES"/>
        </w:rPr>
      </w:pPr>
    </w:p>
    <w:p w14:paraId="1622DC68" w14:textId="77777777" w:rsidR="008B71C5" w:rsidRPr="009F3481" w:rsidRDefault="008B71C5" w:rsidP="008B71C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hAnsi="Times New Roman"/>
          <w:i/>
          <w:noProof/>
          <w:lang w:val="es-ES"/>
        </w:rPr>
      </w:pPr>
      <w:r w:rsidRPr="009F3481">
        <w:rPr>
          <w:rFonts w:ascii="Times New Roman" w:hAnsi="Times New Roman"/>
          <w:b/>
          <w:noProof/>
          <w:lang w:val="es-ES"/>
        </w:rPr>
        <w:t>18.</w:t>
      </w:r>
      <w:r>
        <w:rPr>
          <w:rFonts w:ascii="Times New Roman" w:hAnsi="Times New Roman"/>
          <w:b/>
          <w:noProof/>
          <w:lang w:val="es-ES"/>
        </w:rPr>
        <w:tab/>
      </w:r>
      <w:r w:rsidRPr="009F3481">
        <w:rPr>
          <w:rFonts w:ascii="Times New Roman" w:hAnsi="Times New Roman"/>
          <w:b/>
          <w:noProof/>
          <w:lang w:val="es-ES"/>
        </w:rPr>
        <w:t>IDENTIFICADOR ÚNICO - INFORMACIÓN EN CARACTERES VISUALES</w:t>
      </w:r>
    </w:p>
    <w:p w14:paraId="526E3BDA" w14:textId="77777777" w:rsidR="008B71C5" w:rsidRPr="009F3481" w:rsidRDefault="008B71C5" w:rsidP="008B71C5">
      <w:pPr>
        <w:tabs>
          <w:tab w:val="left" w:pos="720"/>
        </w:tabs>
        <w:rPr>
          <w:rFonts w:ascii="Times New Roman" w:hAnsi="Times New Roman"/>
          <w:noProof/>
          <w:lang w:val="es-ES"/>
        </w:rPr>
      </w:pPr>
    </w:p>
    <w:p w14:paraId="69FAEB44" w14:textId="77777777" w:rsidR="008B71C5" w:rsidRPr="00A449FF" w:rsidRDefault="008B71C5" w:rsidP="008B71C5">
      <w:pPr>
        <w:rPr>
          <w:rFonts w:ascii="Times New Roman" w:hAnsi="Times New Roman"/>
          <w:lang w:val="es-ES"/>
        </w:rPr>
      </w:pPr>
      <w:r w:rsidRPr="009F3481">
        <w:rPr>
          <w:rFonts w:ascii="Times New Roman" w:hAnsi="Times New Roman"/>
          <w:lang w:val="es-ES"/>
        </w:rPr>
        <w:t>PC</w:t>
      </w:r>
    </w:p>
    <w:p w14:paraId="5A207E12" w14:textId="77777777" w:rsidR="008B71C5" w:rsidRPr="00A449FF" w:rsidRDefault="008B71C5" w:rsidP="008B71C5">
      <w:pPr>
        <w:rPr>
          <w:rFonts w:ascii="Times New Roman" w:hAnsi="Times New Roman"/>
          <w:lang w:val="es-ES"/>
        </w:rPr>
      </w:pPr>
      <w:r w:rsidRPr="00A449FF">
        <w:rPr>
          <w:rFonts w:ascii="Times New Roman" w:hAnsi="Times New Roman"/>
          <w:lang w:val="es-ES"/>
        </w:rPr>
        <w:t>SN</w:t>
      </w:r>
    </w:p>
    <w:p w14:paraId="2B9167BC" w14:textId="77777777" w:rsidR="008B71C5" w:rsidRPr="00A449FF" w:rsidRDefault="008B71C5" w:rsidP="008B71C5">
      <w:pPr>
        <w:rPr>
          <w:rFonts w:ascii="Times New Roman" w:hAnsi="Times New Roman"/>
          <w:lang w:val="es-ES"/>
        </w:rPr>
      </w:pPr>
      <w:r w:rsidRPr="00A449FF">
        <w:rPr>
          <w:rFonts w:ascii="Times New Roman" w:hAnsi="Times New Roman"/>
          <w:lang w:val="es-ES"/>
        </w:rPr>
        <w:t>NN</w:t>
      </w:r>
    </w:p>
    <w:p w14:paraId="0445600E" w14:textId="77777777" w:rsidR="008B71C5" w:rsidRPr="009F3481" w:rsidRDefault="008B71C5" w:rsidP="008B71C5">
      <w:pPr>
        <w:rPr>
          <w:rFonts w:ascii="Times New Roman" w:hAnsi="Times New Roman"/>
          <w:b/>
          <w:noProof/>
          <w:u w:val="single"/>
          <w:lang w:val="es-ES"/>
        </w:rPr>
      </w:pPr>
      <w:r>
        <w:rPr>
          <w:rFonts w:ascii="Times New Roman" w:hAnsi="Times New Roman"/>
          <w:b/>
          <w:noProof/>
          <w:u w:val="single"/>
          <w:lang w:val="es-ES"/>
        </w:rPr>
        <w:br w:type="page"/>
      </w:r>
    </w:p>
    <w:p w14:paraId="7482BADF" w14:textId="77777777" w:rsidR="008B71C5" w:rsidRPr="009F3481" w:rsidRDefault="008B71C5" w:rsidP="008B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rPr>
          <w:rFonts w:ascii="Times New Roman" w:eastAsia="Times New Roman" w:hAnsi="Times New Roman"/>
          <w:lang w:val="es-ES_tradnl"/>
        </w:rPr>
      </w:pPr>
      <w:r w:rsidRPr="009F3481">
        <w:rPr>
          <w:rFonts w:ascii="Times New Roman" w:eastAsia="Times New Roman" w:hAnsi="Times New Roman"/>
          <w:b/>
          <w:bCs/>
          <w:lang w:val="es-ES_tradnl"/>
        </w:rPr>
        <w:lastRenderedPageBreak/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F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ACI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Ó</w:t>
      </w:r>
      <w:r w:rsidRPr="009F3481">
        <w:rPr>
          <w:rFonts w:ascii="Times New Roman" w:eastAsia="Times New Roman" w:hAnsi="Times New Roman"/>
          <w:b/>
          <w:bCs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MÍ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NIM</w:t>
      </w:r>
      <w:r w:rsidRPr="009F3481">
        <w:rPr>
          <w:rFonts w:ascii="Times New Roman" w:eastAsia="Times New Roman" w:hAnsi="Times New Roman"/>
          <w:b/>
          <w:bCs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Q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B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NC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L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P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Q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U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Ñ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lang w:val="es-ES_tradnl"/>
        </w:rPr>
        <w:t xml:space="preserve">S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AC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MI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T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spacing w:val="-3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2"/>
          <w:lang w:val="es-ES_tradnl"/>
        </w:rPr>
        <w:t>P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IM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ARI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lang w:val="es-ES_tradnl"/>
        </w:rPr>
        <w:t>S</w:t>
      </w:r>
    </w:p>
    <w:p w14:paraId="5647E948" w14:textId="77777777" w:rsidR="008B71C5" w:rsidRPr="009F3481" w:rsidRDefault="008B71C5" w:rsidP="008B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lang w:val="es-ES_tradnl"/>
        </w:rPr>
      </w:pPr>
    </w:p>
    <w:p w14:paraId="1FCD5B21" w14:textId="77777777" w:rsidR="008B71C5" w:rsidRPr="009F3481" w:rsidRDefault="008B71C5" w:rsidP="008B7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  <w:spacing w:val="-1"/>
        </w:rPr>
        <w:t>ET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</w:rPr>
        <w:t>Q</w:t>
      </w:r>
      <w:r w:rsidRPr="009F3481">
        <w:rPr>
          <w:rFonts w:ascii="Times New Roman" w:eastAsia="Times New Roman" w:hAnsi="Times New Roman"/>
          <w:b/>
          <w:bCs/>
          <w:spacing w:val="-2"/>
        </w:rPr>
        <w:t>U</w:t>
      </w:r>
      <w:r w:rsidRPr="009F3481">
        <w:rPr>
          <w:rFonts w:ascii="Times New Roman" w:eastAsia="Times New Roman" w:hAnsi="Times New Roman"/>
          <w:b/>
          <w:bCs/>
          <w:spacing w:val="-1"/>
        </w:rPr>
        <w:t>ET</w:t>
      </w:r>
      <w:r w:rsidRPr="009F3481">
        <w:rPr>
          <w:rFonts w:ascii="Times New Roman" w:eastAsia="Times New Roman" w:hAnsi="Times New Roman"/>
          <w:b/>
          <w:bCs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V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AL</w:t>
      </w:r>
    </w:p>
    <w:p w14:paraId="242DD104" w14:textId="77777777" w:rsidR="008B71C5" w:rsidRPr="009F3481" w:rsidRDefault="008B71C5" w:rsidP="008B71C5">
      <w:pPr>
        <w:spacing w:line="200" w:lineRule="exact"/>
        <w:rPr>
          <w:rFonts w:ascii="Times New Roman" w:hAnsi="Times New Roman"/>
        </w:rPr>
      </w:pPr>
    </w:p>
    <w:p w14:paraId="0CB839A2" w14:textId="77777777" w:rsidR="008B71C5" w:rsidRPr="009F3481" w:rsidRDefault="008B71C5" w:rsidP="008B71C5">
      <w:pPr>
        <w:spacing w:line="200" w:lineRule="exact"/>
        <w:rPr>
          <w:rFonts w:ascii="Times New Roman" w:hAnsi="Times New Roman"/>
        </w:rPr>
      </w:pPr>
    </w:p>
    <w:p w14:paraId="1287B1A7" w14:textId="77777777" w:rsidR="008B71C5" w:rsidRPr="009F3481" w:rsidRDefault="008B71C5" w:rsidP="00942C1A">
      <w:pPr>
        <w:numPr>
          <w:ilvl w:val="0"/>
          <w:numId w:val="5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lang w:val="es-ES_tradnl"/>
        </w:rPr>
      </w:pP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B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lang w:val="es-ES_tradnl"/>
        </w:rPr>
        <w:t>L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CA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T</w:t>
      </w:r>
      <w:r w:rsidRPr="009F3481">
        <w:rPr>
          <w:rFonts w:ascii="Times New Roman" w:eastAsia="Times New Roman" w:hAnsi="Times New Roman"/>
          <w:b/>
          <w:bCs/>
          <w:lang w:val="es-ES_tradnl"/>
        </w:rPr>
        <w:t>O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lang w:val="es-ES_tradnl"/>
        </w:rPr>
        <w:t>Y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>V</w:t>
      </w:r>
      <w:r w:rsidRPr="009F3481">
        <w:rPr>
          <w:rFonts w:ascii="Times New Roman" w:eastAsia="Times New Roman" w:hAnsi="Times New Roman"/>
          <w:b/>
          <w:bCs/>
          <w:lang w:val="es-ES_tradnl"/>
        </w:rPr>
        <w:t>Í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</w:t>
      </w:r>
      <w:r w:rsidRPr="009F3481">
        <w:rPr>
          <w:rFonts w:ascii="Times New Roman" w:eastAsia="Times New Roman" w:hAnsi="Times New Roman"/>
          <w:b/>
          <w:bCs/>
          <w:lang w:val="es-ES_tradnl"/>
        </w:rPr>
        <w:t>(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S</w:t>
      </w:r>
      <w:r w:rsidRPr="009F3481">
        <w:rPr>
          <w:rFonts w:ascii="Times New Roman" w:eastAsia="Times New Roman" w:hAnsi="Times New Roman"/>
          <w:b/>
          <w:bCs/>
          <w:lang w:val="es-ES_tradnl"/>
        </w:rPr>
        <w:t>)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E</w:t>
      </w:r>
      <w:r w:rsidRPr="009F3481">
        <w:rPr>
          <w:rFonts w:ascii="Times New Roman" w:eastAsia="Times New Roman" w:hAnsi="Times New Roman"/>
          <w:b/>
          <w:bCs/>
          <w:spacing w:val="-4"/>
          <w:lang w:val="es-ES_tradnl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AD</w:t>
      </w:r>
      <w:r w:rsidRPr="009F3481">
        <w:rPr>
          <w:rFonts w:ascii="Times New Roman" w:eastAsia="Times New Roman" w:hAnsi="Times New Roman"/>
          <w:b/>
          <w:bCs/>
          <w:lang w:val="es-ES_tradnl"/>
        </w:rPr>
        <w:t>MI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N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-1"/>
          <w:lang w:val="es-ES_tradnl"/>
        </w:rPr>
        <w:t>ST</w:t>
      </w:r>
      <w:r w:rsidRPr="009F3481">
        <w:rPr>
          <w:rFonts w:ascii="Times New Roman" w:eastAsia="Times New Roman" w:hAnsi="Times New Roman"/>
          <w:b/>
          <w:bCs/>
          <w:spacing w:val="-2"/>
          <w:lang w:val="es-ES_tradnl"/>
        </w:rPr>
        <w:t>RAC</w:t>
      </w:r>
      <w:r w:rsidRPr="009F3481">
        <w:rPr>
          <w:rFonts w:ascii="Times New Roman" w:eastAsia="Times New Roman" w:hAnsi="Times New Roman"/>
          <w:b/>
          <w:bCs/>
          <w:lang w:val="es-ES_tradnl"/>
        </w:rPr>
        <w:t>I</w:t>
      </w:r>
      <w:r w:rsidRPr="009F3481">
        <w:rPr>
          <w:rFonts w:ascii="Times New Roman" w:eastAsia="Times New Roman" w:hAnsi="Times New Roman"/>
          <w:b/>
          <w:bCs/>
          <w:spacing w:val="1"/>
          <w:lang w:val="es-ES_tradnl"/>
        </w:rPr>
        <w:t>Ó</w:t>
      </w:r>
      <w:r w:rsidRPr="009F3481">
        <w:rPr>
          <w:rFonts w:ascii="Times New Roman" w:eastAsia="Times New Roman" w:hAnsi="Times New Roman"/>
          <w:b/>
          <w:bCs/>
          <w:lang w:val="es-ES_tradnl"/>
        </w:rPr>
        <w:t>N</w:t>
      </w:r>
    </w:p>
    <w:p w14:paraId="7AB7172D" w14:textId="77777777" w:rsidR="008B71C5" w:rsidRPr="009F3481" w:rsidRDefault="008B71C5" w:rsidP="008B71C5">
      <w:pPr>
        <w:spacing w:line="180" w:lineRule="exact"/>
        <w:rPr>
          <w:rFonts w:ascii="Times New Roman" w:hAnsi="Times New Roman"/>
          <w:lang w:val="es-ES_tradnl"/>
        </w:rPr>
      </w:pPr>
    </w:p>
    <w:p w14:paraId="5D010C70" w14:textId="77777777" w:rsidR="008B71C5" w:rsidRPr="009F3481" w:rsidRDefault="008B71C5" w:rsidP="008B71C5">
      <w:pPr>
        <w:pStyle w:val="BodyText"/>
        <w:spacing w:line="252" w:lineRule="exact"/>
        <w:ind w:left="0"/>
        <w:rPr>
          <w:lang w:val="es-ES_tradnl"/>
        </w:rPr>
      </w:pPr>
      <w:proofErr w:type="spellStart"/>
      <w:r w:rsidRPr="009F3481">
        <w:rPr>
          <w:spacing w:val="-2"/>
          <w:lang w:val="es-ES_tradnl"/>
        </w:rPr>
        <w:t>Pemetrexed</w:t>
      </w:r>
      <w:proofErr w:type="spellEnd"/>
      <w:r w:rsidRPr="009F3481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9F3481">
        <w:rPr>
          <w:spacing w:val="-1"/>
          <w:lang w:val="es-ES_tradnl"/>
        </w:rPr>
        <w:t xml:space="preserve"> </w:t>
      </w:r>
      <w:r w:rsidR="00A34EBE">
        <w:rPr>
          <w:spacing w:val="-1"/>
          <w:lang w:val="es-ES_tradnl"/>
        </w:rPr>
        <w:t>25 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g</w:t>
      </w:r>
      <w:r w:rsidR="00A34EBE">
        <w:rPr>
          <w:lang w:val="es-ES_tradnl"/>
        </w:rPr>
        <w:t>/ml</w:t>
      </w:r>
      <w:r w:rsidRPr="009F3481">
        <w:rPr>
          <w:spacing w:val="-3"/>
          <w:lang w:val="es-ES_tradnl"/>
        </w:rPr>
        <w:t xml:space="preserve"> </w:t>
      </w:r>
      <w:r w:rsidRPr="009F3481">
        <w:rPr>
          <w:lang w:val="es-ES_tradnl"/>
        </w:rPr>
        <w:t>c</w:t>
      </w:r>
      <w:r w:rsidRPr="009F3481">
        <w:rPr>
          <w:spacing w:val="-3"/>
          <w:lang w:val="es-ES_tradnl"/>
        </w:rPr>
        <w:t>o</w:t>
      </w:r>
      <w:r w:rsidRPr="009F3481">
        <w:rPr>
          <w:lang w:val="es-ES_tradnl"/>
        </w:rPr>
        <w:t>nce</w:t>
      </w:r>
      <w:r w:rsidRPr="009F3481">
        <w:rPr>
          <w:spacing w:val="-3"/>
          <w:lang w:val="es-ES_tradnl"/>
        </w:rPr>
        <w:t>n</w:t>
      </w:r>
      <w:r w:rsidRPr="009F3481">
        <w:rPr>
          <w:spacing w:val="1"/>
          <w:lang w:val="es-ES_tradnl"/>
        </w:rPr>
        <w:t>t</w:t>
      </w:r>
      <w:r w:rsidRPr="009F3481">
        <w:rPr>
          <w:spacing w:val="-2"/>
          <w:lang w:val="es-ES_tradnl"/>
        </w:rPr>
        <w:t>r</w:t>
      </w:r>
      <w:r w:rsidRPr="009F3481">
        <w:rPr>
          <w:lang w:val="es-ES_tradnl"/>
        </w:rPr>
        <w:t xml:space="preserve">ado </w:t>
      </w:r>
      <w:r w:rsidR="00A34EBE">
        <w:rPr>
          <w:lang w:val="es-ES_tradnl"/>
        </w:rPr>
        <w:t>estéril</w:t>
      </w:r>
    </w:p>
    <w:p w14:paraId="0C46FE88" w14:textId="77777777" w:rsidR="008B71C5" w:rsidRPr="009F3481" w:rsidRDefault="008B71C5" w:rsidP="008B71C5">
      <w:pPr>
        <w:pStyle w:val="BodyText"/>
        <w:spacing w:line="252" w:lineRule="exact"/>
        <w:ind w:left="0"/>
        <w:rPr>
          <w:lang w:val="es-ES_tradnl"/>
        </w:rPr>
      </w:pPr>
      <w:proofErr w:type="spellStart"/>
      <w:r w:rsidRPr="009F3481">
        <w:rPr>
          <w:lang w:val="es-ES_tradnl"/>
        </w:rPr>
        <w:t>pe</w:t>
      </w:r>
      <w:r w:rsidRPr="009F3481">
        <w:rPr>
          <w:spacing w:val="-4"/>
          <w:lang w:val="es-ES_tradnl"/>
        </w:rPr>
        <w:t>m</w:t>
      </w:r>
      <w:r w:rsidRPr="009F3481">
        <w:rPr>
          <w:lang w:val="es-ES_tradnl"/>
        </w:rPr>
        <w:t>e</w:t>
      </w:r>
      <w:r w:rsidRPr="009F3481">
        <w:rPr>
          <w:spacing w:val="1"/>
          <w:lang w:val="es-ES_tradnl"/>
        </w:rPr>
        <w:t>t</w:t>
      </w:r>
      <w:r w:rsidRPr="009F3481">
        <w:rPr>
          <w:lang w:val="es-ES_tradnl"/>
        </w:rPr>
        <w:t>rexed</w:t>
      </w:r>
      <w:proofErr w:type="spellEnd"/>
    </w:p>
    <w:p w14:paraId="1A9F52B8" w14:textId="77777777" w:rsidR="008B71C5" w:rsidRPr="009F3481" w:rsidRDefault="00A34EBE" w:rsidP="008B71C5">
      <w:pPr>
        <w:pStyle w:val="BodyText"/>
        <w:spacing w:line="252" w:lineRule="exact"/>
        <w:ind w:left="0"/>
      </w:pPr>
      <w:r>
        <w:t>IV</w:t>
      </w:r>
    </w:p>
    <w:p w14:paraId="6D350FDE" w14:textId="77777777" w:rsidR="008B71C5" w:rsidRPr="009F3481" w:rsidRDefault="008B71C5" w:rsidP="008B71C5">
      <w:pPr>
        <w:spacing w:line="200" w:lineRule="exact"/>
        <w:rPr>
          <w:rFonts w:ascii="Times New Roman" w:hAnsi="Times New Roman"/>
        </w:rPr>
      </w:pPr>
    </w:p>
    <w:p w14:paraId="27AEAC3D" w14:textId="77777777" w:rsidR="008B71C5" w:rsidRPr="009F3481" w:rsidRDefault="008B71C5" w:rsidP="008B71C5">
      <w:pPr>
        <w:spacing w:line="200" w:lineRule="exact"/>
        <w:rPr>
          <w:rFonts w:ascii="Times New Roman" w:hAnsi="Times New Roman"/>
        </w:rPr>
      </w:pPr>
    </w:p>
    <w:p w14:paraId="73126BE9" w14:textId="77777777" w:rsidR="008B71C5" w:rsidRPr="000A00AD" w:rsidRDefault="008B71C5" w:rsidP="00942C1A">
      <w:pPr>
        <w:numPr>
          <w:ilvl w:val="0"/>
          <w:numId w:val="5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0A00AD">
        <w:rPr>
          <w:rFonts w:ascii="Times New Roman" w:eastAsia="Times New Roman" w:hAnsi="Times New Roman"/>
          <w:b/>
          <w:bCs/>
          <w:spacing w:val="-2"/>
          <w:lang w:val="es-ES_tradnl"/>
        </w:rPr>
        <w:t>FORMA DE ADMINISTRACIÓN</w:t>
      </w:r>
    </w:p>
    <w:p w14:paraId="24C2BBFD" w14:textId="77777777" w:rsidR="008B71C5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5DB29394" w14:textId="77777777" w:rsidR="008B71C5" w:rsidRPr="009F3481" w:rsidRDefault="00A34EBE" w:rsidP="008B71C5">
      <w:pPr>
        <w:pStyle w:val="BodyText"/>
        <w:spacing w:line="252" w:lineRule="exact"/>
        <w:ind w:left="0"/>
        <w:rPr>
          <w:lang w:val="es-ES_tradnl"/>
        </w:rPr>
      </w:pPr>
      <w:r>
        <w:rPr>
          <w:lang w:val="es-ES_tradnl"/>
        </w:rPr>
        <w:t>D</w:t>
      </w:r>
      <w:r w:rsidR="008B71C5" w:rsidRPr="009F3481">
        <w:rPr>
          <w:lang w:val="es-ES_tradnl"/>
        </w:rPr>
        <w:t>iluir antes de su uso</w:t>
      </w:r>
    </w:p>
    <w:p w14:paraId="26D47739" w14:textId="77777777" w:rsidR="008B71C5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3FEE931C" w14:textId="77777777" w:rsidR="008B71C5" w:rsidRPr="009F3481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3E8E6500" w14:textId="77777777" w:rsidR="008B71C5" w:rsidRPr="009F3481" w:rsidRDefault="008B71C5" w:rsidP="00942C1A">
      <w:pPr>
        <w:numPr>
          <w:ilvl w:val="0"/>
          <w:numId w:val="5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</w:rPr>
      </w:pPr>
      <w:r w:rsidRPr="009F3481">
        <w:rPr>
          <w:rFonts w:ascii="Times New Roman" w:eastAsia="Times New Roman" w:hAnsi="Times New Roman"/>
          <w:b/>
          <w:bCs/>
          <w:spacing w:val="2"/>
        </w:rPr>
        <w:t>F</w:t>
      </w:r>
      <w:r w:rsidRPr="009F3481">
        <w:rPr>
          <w:rFonts w:ascii="Times New Roman" w:eastAsia="Times New Roman" w:hAnsi="Times New Roman"/>
          <w:b/>
          <w:bCs/>
          <w:spacing w:val="-1"/>
        </w:rPr>
        <w:t>E</w:t>
      </w:r>
      <w:r w:rsidRPr="009F3481">
        <w:rPr>
          <w:rFonts w:ascii="Times New Roman" w:eastAsia="Times New Roman" w:hAnsi="Times New Roman"/>
          <w:b/>
          <w:bCs/>
          <w:spacing w:val="-2"/>
        </w:rPr>
        <w:t>C</w:t>
      </w:r>
      <w:r w:rsidRPr="009F3481">
        <w:rPr>
          <w:rFonts w:ascii="Times New Roman" w:eastAsia="Times New Roman" w:hAnsi="Times New Roman"/>
          <w:b/>
          <w:bCs/>
          <w:spacing w:val="1"/>
        </w:rPr>
        <w:t>H</w:t>
      </w:r>
      <w:r w:rsidRPr="009F3481">
        <w:rPr>
          <w:rFonts w:ascii="Times New Roman" w:eastAsia="Times New Roman" w:hAnsi="Times New Roman"/>
          <w:b/>
          <w:bCs/>
        </w:rPr>
        <w:t>A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D</w:t>
      </w:r>
      <w:r w:rsidRPr="009F3481">
        <w:rPr>
          <w:rFonts w:ascii="Times New Roman" w:eastAsia="Times New Roman" w:hAnsi="Times New Roman"/>
          <w:b/>
          <w:bCs/>
        </w:rPr>
        <w:t>E</w:t>
      </w:r>
      <w:r w:rsidRPr="009F348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9F3481">
        <w:rPr>
          <w:rFonts w:ascii="Times New Roman" w:eastAsia="Times New Roman" w:hAnsi="Times New Roman"/>
          <w:b/>
          <w:bCs/>
          <w:spacing w:val="-2"/>
        </w:rPr>
        <w:t>CADUC</w:t>
      </w:r>
      <w:r w:rsidRPr="009F3481">
        <w:rPr>
          <w:rFonts w:ascii="Times New Roman" w:eastAsia="Times New Roman" w:hAnsi="Times New Roman"/>
          <w:b/>
          <w:bCs/>
        </w:rPr>
        <w:t>I</w:t>
      </w:r>
      <w:r w:rsidRPr="009F3481">
        <w:rPr>
          <w:rFonts w:ascii="Times New Roman" w:eastAsia="Times New Roman" w:hAnsi="Times New Roman"/>
          <w:b/>
          <w:bCs/>
          <w:spacing w:val="-2"/>
        </w:rPr>
        <w:t>DAD</w:t>
      </w:r>
    </w:p>
    <w:p w14:paraId="77C583F1" w14:textId="77777777" w:rsidR="008B71C5" w:rsidRPr="009F3481" w:rsidRDefault="008B71C5" w:rsidP="008B71C5">
      <w:pPr>
        <w:spacing w:line="180" w:lineRule="exact"/>
        <w:rPr>
          <w:rFonts w:ascii="Times New Roman" w:hAnsi="Times New Roman"/>
        </w:rPr>
      </w:pPr>
    </w:p>
    <w:p w14:paraId="6F63B7AC" w14:textId="77777777" w:rsidR="008B71C5" w:rsidRPr="009F3481" w:rsidRDefault="008B71C5" w:rsidP="008B71C5">
      <w:pPr>
        <w:pStyle w:val="BodyText"/>
        <w:ind w:left="0"/>
      </w:pPr>
      <w:r w:rsidRPr="009F3481">
        <w:rPr>
          <w:spacing w:val="-1"/>
        </w:rPr>
        <w:t>C</w:t>
      </w:r>
      <w:r w:rsidRPr="009F3481">
        <w:rPr>
          <w:spacing w:val="-2"/>
        </w:rPr>
        <w:t>AD</w:t>
      </w:r>
    </w:p>
    <w:p w14:paraId="5F8A3CE4" w14:textId="77777777" w:rsidR="008B71C5" w:rsidRPr="009F3481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554ED6F6" w14:textId="77777777" w:rsidR="008B71C5" w:rsidRPr="009F3481" w:rsidRDefault="008B71C5" w:rsidP="008B71C5">
      <w:pPr>
        <w:spacing w:line="200" w:lineRule="exact"/>
        <w:rPr>
          <w:rFonts w:ascii="Times New Roman" w:hAnsi="Times New Roman"/>
          <w:lang w:val="es-ES_tradnl"/>
        </w:rPr>
      </w:pPr>
    </w:p>
    <w:p w14:paraId="4C9976EE" w14:textId="77777777" w:rsidR="008B71C5" w:rsidRPr="000A00AD" w:rsidRDefault="008B71C5" w:rsidP="00942C1A">
      <w:pPr>
        <w:numPr>
          <w:ilvl w:val="0"/>
          <w:numId w:val="5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0A00AD">
        <w:rPr>
          <w:rFonts w:ascii="Times New Roman" w:eastAsia="Times New Roman" w:hAnsi="Times New Roman"/>
          <w:b/>
          <w:bCs/>
          <w:spacing w:val="-2"/>
          <w:lang w:val="es-ES_tradnl"/>
        </w:rPr>
        <w:t>NÚMERO DE LOTE</w:t>
      </w:r>
    </w:p>
    <w:p w14:paraId="367460F4" w14:textId="77777777" w:rsidR="008B71C5" w:rsidRPr="009F3481" w:rsidRDefault="008B71C5" w:rsidP="008B71C5">
      <w:pPr>
        <w:spacing w:line="180" w:lineRule="exact"/>
        <w:rPr>
          <w:rFonts w:ascii="Times New Roman" w:hAnsi="Times New Roman"/>
        </w:rPr>
      </w:pPr>
    </w:p>
    <w:p w14:paraId="29B837F9" w14:textId="77777777" w:rsidR="008B71C5" w:rsidRPr="009F3481" w:rsidRDefault="008B71C5" w:rsidP="008B71C5">
      <w:pPr>
        <w:pStyle w:val="BodyText"/>
        <w:tabs>
          <w:tab w:val="left" w:pos="6198"/>
        </w:tabs>
        <w:ind w:left="0"/>
      </w:pPr>
      <w:r w:rsidRPr="009F3481">
        <w:rPr>
          <w:spacing w:val="-1"/>
        </w:rPr>
        <w:t>L</w:t>
      </w:r>
      <w:r w:rsidRPr="009F3481">
        <w:t>o</w:t>
      </w:r>
      <w:r w:rsidRPr="009F3481">
        <w:rPr>
          <w:spacing w:val="1"/>
        </w:rPr>
        <w:t>t</w:t>
      </w:r>
      <w:r w:rsidRPr="009F3481">
        <w:t>e</w:t>
      </w:r>
    </w:p>
    <w:p w14:paraId="1B48224D" w14:textId="77777777" w:rsidR="008B71C5" w:rsidRPr="009F3481" w:rsidRDefault="008B71C5" w:rsidP="008B71C5">
      <w:pPr>
        <w:spacing w:line="200" w:lineRule="exact"/>
        <w:rPr>
          <w:rFonts w:ascii="Times New Roman" w:hAnsi="Times New Roman"/>
        </w:rPr>
      </w:pPr>
    </w:p>
    <w:p w14:paraId="3958AB74" w14:textId="77777777" w:rsidR="008B71C5" w:rsidRPr="009F3481" w:rsidRDefault="008B71C5" w:rsidP="008B71C5">
      <w:pPr>
        <w:spacing w:line="200" w:lineRule="exact"/>
        <w:rPr>
          <w:rFonts w:ascii="Times New Roman" w:hAnsi="Times New Roman"/>
        </w:rPr>
      </w:pPr>
    </w:p>
    <w:p w14:paraId="19B665EC" w14:textId="77777777" w:rsidR="008B71C5" w:rsidRPr="000A00AD" w:rsidRDefault="008B71C5" w:rsidP="00942C1A">
      <w:pPr>
        <w:numPr>
          <w:ilvl w:val="0"/>
          <w:numId w:val="5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0A00AD">
        <w:rPr>
          <w:rFonts w:ascii="Times New Roman" w:eastAsia="Times New Roman" w:hAnsi="Times New Roman"/>
          <w:b/>
          <w:bCs/>
          <w:spacing w:val="-2"/>
          <w:lang w:val="es-ES_tradnl"/>
        </w:rPr>
        <w:t>CONTENIDO EN PESO, VOLUMEN O EN UNIDADES</w:t>
      </w:r>
    </w:p>
    <w:p w14:paraId="0570CDFA" w14:textId="77777777" w:rsidR="008B71C5" w:rsidRPr="009F3481" w:rsidRDefault="008B71C5" w:rsidP="008B71C5">
      <w:pPr>
        <w:spacing w:line="180" w:lineRule="exact"/>
        <w:rPr>
          <w:rFonts w:ascii="Times New Roman" w:hAnsi="Times New Roman"/>
          <w:lang w:val="es-ES_tradnl"/>
        </w:rPr>
      </w:pPr>
    </w:p>
    <w:p w14:paraId="539AAEFC" w14:textId="77777777" w:rsidR="006B41A5" w:rsidRPr="00703822" w:rsidRDefault="006B41A5" w:rsidP="006B41A5">
      <w:pPr>
        <w:pStyle w:val="BodyText"/>
        <w:spacing w:line="252" w:lineRule="exact"/>
        <w:ind w:left="0"/>
        <w:rPr>
          <w:lang w:val="da-DK"/>
        </w:rPr>
      </w:pPr>
      <w:r w:rsidRPr="00703822">
        <w:rPr>
          <w:lang w:val="da-DK"/>
        </w:rPr>
        <w:t>100 mg/4 ml</w:t>
      </w:r>
    </w:p>
    <w:p w14:paraId="7037D81B" w14:textId="77777777" w:rsidR="006B41A5" w:rsidRPr="00703822" w:rsidRDefault="006B41A5" w:rsidP="006B41A5">
      <w:pPr>
        <w:pStyle w:val="BodyText"/>
        <w:spacing w:line="252" w:lineRule="exact"/>
        <w:ind w:left="0"/>
        <w:rPr>
          <w:highlight w:val="lightGray"/>
          <w:lang w:val="da-DK"/>
        </w:rPr>
      </w:pPr>
      <w:r w:rsidRPr="00703822">
        <w:rPr>
          <w:highlight w:val="lightGray"/>
          <w:lang w:val="da-DK"/>
        </w:rPr>
        <w:t>500 mg/20 ml</w:t>
      </w:r>
    </w:p>
    <w:p w14:paraId="296A667E" w14:textId="77777777" w:rsidR="006B41A5" w:rsidRPr="00703822" w:rsidRDefault="006B41A5" w:rsidP="006B41A5">
      <w:pPr>
        <w:pStyle w:val="BodyText"/>
        <w:spacing w:line="252" w:lineRule="exact"/>
        <w:ind w:left="0"/>
        <w:rPr>
          <w:lang w:val="da-DK"/>
        </w:rPr>
      </w:pPr>
      <w:r w:rsidRPr="00703822">
        <w:rPr>
          <w:highlight w:val="lightGray"/>
          <w:lang w:val="da-DK"/>
        </w:rPr>
        <w:t>1.000 mg/40 ml</w:t>
      </w:r>
    </w:p>
    <w:p w14:paraId="71EAABCA" w14:textId="77777777" w:rsidR="008B71C5" w:rsidRPr="00703822" w:rsidRDefault="008B71C5" w:rsidP="008B71C5">
      <w:pPr>
        <w:spacing w:line="200" w:lineRule="exact"/>
        <w:rPr>
          <w:rFonts w:ascii="Times New Roman" w:hAnsi="Times New Roman"/>
          <w:lang w:val="da-DK"/>
        </w:rPr>
      </w:pPr>
    </w:p>
    <w:p w14:paraId="52CD512E" w14:textId="77777777" w:rsidR="008B71C5" w:rsidRPr="00703822" w:rsidRDefault="008B71C5" w:rsidP="008B71C5">
      <w:pPr>
        <w:spacing w:line="200" w:lineRule="exact"/>
        <w:rPr>
          <w:rFonts w:ascii="Times New Roman" w:hAnsi="Times New Roman"/>
          <w:lang w:val="da-DK"/>
        </w:rPr>
      </w:pPr>
    </w:p>
    <w:p w14:paraId="29B021A9" w14:textId="77777777" w:rsidR="008B71C5" w:rsidRPr="000A00AD" w:rsidRDefault="008B71C5" w:rsidP="00942C1A">
      <w:pPr>
        <w:numPr>
          <w:ilvl w:val="0"/>
          <w:numId w:val="5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</w:tabs>
        <w:ind w:firstLine="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0A00AD">
        <w:rPr>
          <w:rFonts w:ascii="Times New Roman" w:eastAsia="Times New Roman" w:hAnsi="Times New Roman"/>
          <w:b/>
          <w:bCs/>
          <w:spacing w:val="-2"/>
          <w:lang w:val="es-ES_tradnl"/>
        </w:rPr>
        <w:t>OTROS</w:t>
      </w:r>
    </w:p>
    <w:p w14:paraId="650822F7" w14:textId="77777777" w:rsidR="00291B3B" w:rsidRDefault="00291B3B" w:rsidP="006B7B78">
      <w:pPr>
        <w:pStyle w:val="BodyText"/>
        <w:spacing w:line="252" w:lineRule="exact"/>
        <w:ind w:left="0"/>
        <w:rPr>
          <w:lang w:val="es-ES_tradnl"/>
        </w:rPr>
      </w:pPr>
    </w:p>
    <w:p w14:paraId="04323E04" w14:textId="77777777" w:rsidR="00291B3B" w:rsidRDefault="00291B3B" w:rsidP="006B7B78">
      <w:pPr>
        <w:pStyle w:val="BodyText"/>
        <w:spacing w:line="252" w:lineRule="exact"/>
        <w:ind w:left="0"/>
        <w:rPr>
          <w:lang w:val="es-ES_tradnl"/>
        </w:rPr>
      </w:pPr>
    </w:p>
    <w:p w14:paraId="1681E297" w14:textId="77777777" w:rsidR="00D65627" w:rsidRPr="00A449FF" w:rsidRDefault="008B71C5" w:rsidP="006B7B78">
      <w:pPr>
        <w:pStyle w:val="BodyText"/>
        <w:spacing w:line="252" w:lineRule="exact"/>
        <w:ind w:left="0"/>
        <w:rPr>
          <w:noProof/>
          <w:lang w:val="es-ES"/>
        </w:rPr>
      </w:pPr>
      <w:r>
        <w:rPr>
          <w:lang w:val="es-ES_tradnl"/>
        </w:rPr>
        <w:br w:type="page"/>
      </w:r>
    </w:p>
    <w:p w14:paraId="0FDE8B1B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678B52E3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66F7C4A0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4A3F191F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71B3A2C9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1378E1C6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1F7A1A03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2A449798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24786608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39EF0325" w14:textId="77777777" w:rsidR="00B95F52" w:rsidRPr="00A449FF" w:rsidRDefault="00B95F52" w:rsidP="00A449FF">
      <w:pPr>
        <w:rPr>
          <w:rFonts w:ascii="Times New Roman" w:hAnsi="Times New Roman"/>
          <w:noProof/>
          <w:lang w:val="es-ES"/>
        </w:rPr>
      </w:pPr>
    </w:p>
    <w:p w14:paraId="21586BCC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582C4447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35444976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17C2FC67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2E59A84D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409A643F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7E04894B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0F13FC3C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0CC03230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44520B3E" w14:textId="77777777" w:rsidR="00D65627" w:rsidRDefault="00D65627" w:rsidP="00A449FF">
      <w:pPr>
        <w:rPr>
          <w:rFonts w:ascii="Times New Roman" w:hAnsi="Times New Roman"/>
          <w:noProof/>
          <w:lang w:val="es-ES"/>
        </w:rPr>
      </w:pPr>
    </w:p>
    <w:p w14:paraId="2B5D461E" w14:textId="77777777" w:rsidR="00D04B23" w:rsidRPr="00A449FF" w:rsidRDefault="00D04B23" w:rsidP="00A449FF">
      <w:pPr>
        <w:rPr>
          <w:rFonts w:ascii="Times New Roman" w:hAnsi="Times New Roman"/>
          <w:noProof/>
          <w:lang w:val="es-ES"/>
        </w:rPr>
      </w:pPr>
    </w:p>
    <w:p w14:paraId="1A861F05" w14:textId="77777777" w:rsidR="00D65627" w:rsidRPr="00A449FF" w:rsidRDefault="00D65627" w:rsidP="00A449FF">
      <w:pPr>
        <w:rPr>
          <w:rFonts w:ascii="Times New Roman" w:hAnsi="Times New Roman"/>
          <w:noProof/>
          <w:lang w:val="es-ES"/>
        </w:rPr>
      </w:pPr>
    </w:p>
    <w:p w14:paraId="2660BFF6" w14:textId="77777777" w:rsidR="00B61456" w:rsidRPr="00A449FF" w:rsidRDefault="00B61456" w:rsidP="00A449FF">
      <w:pPr>
        <w:rPr>
          <w:rFonts w:ascii="Times New Roman" w:hAnsi="Times New Roman"/>
          <w:noProof/>
          <w:lang w:val="es-ES"/>
        </w:rPr>
      </w:pPr>
      <w:bookmarkStart w:id="10" w:name="B._PROSPECTO"/>
      <w:bookmarkEnd w:id="10"/>
    </w:p>
    <w:p w14:paraId="68B0FC3C" w14:textId="77777777" w:rsidR="00B61456" w:rsidRPr="00C60935" w:rsidRDefault="00123F8D" w:rsidP="00D04B23">
      <w:pPr>
        <w:pStyle w:val="Heading1"/>
        <w:ind w:left="0"/>
        <w:jc w:val="center"/>
      </w:pPr>
      <w:r>
        <w:t xml:space="preserve">B. </w:t>
      </w:r>
      <w:r w:rsidR="00B61456" w:rsidRPr="00C60935">
        <w:t>PROSPECTO</w:t>
      </w:r>
    </w:p>
    <w:p w14:paraId="68C968A7" w14:textId="77777777" w:rsidR="00D65627" w:rsidRPr="00086F1E" w:rsidRDefault="009F3481" w:rsidP="007E517E">
      <w:pPr>
        <w:jc w:val="center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br w:type="page"/>
      </w:r>
      <w:r w:rsidR="006F66AF" w:rsidRPr="00086F1E">
        <w:rPr>
          <w:rFonts w:ascii="Times New Roman" w:eastAsia="Times New Roman" w:hAnsi="Times New Roman"/>
          <w:b/>
          <w:bCs/>
          <w:spacing w:val="2"/>
          <w:lang w:val="es-ES"/>
        </w:rPr>
        <w:lastRenderedPageBreak/>
        <w:t>P</w:t>
      </w:r>
      <w:r w:rsidR="006F66AF" w:rsidRPr="00086F1E">
        <w:rPr>
          <w:rFonts w:ascii="Times New Roman" w:eastAsia="Times New Roman" w:hAnsi="Times New Roman"/>
          <w:b/>
          <w:bCs/>
          <w:spacing w:val="-2"/>
          <w:lang w:val="es-ES"/>
        </w:rPr>
        <w:t>RO</w:t>
      </w:r>
      <w:r w:rsidR="006F66AF" w:rsidRPr="00086F1E">
        <w:rPr>
          <w:rFonts w:ascii="Times New Roman" w:eastAsia="Times New Roman" w:hAnsi="Times New Roman"/>
          <w:b/>
          <w:bCs/>
          <w:spacing w:val="-3"/>
          <w:lang w:val="es-ES"/>
        </w:rPr>
        <w:t>S</w:t>
      </w:r>
      <w:r w:rsidR="006F66AF" w:rsidRPr="00086F1E">
        <w:rPr>
          <w:rFonts w:ascii="Times New Roman" w:eastAsia="Times New Roman" w:hAnsi="Times New Roman"/>
          <w:b/>
          <w:bCs/>
          <w:spacing w:val="2"/>
          <w:lang w:val="es-ES"/>
        </w:rPr>
        <w:t>P</w:t>
      </w:r>
      <w:r w:rsidR="006F66AF" w:rsidRPr="00086F1E">
        <w:rPr>
          <w:rFonts w:ascii="Times New Roman" w:eastAsia="Times New Roman" w:hAnsi="Times New Roman"/>
          <w:b/>
          <w:bCs/>
          <w:spacing w:val="-1"/>
          <w:lang w:val="es-ES"/>
        </w:rPr>
        <w:t>E</w:t>
      </w:r>
      <w:r w:rsidR="006F66AF" w:rsidRPr="00086F1E"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 w:rsidR="006F66AF" w:rsidRPr="00086F1E"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 w:rsidR="006F66AF" w:rsidRPr="00086F1E">
        <w:rPr>
          <w:rFonts w:ascii="Times New Roman" w:eastAsia="Times New Roman" w:hAnsi="Times New Roman"/>
          <w:b/>
          <w:bCs/>
          <w:spacing w:val="1"/>
          <w:lang w:val="es-ES"/>
        </w:rPr>
        <w:t>O</w:t>
      </w:r>
      <w:r w:rsidR="006F66AF" w:rsidRPr="00086F1E">
        <w:rPr>
          <w:rFonts w:ascii="Times New Roman" w:eastAsia="Times New Roman" w:hAnsi="Times New Roman"/>
          <w:b/>
          <w:bCs/>
          <w:lang w:val="es-ES"/>
        </w:rPr>
        <w:t>:</w:t>
      </w:r>
      <w:r w:rsidR="006F66AF" w:rsidRPr="00086F1E"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 w:rsidR="006F66AF" w:rsidRPr="00086F1E">
        <w:rPr>
          <w:rFonts w:ascii="Times New Roman" w:eastAsia="Times New Roman" w:hAnsi="Times New Roman"/>
          <w:b/>
          <w:bCs/>
          <w:lang w:val="es-ES"/>
        </w:rPr>
        <w:t>I</w:t>
      </w:r>
      <w:r w:rsidR="006F66AF" w:rsidRPr="00086F1E">
        <w:rPr>
          <w:rFonts w:ascii="Times New Roman" w:eastAsia="Times New Roman" w:hAnsi="Times New Roman"/>
          <w:b/>
          <w:bCs/>
          <w:spacing w:val="-2"/>
          <w:lang w:val="es-ES"/>
        </w:rPr>
        <w:t>N</w:t>
      </w:r>
      <w:r w:rsidR="006F66AF" w:rsidRPr="00086F1E">
        <w:rPr>
          <w:rFonts w:ascii="Times New Roman" w:eastAsia="Times New Roman" w:hAnsi="Times New Roman"/>
          <w:b/>
          <w:bCs/>
          <w:spacing w:val="-1"/>
          <w:lang w:val="es-ES"/>
        </w:rPr>
        <w:t>F</w:t>
      </w:r>
      <w:r w:rsidR="006F66AF" w:rsidRPr="00086F1E">
        <w:rPr>
          <w:rFonts w:ascii="Times New Roman" w:eastAsia="Times New Roman" w:hAnsi="Times New Roman"/>
          <w:b/>
          <w:bCs/>
          <w:spacing w:val="1"/>
          <w:lang w:val="es-ES"/>
        </w:rPr>
        <w:t>O</w:t>
      </w:r>
      <w:r w:rsidR="006F66AF" w:rsidRPr="00086F1E">
        <w:rPr>
          <w:rFonts w:ascii="Times New Roman" w:eastAsia="Times New Roman" w:hAnsi="Times New Roman"/>
          <w:b/>
          <w:bCs/>
          <w:spacing w:val="-2"/>
          <w:lang w:val="es-ES"/>
        </w:rPr>
        <w:t>RMAC</w:t>
      </w:r>
      <w:r w:rsidR="006F66AF" w:rsidRPr="00086F1E">
        <w:rPr>
          <w:rFonts w:ascii="Times New Roman" w:eastAsia="Times New Roman" w:hAnsi="Times New Roman"/>
          <w:b/>
          <w:bCs/>
          <w:lang w:val="es-ES"/>
        </w:rPr>
        <w:t>I</w:t>
      </w:r>
      <w:r w:rsidR="006F66AF" w:rsidRPr="00086F1E">
        <w:rPr>
          <w:rFonts w:ascii="Times New Roman" w:eastAsia="Times New Roman" w:hAnsi="Times New Roman"/>
          <w:b/>
          <w:bCs/>
          <w:spacing w:val="1"/>
          <w:lang w:val="es-ES"/>
        </w:rPr>
        <w:t>Ó</w:t>
      </w:r>
      <w:r w:rsidR="006F66AF" w:rsidRPr="00086F1E">
        <w:rPr>
          <w:rFonts w:ascii="Times New Roman" w:eastAsia="Times New Roman" w:hAnsi="Times New Roman"/>
          <w:b/>
          <w:bCs/>
          <w:lang w:val="es-ES"/>
        </w:rPr>
        <w:t>N</w:t>
      </w:r>
      <w:r w:rsidR="006F66AF" w:rsidRPr="00086F1E"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 w:rsidR="006F66AF" w:rsidRPr="00086F1E">
        <w:rPr>
          <w:rFonts w:ascii="Times New Roman" w:eastAsia="Times New Roman" w:hAnsi="Times New Roman"/>
          <w:b/>
          <w:bCs/>
          <w:spacing w:val="1"/>
          <w:lang w:val="es-ES"/>
        </w:rPr>
        <w:t>P</w:t>
      </w:r>
      <w:r w:rsidR="006F66AF" w:rsidRPr="00086F1E">
        <w:rPr>
          <w:rFonts w:ascii="Times New Roman" w:eastAsia="Times New Roman" w:hAnsi="Times New Roman"/>
          <w:b/>
          <w:bCs/>
          <w:spacing w:val="-2"/>
          <w:lang w:val="es-ES"/>
        </w:rPr>
        <w:t>AR</w:t>
      </w:r>
      <w:r w:rsidR="006F66AF" w:rsidRPr="00086F1E">
        <w:rPr>
          <w:rFonts w:ascii="Times New Roman" w:eastAsia="Times New Roman" w:hAnsi="Times New Roman"/>
          <w:b/>
          <w:bCs/>
          <w:lang w:val="es-ES"/>
        </w:rPr>
        <w:t>A</w:t>
      </w:r>
      <w:r w:rsidR="006F66AF" w:rsidRPr="00086F1E">
        <w:rPr>
          <w:rFonts w:ascii="Times New Roman" w:eastAsia="Times New Roman" w:hAnsi="Times New Roman"/>
          <w:b/>
          <w:bCs/>
          <w:spacing w:val="-1"/>
          <w:lang w:val="es-ES"/>
        </w:rPr>
        <w:t xml:space="preserve"> E</w:t>
      </w:r>
      <w:r w:rsidR="006F66AF" w:rsidRPr="00086F1E">
        <w:rPr>
          <w:rFonts w:ascii="Times New Roman" w:eastAsia="Times New Roman" w:hAnsi="Times New Roman"/>
          <w:b/>
          <w:bCs/>
          <w:lang w:val="es-ES"/>
        </w:rPr>
        <w:t>L</w:t>
      </w:r>
      <w:r w:rsidR="006F66AF" w:rsidRPr="00086F1E"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 w:rsidR="006F66AF" w:rsidRPr="00086F1E">
        <w:rPr>
          <w:rFonts w:ascii="Times New Roman" w:eastAsia="Times New Roman" w:hAnsi="Times New Roman"/>
          <w:b/>
          <w:bCs/>
          <w:spacing w:val="-2"/>
          <w:lang w:val="es-ES"/>
        </w:rPr>
        <w:t>U</w:t>
      </w:r>
      <w:r w:rsidR="006F66AF" w:rsidRPr="00086F1E">
        <w:rPr>
          <w:rFonts w:ascii="Times New Roman" w:eastAsia="Times New Roman" w:hAnsi="Times New Roman"/>
          <w:b/>
          <w:bCs/>
          <w:spacing w:val="-1"/>
          <w:lang w:val="es-ES"/>
        </w:rPr>
        <w:t>S</w:t>
      </w:r>
      <w:r w:rsidR="006F66AF" w:rsidRPr="00086F1E">
        <w:rPr>
          <w:rFonts w:ascii="Times New Roman" w:eastAsia="Times New Roman" w:hAnsi="Times New Roman"/>
          <w:b/>
          <w:bCs/>
          <w:spacing w:val="-2"/>
          <w:lang w:val="es-ES"/>
        </w:rPr>
        <w:t>UAR</w:t>
      </w:r>
      <w:r w:rsidR="006F66AF" w:rsidRPr="00086F1E">
        <w:rPr>
          <w:rFonts w:ascii="Times New Roman" w:eastAsia="Times New Roman" w:hAnsi="Times New Roman"/>
          <w:b/>
          <w:bCs/>
          <w:lang w:val="es-ES"/>
        </w:rPr>
        <w:t>IO</w:t>
      </w:r>
    </w:p>
    <w:p w14:paraId="11C0CD3A" w14:textId="77777777" w:rsidR="00D65627" w:rsidRPr="007B792E" w:rsidRDefault="00D65627" w:rsidP="007E517E">
      <w:pPr>
        <w:spacing w:before="13" w:line="240" w:lineRule="exact"/>
        <w:rPr>
          <w:sz w:val="24"/>
          <w:szCs w:val="24"/>
          <w:lang w:val="es-ES"/>
        </w:rPr>
      </w:pPr>
    </w:p>
    <w:p w14:paraId="2C8DD588" w14:textId="77777777" w:rsidR="00BA4862" w:rsidRDefault="00BA4862" w:rsidP="00420015">
      <w:pPr>
        <w:spacing w:line="241" w:lineRule="auto"/>
        <w:ind w:left="770" w:right="-1" w:hanging="770"/>
        <w:jc w:val="center"/>
        <w:rPr>
          <w:rFonts w:ascii="Times New Roman" w:eastAsia="Times New Roman" w:hAnsi="Times New Roman"/>
          <w:b/>
          <w:bCs/>
          <w:lang w:val="es-ES_tradnl"/>
        </w:rPr>
      </w:pPr>
      <w:proofErr w:type="spellStart"/>
      <w:r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 xml:space="preserve">100 </w:t>
      </w:r>
      <w:r w:rsidR="006F66AF"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m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 xml:space="preserve">g 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p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o</w:t>
      </w:r>
      <w:r w:rsidR="006F66AF"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l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 xml:space="preserve">vo </w:t>
      </w:r>
      <w:r w:rsidR="006F66AF"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p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ara co</w:t>
      </w:r>
      <w:r w:rsidR="006F66AF"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n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ce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n</w:t>
      </w:r>
      <w:r w:rsidR="006F66AF"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t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ra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d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 xml:space="preserve">o 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p</w:t>
      </w:r>
      <w:r w:rsidR="006F66AF"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a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ra s</w:t>
      </w:r>
      <w:r w:rsidR="006F66AF"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o</w:t>
      </w:r>
      <w:r w:rsidR="006F66AF"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l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u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ción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p</w:t>
      </w:r>
      <w:r w:rsidR="006F66AF"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a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 xml:space="preserve">ra 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p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e</w:t>
      </w:r>
      <w:r w:rsidR="006F66AF"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f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u</w:t>
      </w:r>
      <w:r w:rsidR="006F66AF"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s</w:t>
      </w:r>
      <w:r w:rsidR="006F66AF"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i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 xml:space="preserve">ón </w:t>
      </w:r>
      <w:r w:rsidR="003716BF">
        <w:rPr>
          <w:rFonts w:ascii="Times New Roman" w:eastAsia="Times New Roman" w:hAnsi="Times New Roman"/>
          <w:b/>
          <w:bCs/>
          <w:lang w:val="es-ES_tradnl"/>
        </w:rPr>
        <w:t>EFG</w:t>
      </w:r>
    </w:p>
    <w:p w14:paraId="5845835E" w14:textId="77777777" w:rsidR="00D65627" w:rsidRDefault="00BA4862" w:rsidP="00420015">
      <w:pPr>
        <w:spacing w:line="241" w:lineRule="auto"/>
        <w:ind w:left="770" w:right="-1" w:hanging="770"/>
        <w:jc w:val="center"/>
        <w:rPr>
          <w:rFonts w:ascii="Times New Roman" w:eastAsia="Times New Roman" w:hAnsi="Times New Roman"/>
          <w:b/>
          <w:bCs/>
          <w:lang w:val="es-ES_tradnl"/>
        </w:rPr>
      </w:pPr>
      <w:proofErr w:type="spellStart"/>
      <w:r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 xml:space="preserve">500 </w:t>
      </w:r>
      <w:r w:rsidR="006F66AF"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m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 xml:space="preserve">g 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p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o</w:t>
      </w:r>
      <w:r w:rsidR="006F66AF"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l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 xml:space="preserve">vo </w:t>
      </w:r>
      <w:r w:rsidR="006F66AF"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p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ara co</w:t>
      </w:r>
      <w:r w:rsidR="006F66AF"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n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ce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n</w:t>
      </w:r>
      <w:r w:rsidR="006F66AF"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t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ra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d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 xml:space="preserve">o 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p</w:t>
      </w:r>
      <w:r w:rsidR="006F66AF"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a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ra s</w:t>
      </w:r>
      <w:r w:rsidR="006F66AF"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o</w:t>
      </w:r>
      <w:r w:rsidR="006F66AF"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l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u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c</w:t>
      </w:r>
      <w:r w:rsidR="006F66AF"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i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ón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p</w:t>
      </w:r>
      <w:r w:rsidR="006F66AF"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a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 xml:space="preserve">ra 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p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e</w:t>
      </w:r>
      <w:r w:rsidR="006F66AF"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f</w:t>
      </w:r>
      <w:r w:rsidR="006F66AF"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u</w:t>
      </w:r>
      <w:r w:rsidR="006F66AF"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s</w:t>
      </w:r>
      <w:r w:rsidR="006F66AF"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i</w:t>
      </w:r>
      <w:r w:rsidR="006F66AF" w:rsidRPr="00D8630F">
        <w:rPr>
          <w:rFonts w:ascii="Times New Roman" w:eastAsia="Times New Roman" w:hAnsi="Times New Roman"/>
          <w:b/>
          <w:bCs/>
          <w:lang w:val="es-ES_tradnl"/>
        </w:rPr>
        <w:t>ón</w:t>
      </w:r>
      <w:r w:rsidR="003716BF">
        <w:rPr>
          <w:rFonts w:ascii="Times New Roman" w:eastAsia="Times New Roman" w:hAnsi="Times New Roman"/>
          <w:b/>
          <w:bCs/>
          <w:lang w:val="es-ES_tradnl"/>
        </w:rPr>
        <w:t xml:space="preserve"> EFG</w:t>
      </w:r>
    </w:p>
    <w:p w14:paraId="7DCD997E" w14:textId="77777777" w:rsidR="00D65627" w:rsidRPr="007B792E" w:rsidRDefault="00BA4862" w:rsidP="00420015">
      <w:pPr>
        <w:spacing w:line="241" w:lineRule="auto"/>
        <w:ind w:left="770" w:right="-1" w:hanging="770"/>
        <w:jc w:val="center"/>
        <w:rPr>
          <w:sz w:val="24"/>
          <w:szCs w:val="24"/>
          <w:lang w:val="es-ES_tradnl"/>
        </w:rPr>
      </w:pPr>
      <w:proofErr w:type="spellStart"/>
      <w:r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>
        <w:rPr>
          <w:rFonts w:ascii="Times New Roman" w:eastAsia="Times New Roman" w:hAnsi="Times New Roman"/>
          <w:b/>
          <w:bCs/>
          <w:lang w:val="es-ES_tradnl"/>
        </w:rPr>
        <w:t>1.0</w:t>
      </w:r>
      <w:r w:rsidRPr="00D8630F">
        <w:rPr>
          <w:rFonts w:ascii="Times New Roman" w:eastAsia="Times New Roman" w:hAnsi="Times New Roman"/>
          <w:b/>
          <w:bCs/>
          <w:lang w:val="es-ES_tradnl"/>
        </w:rPr>
        <w:t xml:space="preserve">00 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m</w:t>
      </w:r>
      <w:r w:rsidRPr="00D8630F">
        <w:rPr>
          <w:rFonts w:ascii="Times New Roman" w:eastAsia="Times New Roman" w:hAnsi="Times New Roman"/>
          <w:b/>
          <w:bCs/>
          <w:lang w:val="es-ES_tradnl"/>
        </w:rPr>
        <w:t xml:space="preserve">g 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p</w:t>
      </w:r>
      <w:r w:rsidRPr="00D8630F">
        <w:rPr>
          <w:rFonts w:ascii="Times New Roman" w:eastAsia="Times New Roman" w:hAnsi="Times New Roman"/>
          <w:b/>
          <w:bCs/>
          <w:lang w:val="es-ES_tradnl"/>
        </w:rPr>
        <w:t>o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l</w:t>
      </w:r>
      <w:r w:rsidRPr="00D8630F">
        <w:rPr>
          <w:rFonts w:ascii="Times New Roman" w:eastAsia="Times New Roman" w:hAnsi="Times New Roman"/>
          <w:b/>
          <w:bCs/>
          <w:lang w:val="es-ES_tradnl"/>
        </w:rPr>
        <w:t xml:space="preserve">vo </w:t>
      </w:r>
      <w:r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p</w:t>
      </w:r>
      <w:r w:rsidRPr="00D8630F">
        <w:rPr>
          <w:rFonts w:ascii="Times New Roman" w:eastAsia="Times New Roman" w:hAnsi="Times New Roman"/>
          <w:b/>
          <w:bCs/>
          <w:lang w:val="es-ES_tradnl"/>
        </w:rPr>
        <w:t>ara co</w:t>
      </w:r>
      <w:r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n</w:t>
      </w:r>
      <w:r w:rsidRPr="00D8630F">
        <w:rPr>
          <w:rFonts w:ascii="Times New Roman" w:eastAsia="Times New Roman" w:hAnsi="Times New Roman"/>
          <w:b/>
          <w:bCs/>
          <w:lang w:val="es-ES_tradnl"/>
        </w:rPr>
        <w:t>ce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n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t</w:t>
      </w:r>
      <w:r w:rsidRPr="00D8630F">
        <w:rPr>
          <w:rFonts w:ascii="Times New Roman" w:eastAsia="Times New Roman" w:hAnsi="Times New Roman"/>
          <w:b/>
          <w:bCs/>
          <w:lang w:val="es-ES_tradnl"/>
        </w:rPr>
        <w:t>ra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d</w:t>
      </w:r>
      <w:r w:rsidRPr="00D8630F">
        <w:rPr>
          <w:rFonts w:ascii="Times New Roman" w:eastAsia="Times New Roman" w:hAnsi="Times New Roman"/>
          <w:b/>
          <w:bCs/>
          <w:lang w:val="es-ES_tradnl"/>
        </w:rPr>
        <w:t xml:space="preserve">o 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p</w:t>
      </w:r>
      <w:r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a</w:t>
      </w:r>
      <w:r w:rsidRPr="00D8630F">
        <w:rPr>
          <w:rFonts w:ascii="Times New Roman" w:eastAsia="Times New Roman" w:hAnsi="Times New Roman"/>
          <w:b/>
          <w:bCs/>
          <w:lang w:val="es-ES_tradnl"/>
        </w:rPr>
        <w:t>ra s</w:t>
      </w:r>
      <w:r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o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l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u</w:t>
      </w:r>
      <w:r w:rsidRPr="00D8630F">
        <w:rPr>
          <w:rFonts w:ascii="Times New Roman" w:eastAsia="Times New Roman" w:hAnsi="Times New Roman"/>
          <w:b/>
          <w:bCs/>
          <w:lang w:val="es-ES_tradnl"/>
        </w:rPr>
        <w:t>c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lang w:val="es-ES_tradnl"/>
        </w:rPr>
        <w:t>ón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p</w:t>
      </w:r>
      <w:r w:rsidRPr="00D8630F">
        <w:rPr>
          <w:rFonts w:ascii="Times New Roman" w:eastAsia="Times New Roman" w:hAnsi="Times New Roman"/>
          <w:b/>
          <w:bCs/>
          <w:spacing w:val="-3"/>
          <w:lang w:val="es-ES_tradnl"/>
        </w:rPr>
        <w:t>a</w:t>
      </w:r>
      <w:r w:rsidRPr="00D8630F">
        <w:rPr>
          <w:rFonts w:ascii="Times New Roman" w:eastAsia="Times New Roman" w:hAnsi="Times New Roman"/>
          <w:b/>
          <w:bCs/>
          <w:lang w:val="es-ES_tradnl"/>
        </w:rPr>
        <w:t xml:space="preserve">ra 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p</w:t>
      </w:r>
      <w:r w:rsidRPr="00D8630F">
        <w:rPr>
          <w:rFonts w:ascii="Times New Roman" w:eastAsia="Times New Roman" w:hAnsi="Times New Roman"/>
          <w:b/>
          <w:bCs/>
          <w:lang w:val="es-ES_tradnl"/>
        </w:rPr>
        <w:t>e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Pr="00D8630F">
        <w:rPr>
          <w:rFonts w:ascii="Times New Roman" w:eastAsia="Times New Roman" w:hAnsi="Times New Roman"/>
          <w:b/>
          <w:bCs/>
          <w:lang w:val="es-ES_tradnl"/>
        </w:rPr>
        <w:t>f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>u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s</w:t>
      </w:r>
      <w:r w:rsidRPr="00D8630F">
        <w:rPr>
          <w:rFonts w:ascii="Times New Roman" w:eastAsia="Times New Roman" w:hAnsi="Times New Roman"/>
          <w:b/>
          <w:bCs/>
          <w:spacing w:val="1"/>
          <w:lang w:val="es-ES_tradnl"/>
        </w:rPr>
        <w:t>i</w:t>
      </w:r>
      <w:r w:rsidRPr="00D8630F">
        <w:rPr>
          <w:rFonts w:ascii="Times New Roman" w:eastAsia="Times New Roman" w:hAnsi="Times New Roman"/>
          <w:b/>
          <w:bCs/>
          <w:lang w:val="es-ES_tradnl"/>
        </w:rPr>
        <w:t>ón</w:t>
      </w:r>
      <w:r w:rsidR="003716BF">
        <w:rPr>
          <w:rFonts w:ascii="Times New Roman" w:eastAsia="Times New Roman" w:hAnsi="Times New Roman"/>
          <w:b/>
          <w:bCs/>
          <w:lang w:val="es-ES_tradnl"/>
        </w:rPr>
        <w:t xml:space="preserve"> EFG</w:t>
      </w:r>
    </w:p>
    <w:p w14:paraId="538669A3" w14:textId="77777777" w:rsidR="00D65627" w:rsidRPr="00D8630F" w:rsidRDefault="006F66AF" w:rsidP="007E517E">
      <w:pPr>
        <w:pStyle w:val="BodyText"/>
        <w:ind w:left="0"/>
        <w:jc w:val="center"/>
        <w:rPr>
          <w:lang w:val="es-ES_tradnl"/>
        </w:rPr>
      </w:pP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</w:p>
    <w:p w14:paraId="668F7D96" w14:textId="77777777" w:rsidR="00D65627" w:rsidRPr="007B792E" w:rsidRDefault="00D65627" w:rsidP="007E517E">
      <w:pPr>
        <w:spacing w:before="16" w:line="240" w:lineRule="exact"/>
        <w:rPr>
          <w:sz w:val="24"/>
          <w:szCs w:val="24"/>
          <w:lang w:val="es-ES_tradnl"/>
        </w:rPr>
      </w:pPr>
    </w:p>
    <w:p w14:paraId="29D1C87F" w14:textId="77777777" w:rsidR="00D65627" w:rsidRPr="00383BC6" w:rsidRDefault="006F66AF" w:rsidP="00383BC6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Lea todo el prospecto detenidamente antes de empezar a recibir este medicamento, porque contiene información importante para usted.</w:t>
      </w:r>
    </w:p>
    <w:p w14:paraId="70058447" w14:textId="77777777" w:rsidR="00D65627" w:rsidRPr="00D8630F" w:rsidRDefault="006F66AF">
      <w:pPr>
        <w:pStyle w:val="BodyText"/>
        <w:numPr>
          <w:ilvl w:val="0"/>
          <w:numId w:val="6"/>
        </w:numPr>
        <w:tabs>
          <w:tab w:val="left" w:pos="680"/>
        </w:tabs>
        <w:spacing w:line="246" w:lineRule="exact"/>
        <w:ind w:left="680"/>
        <w:rPr>
          <w:lang w:val="es-ES_tradnl"/>
        </w:rPr>
      </w:pP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onser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spe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o, 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 pu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o.</w:t>
      </w:r>
    </w:p>
    <w:p w14:paraId="1EB09753" w14:textId="77777777" w:rsidR="00D65627" w:rsidRDefault="006F66AF">
      <w:pPr>
        <w:pStyle w:val="BodyText"/>
        <w:numPr>
          <w:ilvl w:val="0"/>
          <w:numId w:val="6"/>
        </w:numPr>
        <w:tabs>
          <w:tab w:val="left" w:pos="680"/>
        </w:tabs>
        <w:spacing w:before="1"/>
        <w:ind w:left="68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una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uda,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cons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="008C0040">
        <w:rPr>
          <w:lang w:val="es-ES_tradnl"/>
        </w:rPr>
        <w:t>o,</w:t>
      </w:r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="008C0040">
        <w:rPr>
          <w:lang w:val="es-ES_tradnl"/>
        </w:rPr>
        <w:t xml:space="preserve"> o enfermero</w:t>
      </w:r>
      <w:r w:rsidRPr="00D8630F">
        <w:rPr>
          <w:lang w:val="es-ES_tradnl"/>
        </w:rPr>
        <w:t>.</w:t>
      </w:r>
    </w:p>
    <w:p w14:paraId="77AA049F" w14:textId="77777777" w:rsidR="00D65627" w:rsidRPr="00D8630F" w:rsidRDefault="006F66AF">
      <w:pPr>
        <w:pStyle w:val="BodyText"/>
        <w:numPr>
          <w:ilvl w:val="0"/>
          <w:numId w:val="6"/>
        </w:numPr>
        <w:tabs>
          <w:tab w:val="left" w:pos="680"/>
        </w:tabs>
        <w:spacing w:before="2" w:line="252" w:lineRule="exact"/>
        <w:ind w:left="680" w:right="222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ex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e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s, 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su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a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="007F3C1D">
        <w:rPr>
          <w:lang w:val="es-ES_tradnl"/>
        </w:rPr>
        <w:t>co</w:t>
      </w:r>
      <w:r w:rsidR="008C0040">
        <w:rPr>
          <w:lang w:val="es-ES_tradnl"/>
        </w:rPr>
        <w:t>,</w:t>
      </w:r>
      <w:r w:rsidRPr="00D8630F">
        <w:rPr>
          <w:lang w:val="es-ES_tradnl"/>
        </w:rPr>
        <w:t xml:space="preserve"> far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>o</w:t>
      </w:r>
      <w:r w:rsidR="008C0040">
        <w:rPr>
          <w:spacing w:val="-1"/>
          <w:lang w:val="es-ES_tradnl"/>
        </w:rPr>
        <w:t xml:space="preserve"> o enfermero</w:t>
      </w:r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uso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si</w:t>
      </w:r>
      <w:r w:rsidRPr="00D8630F">
        <w:rPr>
          <w:spacing w:val="-2"/>
          <w:lang w:val="es-ES_tradnl"/>
        </w:rPr>
        <w:t xml:space="preserve"> s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a de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ad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ersos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ue 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proofErr w:type="gramStart"/>
      <w:r w:rsidRPr="00D8630F">
        <w:rPr>
          <w:lang w:val="es-ES_tradnl"/>
        </w:rPr>
        <w:t>és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proofErr w:type="gramEnd"/>
      <w:r w:rsidRPr="00D8630F">
        <w:rPr>
          <w:lang w:val="es-ES_tradnl"/>
        </w:rPr>
        <w:t xml:space="preserve">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osp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o.</w:t>
      </w:r>
      <w:r w:rsidR="008C0040">
        <w:rPr>
          <w:lang w:val="es-ES_tradnl"/>
        </w:rPr>
        <w:t xml:space="preserve"> Ver sección 4.</w:t>
      </w:r>
    </w:p>
    <w:p w14:paraId="50802DD0" w14:textId="77777777" w:rsidR="00D65627" w:rsidRPr="007B792E" w:rsidRDefault="00D65627" w:rsidP="007E517E">
      <w:pPr>
        <w:spacing w:before="15" w:line="240" w:lineRule="exact"/>
        <w:rPr>
          <w:sz w:val="24"/>
          <w:szCs w:val="24"/>
          <w:lang w:val="es-ES_tradnl"/>
        </w:rPr>
      </w:pPr>
    </w:p>
    <w:p w14:paraId="606A6DAF" w14:textId="77777777" w:rsidR="00D65627" w:rsidRPr="00383BC6" w:rsidRDefault="006F66AF" w:rsidP="007E517E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Contenido del prospecto</w:t>
      </w:r>
    </w:p>
    <w:p w14:paraId="6DFECCB4" w14:textId="77777777" w:rsidR="00D65627" w:rsidRPr="007B792E" w:rsidRDefault="00D65627" w:rsidP="007E517E">
      <w:pPr>
        <w:spacing w:before="8" w:line="240" w:lineRule="exact"/>
        <w:rPr>
          <w:sz w:val="24"/>
          <w:szCs w:val="24"/>
        </w:rPr>
      </w:pPr>
    </w:p>
    <w:p w14:paraId="63001870" w14:textId="77777777" w:rsidR="00D65627" w:rsidRPr="00D8630F" w:rsidRDefault="006F66AF" w:rsidP="007E517E">
      <w:pPr>
        <w:pStyle w:val="BodyText"/>
        <w:numPr>
          <w:ilvl w:val="0"/>
          <w:numId w:val="5"/>
        </w:numPr>
        <w:tabs>
          <w:tab w:val="left" w:pos="680"/>
        </w:tabs>
        <w:ind w:left="562"/>
        <w:rPr>
          <w:lang w:val="es-ES_tradnl"/>
        </w:rPr>
      </w:pPr>
      <w:r w:rsidRPr="00D8630F">
        <w:rPr>
          <w:spacing w:val="-2"/>
          <w:lang w:val="es-ES_tradnl"/>
        </w:rPr>
        <w:t>Q</w:t>
      </w:r>
      <w:r w:rsidRPr="00D8630F">
        <w:rPr>
          <w:lang w:val="es-ES_tradnl"/>
        </w:rPr>
        <w:t xml:space="preserve">ué es </w:t>
      </w:r>
      <w:proofErr w:type="spellStart"/>
      <w:r w:rsidR="003D1736">
        <w:rPr>
          <w:spacing w:val="-2"/>
          <w:lang w:val="es-ES_tradnl"/>
        </w:rPr>
        <w:t>Pemetrexed</w:t>
      </w:r>
      <w:proofErr w:type="spellEnd"/>
      <w:r w:rsidR="003D1736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para </w:t>
      </w:r>
      <w:r w:rsidRPr="00D8630F">
        <w:rPr>
          <w:spacing w:val="-3"/>
          <w:lang w:val="es-ES_tradnl"/>
        </w:rPr>
        <w:t>qu</w:t>
      </w:r>
      <w:r w:rsidRPr="00D8630F">
        <w:rPr>
          <w:lang w:val="es-ES_tradnl"/>
        </w:rPr>
        <w:t xml:space="preserve">é se 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</w:t>
      </w:r>
    </w:p>
    <w:p w14:paraId="15B6750E" w14:textId="77777777" w:rsidR="00D65627" w:rsidRPr="00D8630F" w:rsidRDefault="006F66AF" w:rsidP="007E517E">
      <w:pPr>
        <w:pStyle w:val="BodyText"/>
        <w:numPr>
          <w:ilvl w:val="0"/>
          <w:numId w:val="5"/>
        </w:numPr>
        <w:tabs>
          <w:tab w:val="left" w:pos="680"/>
        </w:tabs>
        <w:spacing w:line="252" w:lineRule="exact"/>
        <w:ind w:left="562"/>
        <w:rPr>
          <w:lang w:val="es-ES_tradnl"/>
        </w:rPr>
      </w:pPr>
      <w:r w:rsidRPr="00D8630F">
        <w:rPr>
          <w:spacing w:val="-2"/>
          <w:lang w:val="es-ES_tradnl"/>
        </w:rPr>
        <w:t>Q</w:t>
      </w:r>
      <w:r w:rsidRPr="00D8630F">
        <w:rPr>
          <w:lang w:val="es-ES_tradnl"/>
        </w:rPr>
        <w:t>ué nec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sab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="003D1736">
        <w:rPr>
          <w:spacing w:val="-2"/>
          <w:lang w:val="es-ES_tradnl"/>
        </w:rPr>
        <w:t xml:space="preserve">empezar a </w:t>
      </w:r>
      <w:r w:rsidRPr="00D8630F">
        <w:rPr>
          <w:lang w:val="es-ES_tradnl"/>
        </w:rPr>
        <w:t xml:space="preserve">usar </w:t>
      </w:r>
      <w:proofErr w:type="spellStart"/>
      <w:r w:rsidR="003D1736">
        <w:rPr>
          <w:lang w:val="es-ES_tradnl"/>
        </w:rPr>
        <w:t>Pemetrexed</w:t>
      </w:r>
      <w:proofErr w:type="spellEnd"/>
      <w:r w:rsidR="003D1736">
        <w:rPr>
          <w:lang w:val="es-ES_tradnl"/>
        </w:rPr>
        <w:t xml:space="preserve"> </w:t>
      </w:r>
      <w:r w:rsidR="00717AE4">
        <w:rPr>
          <w:lang w:val="es-ES_tradnl"/>
        </w:rPr>
        <w:t>Pfizer</w:t>
      </w:r>
    </w:p>
    <w:p w14:paraId="13B550F0" w14:textId="77777777" w:rsidR="00D65627" w:rsidRDefault="006F66AF" w:rsidP="007E517E">
      <w:pPr>
        <w:pStyle w:val="BodyText"/>
        <w:numPr>
          <w:ilvl w:val="0"/>
          <w:numId w:val="5"/>
        </w:numPr>
        <w:tabs>
          <w:tab w:val="left" w:pos="679"/>
        </w:tabs>
        <w:spacing w:before="1"/>
        <w:ind w:left="562"/>
      </w:pPr>
      <w:proofErr w:type="spellStart"/>
      <w:r>
        <w:rPr>
          <w:spacing w:val="-1"/>
        </w:rPr>
        <w:t>C</w:t>
      </w:r>
      <w:r>
        <w:t>ó</w:t>
      </w:r>
      <w:r>
        <w:rPr>
          <w:spacing w:val="-4"/>
        </w:rPr>
        <w:t>m</w:t>
      </w:r>
      <w:r>
        <w:t>o</w:t>
      </w:r>
      <w:proofErr w:type="spellEnd"/>
      <w:r>
        <w:t xml:space="preserve"> usar</w:t>
      </w:r>
      <w:r>
        <w:rPr>
          <w:spacing w:val="1"/>
        </w:rPr>
        <w:t xml:space="preserve"> </w:t>
      </w:r>
      <w:r w:rsidR="003D1736">
        <w:rPr>
          <w:spacing w:val="-2"/>
        </w:rPr>
        <w:t xml:space="preserve">Pemetrexed </w:t>
      </w:r>
      <w:r w:rsidR="00717AE4">
        <w:rPr>
          <w:spacing w:val="-2"/>
        </w:rPr>
        <w:t>Pfizer</w:t>
      </w:r>
    </w:p>
    <w:p w14:paraId="2DEEB92B" w14:textId="77777777" w:rsidR="00D65627" w:rsidRDefault="006F66AF" w:rsidP="007E517E">
      <w:pPr>
        <w:pStyle w:val="BodyText"/>
        <w:numPr>
          <w:ilvl w:val="0"/>
          <w:numId w:val="5"/>
        </w:numPr>
        <w:tabs>
          <w:tab w:val="left" w:pos="679"/>
        </w:tabs>
        <w:spacing w:line="252" w:lineRule="exact"/>
        <w:ind w:left="562"/>
      </w:pPr>
      <w:proofErr w:type="spellStart"/>
      <w:r>
        <w:rPr>
          <w:spacing w:val="-1"/>
        </w:rPr>
        <w:t>P</w:t>
      </w:r>
      <w:r>
        <w:t>os</w:t>
      </w:r>
      <w:r>
        <w:rPr>
          <w:spacing w:val="1"/>
        </w:rPr>
        <w:t>i</w:t>
      </w:r>
      <w:r>
        <w:rPr>
          <w:spacing w:val="-3"/>
        </w:rPr>
        <w:t>b</w:t>
      </w:r>
      <w:r>
        <w:rPr>
          <w:spacing w:val="1"/>
        </w:rPr>
        <w:t>l</w:t>
      </w:r>
      <w:r>
        <w:t>es</w:t>
      </w:r>
      <w:proofErr w:type="spellEnd"/>
      <w:r>
        <w:rPr>
          <w:spacing w:val="-2"/>
        </w:rPr>
        <w:t xml:space="preserve"> </w:t>
      </w:r>
      <w:proofErr w:type="spellStart"/>
      <w:r>
        <w:t>e</w:t>
      </w:r>
      <w:r>
        <w:rPr>
          <w:spacing w:val="-2"/>
        </w:rPr>
        <w:t>f</w:t>
      </w:r>
      <w:r>
        <w:t>ec</w:t>
      </w:r>
      <w:r>
        <w:rPr>
          <w:spacing w:val="-2"/>
        </w:rPr>
        <w:t>t</w:t>
      </w:r>
      <w:r>
        <w:t>os</w:t>
      </w:r>
      <w:proofErr w:type="spellEnd"/>
      <w:r>
        <w:t xml:space="preserve"> </w:t>
      </w:r>
      <w:proofErr w:type="spellStart"/>
      <w:r>
        <w:t>ad</w:t>
      </w:r>
      <w:r>
        <w:rPr>
          <w:spacing w:val="-3"/>
        </w:rPr>
        <w:t>v</w:t>
      </w:r>
      <w:r>
        <w:t>e</w:t>
      </w:r>
      <w:r>
        <w:rPr>
          <w:spacing w:val="-2"/>
        </w:rPr>
        <w:t>r</w:t>
      </w:r>
      <w:r>
        <w:t>sos</w:t>
      </w:r>
      <w:proofErr w:type="spellEnd"/>
    </w:p>
    <w:p w14:paraId="3A426004" w14:textId="77777777" w:rsidR="00D65627" w:rsidRDefault="006F66AF" w:rsidP="007E517E">
      <w:pPr>
        <w:pStyle w:val="BodyText"/>
        <w:numPr>
          <w:ilvl w:val="0"/>
          <w:numId w:val="5"/>
        </w:numPr>
        <w:tabs>
          <w:tab w:val="left" w:pos="679"/>
        </w:tabs>
        <w:spacing w:before="1"/>
        <w:ind w:left="562"/>
      </w:pPr>
      <w:proofErr w:type="spellStart"/>
      <w:r>
        <w:rPr>
          <w:spacing w:val="-1"/>
        </w:rPr>
        <w:t>C</w:t>
      </w:r>
      <w:r>
        <w:t>onser</w:t>
      </w:r>
      <w:r>
        <w:rPr>
          <w:spacing w:val="-3"/>
        </w:rPr>
        <w:t>v</w:t>
      </w:r>
      <w:r>
        <w:t>a</w:t>
      </w:r>
      <w:r>
        <w:rPr>
          <w:spacing w:val="-2"/>
        </w:rPr>
        <w:t>c</w:t>
      </w:r>
      <w:r>
        <w:rPr>
          <w:spacing w:val="1"/>
        </w:rPr>
        <w:t>i</w:t>
      </w:r>
      <w:r>
        <w:t>ón</w:t>
      </w:r>
      <w:proofErr w:type="spellEnd"/>
      <w:r>
        <w:t xml:space="preserve"> de</w:t>
      </w:r>
      <w:r>
        <w:rPr>
          <w:spacing w:val="-2"/>
        </w:rPr>
        <w:t xml:space="preserve"> </w:t>
      </w:r>
      <w:r w:rsidR="003D1736">
        <w:rPr>
          <w:spacing w:val="-2"/>
        </w:rPr>
        <w:t xml:space="preserve">Pemetrexed </w:t>
      </w:r>
      <w:r w:rsidR="00717AE4">
        <w:rPr>
          <w:spacing w:val="-2"/>
        </w:rPr>
        <w:t>Pfizer</w:t>
      </w:r>
    </w:p>
    <w:p w14:paraId="1F6A588A" w14:textId="77777777" w:rsidR="00D65627" w:rsidRPr="00D8630F" w:rsidRDefault="006F66AF" w:rsidP="007E517E">
      <w:pPr>
        <w:pStyle w:val="BodyText"/>
        <w:numPr>
          <w:ilvl w:val="0"/>
          <w:numId w:val="5"/>
        </w:numPr>
        <w:tabs>
          <w:tab w:val="left" w:pos="679"/>
        </w:tabs>
        <w:spacing w:line="252" w:lineRule="exact"/>
        <w:ind w:left="562"/>
        <w:rPr>
          <w:lang w:val="es-ES_tradnl"/>
        </w:rPr>
      </w:pP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on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ase 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in</w:t>
      </w:r>
      <w:r w:rsidRPr="00D8630F">
        <w:rPr>
          <w:spacing w:val="-2"/>
          <w:lang w:val="es-ES_tradnl"/>
        </w:rPr>
        <w:t>f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a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</w:p>
    <w:p w14:paraId="4DD36CDD" w14:textId="77777777" w:rsidR="00D65627" w:rsidRPr="007B792E" w:rsidRDefault="00D65627" w:rsidP="007E517E">
      <w:pPr>
        <w:spacing w:line="200" w:lineRule="exact"/>
        <w:rPr>
          <w:sz w:val="20"/>
          <w:szCs w:val="20"/>
          <w:lang w:val="es-ES_tradnl"/>
        </w:rPr>
      </w:pPr>
    </w:p>
    <w:p w14:paraId="4304461B" w14:textId="77777777" w:rsidR="00D65627" w:rsidRPr="007B792E" w:rsidRDefault="00D65627" w:rsidP="007E517E">
      <w:pPr>
        <w:spacing w:line="200" w:lineRule="exact"/>
        <w:rPr>
          <w:sz w:val="20"/>
          <w:szCs w:val="20"/>
          <w:lang w:val="es-ES_tradnl"/>
        </w:rPr>
      </w:pPr>
    </w:p>
    <w:p w14:paraId="16026243" w14:textId="77777777" w:rsidR="00D65627" w:rsidRPr="00383BC6" w:rsidRDefault="00173E36" w:rsidP="007E517E">
      <w:pPr>
        <w:numPr>
          <w:ilvl w:val="0"/>
          <w:numId w:val="49"/>
        </w:numPr>
        <w:ind w:left="36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Qué es </w:t>
      </w:r>
      <w:proofErr w:type="spellStart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y para qué se utiliza</w:t>
      </w:r>
    </w:p>
    <w:p w14:paraId="74805FC1" w14:textId="77777777" w:rsidR="00D65627" w:rsidRPr="007B792E" w:rsidRDefault="00D65627" w:rsidP="007E517E">
      <w:pPr>
        <w:spacing w:before="8" w:line="240" w:lineRule="exact"/>
        <w:rPr>
          <w:sz w:val="24"/>
          <w:szCs w:val="24"/>
          <w:lang w:val="es-ES_tradnl"/>
        </w:rPr>
      </w:pPr>
    </w:p>
    <w:p w14:paraId="7BE670E3" w14:textId="77777777" w:rsidR="00D65627" w:rsidRPr="00D8630F" w:rsidRDefault="007C5DA2" w:rsidP="007E517E">
      <w:pPr>
        <w:pStyle w:val="BodyText"/>
        <w:ind w:left="0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lang w:val="es-ES_tradnl"/>
        </w:rPr>
        <w:t>es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 xml:space="preserve">un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o u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ado p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ra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el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a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del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án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er.</w:t>
      </w:r>
    </w:p>
    <w:p w14:paraId="5285A562" w14:textId="77777777" w:rsidR="00D65627" w:rsidRPr="007B792E" w:rsidRDefault="00D65627" w:rsidP="007E517E">
      <w:pPr>
        <w:spacing w:before="13" w:line="240" w:lineRule="exact"/>
        <w:rPr>
          <w:sz w:val="24"/>
          <w:szCs w:val="24"/>
          <w:lang w:val="es-ES_tradnl"/>
        </w:rPr>
      </w:pPr>
    </w:p>
    <w:p w14:paraId="6C26703F" w14:textId="77777777" w:rsidR="00D65627" w:rsidRPr="00D8630F" w:rsidRDefault="00196D7F" w:rsidP="007E517E">
      <w:pPr>
        <w:pStyle w:val="BodyText"/>
        <w:ind w:left="0" w:right="47" w:hanging="1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lang w:val="es-ES_tradnl"/>
        </w:rPr>
        <w:t>se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puede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ad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3"/>
          <w:lang w:val="es-ES_tradnl"/>
        </w:rPr>
        <w:t>a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j</w:t>
      </w:r>
      <w:r w:rsidR="006F66AF" w:rsidRPr="00D8630F">
        <w:rPr>
          <w:lang w:val="es-ES_tradnl"/>
        </w:rPr>
        <w:t>un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con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p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 xml:space="preserve">no, 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 xml:space="preserve">o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o a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ti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anc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so, co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o</w:t>
      </w:r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o para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el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eso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a p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>ral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a</w:t>
      </w:r>
      <w:r w:rsidR="006F66AF" w:rsidRPr="00D8630F">
        <w:rPr>
          <w:spacing w:val="1"/>
          <w:lang w:val="es-ES_tradnl"/>
        </w:rPr>
        <w:t>li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>no, una f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r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a de cá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lang w:val="es-ES_tradnl"/>
        </w:rPr>
        <w:t>cer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3"/>
          <w:lang w:val="es-ES_tradnl"/>
        </w:rPr>
        <w:t>q</w:t>
      </w:r>
      <w:r w:rsidR="006F66AF" w:rsidRPr="00D8630F">
        <w:rPr>
          <w:lang w:val="es-ES_tradnl"/>
        </w:rPr>
        <w:t xml:space="preserve">ue 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fe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 xml:space="preserve"> 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ucosa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del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>p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ón, a pa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es que no </w:t>
      </w:r>
      <w:r w:rsidR="006F66AF" w:rsidRPr="00D8630F">
        <w:rPr>
          <w:spacing w:val="-3"/>
          <w:lang w:val="es-ES_tradnl"/>
        </w:rPr>
        <w:t>h</w:t>
      </w:r>
      <w:r w:rsidR="006F66AF" w:rsidRPr="00D8630F">
        <w:rPr>
          <w:lang w:val="es-ES_tradnl"/>
        </w:rPr>
        <w:t xml:space="preserve">an 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ec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b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do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qu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ap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a p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a.</w:t>
      </w:r>
    </w:p>
    <w:p w14:paraId="19AD2450" w14:textId="77777777" w:rsidR="00D65627" w:rsidRPr="007B792E" w:rsidRDefault="00D65627" w:rsidP="007E517E">
      <w:pPr>
        <w:spacing w:before="17" w:line="240" w:lineRule="exact"/>
        <w:rPr>
          <w:sz w:val="24"/>
          <w:szCs w:val="24"/>
          <w:lang w:val="es-ES_tradnl"/>
        </w:rPr>
      </w:pPr>
    </w:p>
    <w:p w14:paraId="2256DB9E" w14:textId="77777777" w:rsidR="00D65627" w:rsidRPr="00D8630F" w:rsidRDefault="00196D7F" w:rsidP="007E517E">
      <w:pPr>
        <w:pStyle w:val="BodyText"/>
        <w:spacing w:line="252" w:lineRule="exact"/>
        <w:ind w:left="0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b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én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se p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>ede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ad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s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3"/>
          <w:lang w:val="es-ES_tradnl"/>
        </w:rPr>
        <w:t>a</w:t>
      </w:r>
      <w:r w:rsidR="006F66AF" w:rsidRPr="00D8630F">
        <w:rPr>
          <w:lang w:val="es-ES_tradnl"/>
        </w:rPr>
        <w:t>r,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spacing w:val="3"/>
          <w:lang w:val="es-ES_tradnl"/>
        </w:rPr>
        <w:t>j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 xml:space="preserve">con 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s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a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no,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pa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ra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al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de p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 xml:space="preserve">es </w:t>
      </w:r>
      <w:r w:rsidR="006F66AF" w:rsidRPr="00D8630F">
        <w:rPr>
          <w:spacing w:val="-2"/>
          <w:lang w:val="es-ES_tradnl"/>
        </w:rPr>
        <w:t xml:space="preserve">en </w:t>
      </w:r>
      <w:proofErr w:type="spellStart"/>
      <w:proofErr w:type="gramStart"/>
      <w:r w:rsidR="006F66AF" w:rsidRPr="00D8630F">
        <w:rPr>
          <w:lang w:val="es-ES_tradnl"/>
        </w:rPr>
        <w:t>es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d</w:t>
      </w:r>
      <w:r w:rsidR="006F66AF" w:rsidRPr="00D8630F">
        <w:rPr>
          <w:spacing w:val="1"/>
          <w:lang w:val="es-ES_tradnl"/>
        </w:rPr>
        <w:t>í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s</w:t>
      </w:r>
      <w:proofErr w:type="spellEnd"/>
      <w:proofErr w:type="gramEnd"/>
      <w:r w:rsidR="006F66AF" w:rsidRPr="00D8630F">
        <w:rPr>
          <w:lang w:val="es-ES_tradnl"/>
        </w:rPr>
        <w:t xml:space="preserve"> a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an</w:t>
      </w:r>
      <w:r w:rsidR="006F66AF" w:rsidRPr="00D8630F">
        <w:rPr>
          <w:spacing w:val="-2"/>
          <w:lang w:val="es-ES_tradnl"/>
        </w:rPr>
        <w:t>z</w:t>
      </w:r>
      <w:r w:rsidR="006F66AF" w:rsidRPr="00D8630F">
        <w:rPr>
          <w:lang w:val="es-ES_tradnl"/>
        </w:rPr>
        <w:t xml:space="preserve">ados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 cá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er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>de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pu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ó</w:t>
      </w:r>
      <w:r w:rsidR="006F66AF" w:rsidRPr="00D8630F">
        <w:rPr>
          <w:spacing w:val="-1"/>
          <w:lang w:val="es-ES_tradnl"/>
        </w:rPr>
        <w:t>n</w:t>
      </w:r>
      <w:r w:rsidR="006F66AF" w:rsidRPr="00D8630F">
        <w:rPr>
          <w:lang w:val="es-ES_tradnl"/>
        </w:rPr>
        <w:t>.</w:t>
      </w:r>
    </w:p>
    <w:p w14:paraId="79340BF8" w14:textId="77777777" w:rsidR="00D65627" w:rsidRPr="007B792E" w:rsidRDefault="00D65627" w:rsidP="007E517E">
      <w:pPr>
        <w:spacing w:before="14" w:line="240" w:lineRule="exact"/>
        <w:rPr>
          <w:sz w:val="24"/>
          <w:szCs w:val="24"/>
          <w:lang w:val="es-ES_tradnl"/>
        </w:rPr>
      </w:pPr>
    </w:p>
    <w:p w14:paraId="5CBC258C" w14:textId="77777777" w:rsidR="00D65627" w:rsidRPr="00D8630F" w:rsidRDefault="005606A5" w:rsidP="007E517E">
      <w:pPr>
        <w:pStyle w:val="BodyText"/>
        <w:spacing w:line="252" w:lineRule="exact"/>
        <w:ind w:left="0" w:right="156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="006F66AF" w:rsidRPr="00D8630F">
        <w:rPr>
          <w:lang w:val="es-ES_tradnl"/>
        </w:rPr>
        <w:t xml:space="preserve"> se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e p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 xml:space="preserve">ede 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sc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b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lang w:val="es-ES_tradnl"/>
        </w:rPr>
        <w:t>i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ti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 xml:space="preserve">ne 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lang w:val="es-ES_tradnl"/>
        </w:rPr>
        <w:t>ánc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>de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pu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 xml:space="preserve">ón en un </w:t>
      </w:r>
      <w:proofErr w:type="spellStart"/>
      <w:proofErr w:type="gramStart"/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s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ad</w:t>
      </w:r>
      <w:r w:rsidR="006F66AF" w:rsidRPr="00D8630F">
        <w:rPr>
          <w:spacing w:val="1"/>
          <w:lang w:val="es-ES_tradnl"/>
        </w:rPr>
        <w:t>í</w:t>
      </w:r>
      <w:r w:rsidR="006F66AF" w:rsidRPr="00D8630F">
        <w:rPr>
          <w:lang w:val="es-ES_tradnl"/>
        </w:rPr>
        <w:t>o</w:t>
      </w:r>
      <w:proofErr w:type="spellEnd"/>
      <w:proofErr w:type="gramEnd"/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a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an</w:t>
      </w:r>
      <w:r w:rsidR="006F66AF" w:rsidRPr="00D8630F">
        <w:rPr>
          <w:spacing w:val="-2"/>
          <w:lang w:val="es-ES_tradnl"/>
        </w:rPr>
        <w:t>z</w:t>
      </w:r>
      <w:r w:rsidR="006F66AF" w:rsidRPr="00D8630F">
        <w:rPr>
          <w:lang w:val="es-ES_tradnl"/>
        </w:rPr>
        <w:t>ado, si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su 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lang w:val="es-ES_tradnl"/>
        </w:rPr>
        <w:t>fer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edad ha resp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nd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 xml:space="preserve">o 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ra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o 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si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>p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anece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era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 xml:space="preserve">s 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 xml:space="preserve">a </w:t>
      </w:r>
      <w:r w:rsidR="006F66AF" w:rsidRPr="00D8630F">
        <w:rPr>
          <w:spacing w:val="-3"/>
          <w:lang w:val="es-ES_tradnl"/>
        </w:rPr>
        <w:t>q</w:t>
      </w:r>
      <w:r w:rsidR="006F66AF" w:rsidRPr="00D8630F">
        <w:rPr>
          <w:lang w:val="es-ES_tradnl"/>
        </w:rPr>
        <w:t>u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o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ra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lang w:val="es-ES_tradnl"/>
        </w:rPr>
        <w:t>a</w:t>
      </w:r>
      <w:r w:rsidR="006F66AF" w:rsidRPr="00D8630F">
        <w:rPr>
          <w:spacing w:val="1"/>
          <w:lang w:val="es-ES_tradnl"/>
        </w:rPr>
        <w:t>l.</w:t>
      </w:r>
    </w:p>
    <w:p w14:paraId="38F960D3" w14:textId="77777777" w:rsidR="00D65627" w:rsidRPr="007B792E" w:rsidRDefault="00D65627" w:rsidP="007E517E">
      <w:pPr>
        <w:spacing w:before="11" w:line="240" w:lineRule="exact"/>
        <w:rPr>
          <w:sz w:val="24"/>
          <w:szCs w:val="24"/>
          <w:lang w:val="es-ES_tradnl"/>
        </w:rPr>
      </w:pPr>
    </w:p>
    <w:p w14:paraId="520446E2" w14:textId="77777777" w:rsidR="00D65627" w:rsidRPr="00D8630F" w:rsidRDefault="00196D7F" w:rsidP="007E517E">
      <w:pPr>
        <w:pStyle w:val="BodyText"/>
        <w:ind w:left="0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b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én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se p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>ede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ad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n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s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r p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 xml:space="preserve">ra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o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 aq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>os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pa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es</w:t>
      </w:r>
      <w:r w:rsidR="006F66AF" w:rsidRPr="00D8630F">
        <w:rPr>
          <w:spacing w:val="-2"/>
          <w:lang w:val="es-ES_tradnl"/>
        </w:rPr>
        <w:t xml:space="preserve"> e</w:t>
      </w:r>
      <w:r w:rsidR="006F66AF" w:rsidRPr="00D8630F">
        <w:rPr>
          <w:lang w:val="es-ES_tradnl"/>
        </w:rPr>
        <w:t xml:space="preserve">n </w:t>
      </w:r>
      <w:proofErr w:type="spellStart"/>
      <w:proofErr w:type="gramStart"/>
      <w:r w:rsidR="006F66AF" w:rsidRPr="00D8630F">
        <w:rPr>
          <w:lang w:val="es-ES_tradnl"/>
        </w:rPr>
        <w:t>es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ad</w:t>
      </w:r>
      <w:r w:rsidR="006F66AF" w:rsidRPr="00D8630F">
        <w:rPr>
          <w:spacing w:val="-2"/>
          <w:lang w:val="es-ES_tradnl"/>
        </w:rPr>
        <w:t>í</w:t>
      </w:r>
      <w:r w:rsidR="006F66AF" w:rsidRPr="00D8630F">
        <w:rPr>
          <w:lang w:val="es-ES_tradnl"/>
        </w:rPr>
        <w:t>os</w:t>
      </w:r>
      <w:proofErr w:type="spellEnd"/>
      <w:proofErr w:type="gramEnd"/>
      <w:r w:rsidR="006F66AF" w:rsidRPr="00D8630F">
        <w:rPr>
          <w:lang w:val="es-ES_tradnl"/>
        </w:rPr>
        <w:t xml:space="preserve"> a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an</w:t>
      </w:r>
      <w:r w:rsidR="006F66AF" w:rsidRPr="00D8630F">
        <w:rPr>
          <w:spacing w:val="-2"/>
          <w:lang w:val="es-ES_tradnl"/>
        </w:rPr>
        <w:t>z</w:t>
      </w:r>
      <w:r w:rsidR="006F66AF" w:rsidRPr="00D8630F">
        <w:rPr>
          <w:lang w:val="es-ES_tradnl"/>
        </w:rPr>
        <w:t xml:space="preserve">ados 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>e cánc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>de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pu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ón cu</w:t>
      </w:r>
      <w:r w:rsidR="006F66AF" w:rsidRPr="00D8630F">
        <w:rPr>
          <w:spacing w:val="-3"/>
          <w:lang w:val="es-ES_tradnl"/>
        </w:rPr>
        <w:t>y</w:t>
      </w:r>
      <w:r w:rsidR="006F66AF" w:rsidRPr="00D8630F">
        <w:rPr>
          <w:lang w:val="es-ES_tradnl"/>
        </w:rPr>
        <w:t>a en</w:t>
      </w:r>
      <w:r w:rsidR="006F66AF" w:rsidRPr="00D8630F">
        <w:rPr>
          <w:spacing w:val="-2"/>
          <w:lang w:val="es-ES_tradnl"/>
        </w:rPr>
        <w:t>f</w:t>
      </w:r>
      <w:r w:rsidR="006F66AF" w:rsidRPr="00D8630F">
        <w:rPr>
          <w:lang w:val="es-ES_tradnl"/>
        </w:rPr>
        <w:t>er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 xml:space="preserve">edad ha 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lang w:val="es-ES_tradnl"/>
        </w:rPr>
        <w:t>ro</w:t>
      </w:r>
      <w:r w:rsidR="006F66AF" w:rsidRPr="00D8630F">
        <w:rPr>
          <w:spacing w:val="-3"/>
          <w:lang w:val="es-ES_tradnl"/>
        </w:rPr>
        <w:t>g</w:t>
      </w:r>
      <w:r w:rsidR="006F66AF" w:rsidRPr="00D8630F">
        <w:rPr>
          <w:lang w:val="es-ES_tradnl"/>
        </w:rPr>
        <w:t>res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lang w:val="es-ES_tradnl"/>
        </w:rPr>
        <w:t>d</w:t>
      </w:r>
      <w:r w:rsidR="006F66AF" w:rsidRPr="00D8630F">
        <w:rPr>
          <w:spacing w:val="-2"/>
          <w:lang w:val="es-ES_tradnl"/>
        </w:rPr>
        <w:t>o</w:t>
      </w:r>
      <w:r w:rsidR="006F66AF" w:rsidRPr="00D8630F">
        <w:rPr>
          <w:lang w:val="es-ES_tradnl"/>
        </w:rPr>
        <w:t>, q</w:t>
      </w:r>
      <w:r w:rsidR="006F66AF" w:rsidRPr="00D8630F">
        <w:rPr>
          <w:spacing w:val="-3"/>
          <w:lang w:val="es-ES_tradnl"/>
        </w:rPr>
        <w:t>u</w:t>
      </w:r>
      <w:r w:rsidR="006F66AF" w:rsidRPr="00D8630F">
        <w:rPr>
          <w:lang w:val="es-ES_tradnl"/>
        </w:rPr>
        <w:t xml:space="preserve">e </w:t>
      </w:r>
      <w:r w:rsidR="006F66AF" w:rsidRPr="00D8630F">
        <w:rPr>
          <w:spacing w:val="-3"/>
          <w:lang w:val="es-ES_tradnl"/>
        </w:rPr>
        <w:t>y</w:t>
      </w:r>
      <w:r w:rsidR="006F66AF" w:rsidRPr="00D8630F">
        <w:rPr>
          <w:lang w:val="es-ES_tradnl"/>
        </w:rPr>
        <w:t>a han r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b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do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o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 xml:space="preserve">ro 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lang w:val="es-ES_tradnl"/>
        </w:rPr>
        <w:t>r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 xml:space="preserve">o 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al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de qu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o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ra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a.</w:t>
      </w:r>
    </w:p>
    <w:p w14:paraId="092029D7" w14:textId="77777777" w:rsidR="00D65627" w:rsidRPr="007B792E" w:rsidRDefault="00D65627" w:rsidP="007E517E">
      <w:pPr>
        <w:spacing w:line="200" w:lineRule="exact"/>
        <w:rPr>
          <w:sz w:val="20"/>
          <w:szCs w:val="20"/>
          <w:lang w:val="es-ES_tradnl"/>
        </w:rPr>
      </w:pPr>
    </w:p>
    <w:p w14:paraId="31F1D980" w14:textId="77777777" w:rsidR="00D65627" w:rsidRPr="007B792E" w:rsidRDefault="00D65627" w:rsidP="007E517E">
      <w:pPr>
        <w:spacing w:line="200" w:lineRule="exact"/>
        <w:rPr>
          <w:sz w:val="20"/>
          <w:szCs w:val="20"/>
          <w:lang w:val="es-ES_tradnl"/>
        </w:rPr>
      </w:pPr>
    </w:p>
    <w:p w14:paraId="2631C66A" w14:textId="77777777" w:rsidR="00D65627" w:rsidRPr="00383BC6" w:rsidRDefault="00173E36" w:rsidP="00383BC6">
      <w:pPr>
        <w:numPr>
          <w:ilvl w:val="0"/>
          <w:numId w:val="49"/>
        </w:numPr>
        <w:ind w:left="36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Qué necesita saber antes de usar </w:t>
      </w:r>
      <w:proofErr w:type="spellStart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</w:p>
    <w:p w14:paraId="5E958BD9" w14:textId="77777777" w:rsidR="00D65627" w:rsidRPr="007B792E" w:rsidRDefault="00D65627" w:rsidP="007E517E">
      <w:pPr>
        <w:spacing w:before="14" w:line="240" w:lineRule="exact"/>
        <w:rPr>
          <w:sz w:val="24"/>
          <w:szCs w:val="24"/>
          <w:lang w:val="es-ES_tradnl"/>
        </w:rPr>
      </w:pPr>
    </w:p>
    <w:p w14:paraId="2A22FEA4" w14:textId="77777777" w:rsidR="00D65627" w:rsidRDefault="006F66AF" w:rsidP="007E517E">
      <w:pPr>
        <w:ind w:right="17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pacing w:val="-2"/>
        </w:rPr>
        <w:t>N</w:t>
      </w:r>
      <w:r>
        <w:rPr>
          <w:rFonts w:ascii="Times New Roman" w:eastAsia="Times New Roman" w:hAnsi="Times New Roman"/>
          <w:b/>
          <w:bCs/>
        </w:rPr>
        <w:t xml:space="preserve">o </w:t>
      </w:r>
      <w:r>
        <w:rPr>
          <w:rFonts w:ascii="Times New Roman" w:eastAsia="Times New Roman" w:hAnsi="Times New Roman"/>
          <w:b/>
          <w:bCs/>
          <w:spacing w:val="-1"/>
        </w:rPr>
        <w:t>u</w:t>
      </w:r>
      <w:r>
        <w:rPr>
          <w:rFonts w:ascii="Times New Roman" w:eastAsia="Times New Roman" w:hAnsi="Times New Roman"/>
          <w:b/>
          <w:bCs/>
        </w:rPr>
        <w:t xml:space="preserve">se </w:t>
      </w:r>
      <w:r w:rsidR="00196D7F">
        <w:rPr>
          <w:rFonts w:ascii="Times New Roman" w:eastAsia="Times New Roman" w:hAnsi="Times New Roman"/>
          <w:b/>
          <w:bCs/>
          <w:spacing w:val="-2"/>
        </w:rPr>
        <w:t xml:space="preserve">Pemetrexed </w:t>
      </w:r>
      <w:r w:rsidR="00717AE4">
        <w:rPr>
          <w:rFonts w:ascii="Times New Roman" w:eastAsia="Times New Roman" w:hAnsi="Times New Roman"/>
          <w:b/>
          <w:bCs/>
          <w:spacing w:val="-2"/>
        </w:rPr>
        <w:t>Pfizer</w:t>
      </w:r>
      <w:r>
        <w:rPr>
          <w:rFonts w:ascii="Times New Roman" w:eastAsia="Times New Roman" w:hAnsi="Times New Roman"/>
          <w:b/>
          <w:bCs/>
          <w:spacing w:val="-2"/>
        </w:rPr>
        <w:t>:</w:t>
      </w:r>
    </w:p>
    <w:p w14:paraId="1B8FA841" w14:textId="77777777" w:rsidR="00D65627" w:rsidRPr="00420015" w:rsidRDefault="006F66AF" w:rsidP="00420015">
      <w:pPr>
        <w:pStyle w:val="BodyText"/>
        <w:numPr>
          <w:ilvl w:val="0"/>
          <w:numId w:val="3"/>
        </w:numPr>
        <w:tabs>
          <w:tab w:val="left" w:pos="679"/>
        </w:tabs>
        <w:spacing w:before="1" w:line="247" w:lineRule="exact"/>
        <w:ind w:left="680" w:hanging="680"/>
        <w:rPr>
          <w:lang w:val="es-ES"/>
        </w:rPr>
      </w:pPr>
      <w:proofErr w:type="spellStart"/>
      <w:r w:rsidRPr="000A00AD">
        <w:rPr>
          <w:lang w:val="es-ES_tradnl"/>
        </w:rPr>
        <w:t>si</w:t>
      </w:r>
      <w:proofErr w:type="spellEnd"/>
      <w:r w:rsidRPr="000A00AD">
        <w:rPr>
          <w:spacing w:val="1"/>
          <w:lang w:val="es-ES_tradnl"/>
        </w:rPr>
        <w:t xml:space="preserve"> </w:t>
      </w:r>
      <w:r w:rsidRPr="000A00AD">
        <w:rPr>
          <w:spacing w:val="-2"/>
          <w:lang w:val="es-ES_tradnl"/>
        </w:rPr>
        <w:t>e</w:t>
      </w:r>
      <w:r w:rsidRPr="000A00AD">
        <w:rPr>
          <w:lang w:val="es-ES_tradnl"/>
        </w:rPr>
        <w:t>s a</w:t>
      </w:r>
      <w:r w:rsidRPr="000A00AD">
        <w:rPr>
          <w:spacing w:val="-2"/>
          <w:lang w:val="es-ES_tradnl"/>
        </w:rPr>
        <w:t>l</w:t>
      </w:r>
      <w:r w:rsidRPr="00383BC6">
        <w:rPr>
          <w:lang w:val="es-ES_tradnl"/>
        </w:rPr>
        <w:t>ér</w:t>
      </w:r>
      <w:r w:rsidRPr="00383BC6">
        <w:rPr>
          <w:spacing w:val="-3"/>
          <w:lang w:val="es-ES_tradnl"/>
        </w:rPr>
        <w:t>g</w:t>
      </w:r>
      <w:r w:rsidRPr="00383BC6">
        <w:rPr>
          <w:spacing w:val="1"/>
          <w:lang w:val="es-ES_tradnl"/>
        </w:rPr>
        <w:t>i</w:t>
      </w:r>
      <w:r w:rsidRPr="00383BC6">
        <w:rPr>
          <w:lang w:val="es-ES_tradnl"/>
        </w:rPr>
        <w:t>co</w:t>
      </w:r>
      <w:r w:rsidR="007C5303">
        <w:rPr>
          <w:lang w:val="es-ES_tradnl"/>
        </w:rPr>
        <w:t xml:space="preserve"> (hipersensible)</w:t>
      </w:r>
      <w:r w:rsidRPr="00383BC6">
        <w:rPr>
          <w:spacing w:val="1"/>
          <w:lang w:val="es-ES_tradnl"/>
        </w:rPr>
        <w:t xml:space="preserve"> </w:t>
      </w:r>
      <w:r w:rsidRPr="00383BC6">
        <w:rPr>
          <w:lang w:val="es-ES_tradnl"/>
        </w:rPr>
        <w:t xml:space="preserve">a </w:t>
      </w:r>
      <w:proofErr w:type="spellStart"/>
      <w:r w:rsidRPr="00383BC6">
        <w:rPr>
          <w:lang w:val="es-ES_tradnl"/>
        </w:rPr>
        <w:t>pe</w:t>
      </w:r>
      <w:r w:rsidRPr="00383BC6">
        <w:rPr>
          <w:spacing w:val="-4"/>
          <w:lang w:val="es-ES_tradnl"/>
        </w:rPr>
        <w:t>m</w:t>
      </w:r>
      <w:r w:rsidRPr="00383BC6">
        <w:rPr>
          <w:lang w:val="es-ES_tradnl"/>
        </w:rPr>
        <w:t>e</w:t>
      </w:r>
      <w:r w:rsidRPr="00383BC6">
        <w:rPr>
          <w:spacing w:val="1"/>
          <w:lang w:val="es-ES_tradnl"/>
        </w:rPr>
        <w:t>t</w:t>
      </w:r>
      <w:r w:rsidRPr="00383BC6">
        <w:rPr>
          <w:spacing w:val="-2"/>
          <w:lang w:val="es-ES_tradnl"/>
        </w:rPr>
        <w:t>r</w:t>
      </w:r>
      <w:r w:rsidRPr="00383BC6">
        <w:rPr>
          <w:lang w:val="es-ES_tradnl"/>
        </w:rPr>
        <w:t>exed</w:t>
      </w:r>
      <w:proofErr w:type="spellEnd"/>
      <w:r w:rsidRPr="00383BC6">
        <w:rPr>
          <w:spacing w:val="-3"/>
          <w:lang w:val="es-ES_tradnl"/>
        </w:rPr>
        <w:t xml:space="preserve"> </w:t>
      </w:r>
      <w:r w:rsidRPr="00383BC6">
        <w:rPr>
          <w:lang w:val="es-ES_tradnl"/>
        </w:rPr>
        <w:t xml:space="preserve">o a </w:t>
      </w:r>
      <w:r w:rsidRPr="00383BC6">
        <w:rPr>
          <w:spacing w:val="-2"/>
          <w:lang w:val="es-ES_tradnl"/>
        </w:rPr>
        <w:t>c</w:t>
      </w:r>
      <w:r w:rsidRPr="00383BC6">
        <w:rPr>
          <w:lang w:val="es-ES_tradnl"/>
        </w:rPr>
        <w:t>ua</w:t>
      </w:r>
      <w:r w:rsidRPr="00383BC6">
        <w:rPr>
          <w:spacing w:val="-2"/>
          <w:lang w:val="es-ES_tradnl"/>
        </w:rPr>
        <w:t>l</w:t>
      </w:r>
      <w:r w:rsidRPr="00383BC6">
        <w:rPr>
          <w:lang w:val="es-ES_tradnl"/>
        </w:rPr>
        <w:t>qu</w:t>
      </w:r>
      <w:r w:rsidRPr="00383BC6">
        <w:rPr>
          <w:spacing w:val="-2"/>
          <w:lang w:val="es-ES_tradnl"/>
        </w:rPr>
        <w:t>ie</w:t>
      </w:r>
      <w:r w:rsidRPr="00383BC6">
        <w:rPr>
          <w:lang w:val="es-ES_tradnl"/>
        </w:rPr>
        <w:t>ra de</w:t>
      </w:r>
      <w:r w:rsidRPr="00383BC6">
        <w:rPr>
          <w:spacing w:val="-2"/>
          <w:lang w:val="es-ES_tradnl"/>
        </w:rPr>
        <w:t xml:space="preserve"> </w:t>
      </w:r>
      <w:r w:rsidRPr="00383BC6">
        <w:rPr>
          <w:spacing w:val="1"/>
          <w:lang w:val="es-ES_tradnl"/>
        </w:rPr>
        <w:t>l</w:t>
      </w:r>
      <w:r w:rsidRPr="00C60935">
        <w:rPr>
          <w:lang w:val="es-ES_tradnl"/>
        </w:rPr>
        <w:t>os</w:t>
      </w:r>
      <w:r w:rsidRPr="00C60935">
        <w:rPr>
          <w:spacing w:val="-2"/>
          <w:lang w:val="es-ES_tradnl"/>
        </w:rPr>
        <w:t xml:space="preserve"> </w:t>
      </w:r>
      <w:r w:rsidRPr="00C60935">
        <w:rPr>
          <w:lang w:val="es-ES_tradnl"/>
        </w:rPr>
        <w:t>de</w:t>
      </w:r>
      <w:r w:rsidRPr="00C60935">
        <w:rPr>
          <w:spacing w:val="-4"/>
          <w:lang w:val="es-ES_tradnl"/>
        </w:rPr>
        <w:t>m</w:t>
      </w:r>
      <w:r w:rsidRPr="00C60935">
        <w:rPr>
          <w:lang w:val="es-ES_tradnl"/>
        </w:rPr>
        <w:t>ás co</w:t>
      </w:r>
      <w:r w:rsidRPr="00C60935">
        <w:rPr>
          <w:spacing w:val="-4"/>
          <w:lang w:val="es-ES_tradnl"/>
        </w:rPr>
        <w:t>m</w:t>
      </w:r>
      <w:r w:rsidRPr="00C60935">
        <w:rPr>
          <w:lang w:val="es-ES_tradnl"/>
        </w:rPr>
        <w:t>ponen</w:t>
      </w:r>
      <w:r w:rsidRPr="00C60935">
        <w:rPr>
          <w:spacing w:val="-2"/>
          <w:lang w:val="es-ES_tradnl"/>
        </w:rPr>
        <w:t>t</w:t>
      </w:r>
      <w:r w:rsidRPr="00C60935">
        <w:rPr>
          <w:lang w:val="es-ES_tradnl"/>
        </w:rPr>
        <w:t xml:space="preserve">es de </w:t>
      </w:r>
      <w:r w:rsidR="00E8638E" w:rsidRPr="00C60935">
        <w:rPr>
          <w:spacing w:val="-2"/>
          <w:lang w:val="es-ES_tradnl"/>
        </w:rPr>
        <w:t>este medicamento</w:t>
      </w:r>
      <w:r w:rsidR="00DF09F0" w:rsidRPr="00420015">
        <w:rPr>
          <w:lang w:val="es-ES"/>
        </w:rPr>
        <w:t xml:space="preserve"> </w:t>
      </w:r>
      <w:r w:rsidRPr="00420015">
        <w:rPr>
          <w:lang w:val="es-ES"/>
        </w:rPr>
        <w:t>(</w:t>
      </w:r>
      <w:r w:rsidRPr="00420015">
        <w:rPr>
          <w:spacing w:val="1"/>
          <w:lang w:val="es-ES"/>
        </w:rPr>
        <w:t>i</w:t>
      </w:r>
      <w:r w:rsidRPr="00420015">
        <w:rPr>
          <w:lang w:val="es-ES"/>
        </w:rPr>
        <w:t>n</w:t>
      </w:r>
      <w:r w:rsidRPr="00420015">
        <w:rPr>
          <w:spacing w:val="-2"/>
          <w:lang w:val="es-ES"/>
        </w:rPr>
        <w:t>c</w:t>
      </w:r>
      <w:r w:rsidRPr="00420015">
        <w:rPr>
          <w:spacing w:val="1"/>
          <w:lang w:val="es-ES"/>
        </w:rPr>
        <w:t>l</w:t>
      </w:r>
      <w:r w:rsidRPr="00420015">
        <w:rPr>
          <w:spacing w:val="-3"/>
          <w:lang w:val="es-ES"/>
        </w:rPr>
        <w:t>u</w:t>
      </w:r>
      <w:r w:rsidR="00E8638E" w:rsidRPr="00420015">
        <w:rPr>
          <w:spacing w:val="1"/>
          <w:lang w:val="es-ES"/>
        </w:rPr>
        <w:t>i</w:t>
      </w:r>
      <w:r w:rsidRPr="00420015">
        <w:rPr>
          <w:lang w:val="es-ES"/>
        </w:rPr>
        <w:t>dos</w:t>
      </w:r>
      <w:r w:rsidRPr="00420015">
        <w:rPr>
          <w:spacing w:val="-2"/>
          <w:lang w:val="es-ES"/>
        </w:rPr>
        <w:t xml:space="preserve"> </w:t>
      </w:r>
      <w:r w:rsidRPr="00420015">
        <w:rPr>
          <w:lang w:val="es-ES"/>
        </w:rPr>
        <w:t>en</w:t>
      </w:r>
      <w:r w:rsidRPr="00420015">
        <w:rPr>
          <w:spacing w:val="-3"/>
          <w:lang w:val="es-ES"/>
        </w:rPr>
        <w:t xml:space="preserve"> </w:t>
      </w:r>
      <w:r w:rsidRPr="00420015">
        <w:rPr>
          <w:spacing w:val="1"/>
          <w:lang w:val="es-ES"/>
        </w:rPr>
        <w:t>l</w:t>
      </w:r>
      <w:r w:rsidRPr="00420015">
        <w:rPr>
          <w:lang w:val="es-ES"/>
        </w:rPr>
        <w:t xml:space="preserve">a </w:t>
      </w:r>
      <w:r w:rsidRPr="00420015">
        <w:rPr>
          <w:spacing w:val="-2"/>
          <w:lang w:val="es-ES"/>
        </w:rPr>
        <w:t>s</w:t>
      </w:r>
      <w:r w:rsidRPr="00420015">
        <w:rPr>
          <w:lang w:val="es-ES"/>
        </w:rPr>
        <w:t>ec</w:t>
      </w:r>
      <w:r w:rsidRPr="00420015">
        <w:rPr>
          <w:spacing w:val="-2"/>
          <w:lang w:val="es-ES"/>
        </w:rPr>
        <w:t>c</w:t>
      </w:r>
      <w:r w:rsidRPr="00420015">
        <w:rPr>
          <w:spacing w:val="1"/>
          <w:lang w:val="es-ES"/>
        </w:rPr>
        <w:t>i</w:t>
      </w:r>
      <w:r w:rsidRPr="00420015">
        <w:rPr>
          <w:lang w:val="es-ES"/>
        </w:rPr>
        <w:t xml:space="preserve">ón </w:t>
      </w:r>
      <w:r w:rsidRPr="00420015">
        <w:rPr>
          <w:spacing w:val="-3"/>
          <w:lang w:val="es-ES"/>
        </w:rPr>
        <w:t>6</w:t>
      </w:r>
      <w:r w:rsidRPr="00420015">
        <w:rPr>
          <w:lang w:val="es-ES"/>
        </w:rPr>
        <w:t>).</w:t>
      </w:r>
    </w:p>
    <w:p w14:paraId="713694CF" w14:textId="77777777" w:rsidR="00D65627" w:rsidRPr="00D8630F" w:rsidRDefault="006F66AF" w:rsidP="007E517E">
      <w:pPr>
        <w:pStyle w:val="BodyText"/>
        <w:numPr>
          <w:ilvl w:val="0"/>
          <w:numId w:val="3"/>
        </w:numPr>
        <w:tabs>
          <w:tab w:val="left" w:pos="679"/>
        </w:tabs>
        <w:spacing w:line="252" w:lineRule="exact"/>
        <w:ind w:left="680" w:hanging="680"/>
        <w:rPr>
          <w:lang w:val="es-ES_tradnl"/>
        </w:rPr>
      </w:pPr>
      <w:proofErr w:type="spellStart"/>
      <w:r w:rsidRPr="00D8630F">
        <w:rPr>
          <w:lang w:val="es-ES_tradnl"/>
        </w:rPr>
        <w:t>si</w:t>
      </w:r>
      <w:proofErr w:type="spellEnd"/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dando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pec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o, 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 d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 w:rsidR="00E8638E">
        <w:rPr>
          <w:spacing w:val="-2"/>
          <w:lang w:val="es-ES_tradnl"/>
        </w:rPr>
        <w:t>Pemetrexed</w:t>
      </w:r>
      <w:proofErr w:type="spellEnd"/>
      <w:r w:rsidR="00E8638E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>.</w:t>
      </w:r>
    </w:p>
    <w:p w14:paraId="55F7C92D" w14:textId="77777777" w:rsidR="00D65627" w:rsidRPr="00D8630F" w:rsidRDefault="006F66AF" w:rsidP="007E517E">
      <w:pPr>
        <w:pStyle w:val="BodyText"/>
        <w:numPr>
          <w:ilvl w:val="0"/>
          <w:numId w:val="3"/>
        </w:numPr>
        <w:tabs>
          <w:tab w:val="left" w:pos="679"/>
        </w:tabs>
        <w:ind w:left="680" w:hanging="680"/>
        <w:rPr>
          <w:lang w:val="es-ES_tradnl"/>
        </w:rPr>
      </w:pPr>
      <w:proofErr w:type="spellStart"/>
      <w:r w:rsidRPr="00D8630F">
        <w:rPr>
          <w:lang w:val="es-ES_tradnl"/>
        </w:rPr>
        <w:t>si</w:t>
      </w:r>
      <w:proofErr w:type="spellEnd"/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 han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in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ado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acuna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l</w:t>
      </w:r>
      <w:r w:rsidRPr="00D8630F">
        <w:rPr>
          <w:lang w:val="es-ES_tradnl"/>
        </w:rPr>
        <w:t>a 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 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ar.</w:t>
      </w:r>
    </w:p>
    <w:p w14:paraId="1DEDA67B" w14:textId="77777777" w:rsidR="00D65627" w:rsidRPr="007E517E" w:rsidRDefault="00D65627" w:rsidP="007E517E">
      <w:pPr>
        <w:spacing w:before="1" w:line="260" w:lineRule="exact"/>
        <w:rPr>
          <w:rFonts w:ascii="Times New Roman" w:hAnsi="Times New Roman"/>
          <w:lang w:val="es-ES_tradnl"/>
        </w:rPr>
      </w:pPr>
    </w:p>
    <w:p w14:paraId="41187C13" w14:textId="77777777" w:rsidR="00E8638E" w:rsidRPr="00383BC6" w:rsidRDefault="006F66AF" w:rsidP="00420015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Advertencias y precauciones</w:t>
      </w:r>
    </w:p>
    <w:p w14:paraId="635CB200" w14:textId="77777777" w:rsidR="00D04068" w:rsidRDefault="00D04068" w:rsidP="000E285E">
      <w:pPr>
        <w:pStyle w:val="BodyText"/>
        <w:ind w:left="0"/>
        <w:rPr>
          <w:spacing w:val="-1"/>
          <w:lang w:val="es-ES_tradnl"/>
        </w:rPr>
      </w:pPr>
    </w:p>
    <w:p w14:paraId="7625A6AD" w14:textId="77777777" w:rsidR="00D65627" w:rsidRPr="005C17AB" w:rsidRDefault="006F66AF" w:rsidP="000E285E">
      <w:pPr>
        <w:pStyle w:val="BodyText"/>
        <w:ind w:left="0"/>
        <w:rPr>
          <w:u w:val="single"/>
          <w:lang w:val="es-ES_tradnl"/>
        </w:rPr>
      </w:pPr>
      <w:r w:rsidRPr="005C17AB">
        <w:rPr>
          <w:spacing w:val="-1"/>
          <w:u w:val="single"/>
          <w:lang w:val="es-ES_tradnl"/>
        </w:rPr>
        <w:t>C</w:t>
      </w:r>
      <w:r w:rsidRPr="005C17AB">
        <w:rPr>
          <w:u w:val="single"/>
          <w:lang w:val="es-ES_tradnl"/>
        </w:rPr>
        <w:t>onsu</w:t>
      </w:r>
      <w:r w:rsidRPr="005C17AB">
        <w:rPr>
          <w:spacing w:val="-2"/>
          <w:u w:val="single"/>
          <w:lang w:val="es-ES_tradnl"/>
        </w:rPr>
        <w:t>l</w:t>
      </w:r>
      <w:r w:rsidRPr="005C17AB">
        <w:rPr>
          <w:spacing w:val="1"/>
          <w:u w:val="single"/>
          <w:lang w:val="es-ES_tradnl"/>
        </w:rPr>
        <w:t>t</w:t>
      </w:r>
      <w:r w:rsidRPr="005C17AB">
        <w:rPr>
          <w:u w:val="single"/>
          <w:lang w:val="es-ES_tradnl"/>
        </w:rPr>
        <w:t>e a</w:t>
      </w:r>
      <w:r w:rsidRPr="005C17AB">
        <w:rPr>
          <w:spacing w:val="-2"/>
          <w:u w:val="single"/>
          <w:lang w:val="es-ES_tradnl"/>
        </w:rPr>
        <w:t xml:space="preserve"> </w:t>
      </w:r>
      <w:r w:rsidRPr="005C17AB">
        <w:rPr>
          <w:u w:val="single"/>
          <w:lang w:val="es-ES_tradnl"/>
        </w:rPr>
        <w:t>su</w:t>
      </w:r>
      <w:r w:rsidRPr="005C17AB">
        <w:rPr>
          <w:spacing w:val="-1"/>
          <w:u w:val="single"/>
          <w:lang w:val="es-ES_tradnl"/>
        </w:rPr>
        <w:t xml:space="preserve"> </w:t>
      </w:r>
      <w:r w:rsidRPr="005C17AB">
        <w:rPr>
          <w:spacing w:val="-4"/>
          <w:u w:val="single"/>
          <w:lang w:val="es-ES_tradnl"/>
        </w:rPr>
        <w:t>m</w:t>
      </w:r>
      <w:r w:rsidRPr="005C17AB">
        <w:rPr>
          <w:u w:val="single"/>
          <w:lang w:val="es-ES_tradnl"/>
        </w:rPr>
        <w:t>éd</w:t>
      </w:r>
      <w:r w:rsidRPr="005C17AB">
        <w:rPr>
          <w:spacing w:val="1"/>
          <w:u w:val="single"/>
          <w:lang w:val="es-ES_tradnl"/>
        </w:rPr>
        <w:t>i</w:t>
      </w:r>
      <w:r w:rsidRPr="005C17AB">
        <w:rPr>
          <w:u w:val="single"/>
          <w:lang w:val="es-ES_tradnl"/>
        </w:rPr>
        <w:t>co</w:t>
      </w:r>
      <w:r w:rsidRPr="005C17AB">
        <w:rPr>
          <w:spacing w:val="-1"/>
          <w:u w:val="single"/>
          <w:lang w:val="es-ES_tradnl"/>
        </w:rPr>
        <w:t xml:space="preserve"> </w:t>
      </w:r>
      <w:r w:rsidRPr="005C17AB">
        <w:rPr>
          <w:u w:val="single"/>
          <w:lang w:val="es-ES_tradnl"/>
        </w:rPr>
        <w:t>o</w:t>
      </w:r>
      <w:r w:rsidRPr="005C17AB">
        <w:rPr>
          <w:spacing w:val="-3"/>
          <w:u w:val="single"/>
          <w:lang w:val="es-ES_tradnl"/>
        </w:rPr>
        <w:t xml:space="preserve"> </w:t>
      </w:r>
      <w:r w:rsidRPr="005C17AB">
        <w:rPr>
          <w:u w:val="single"/>
          <w:lang w:val="es-ES_tradnl"/>
        </w:rPr>
        <w:t>f</w:t>
      </w:r>
      <w:r w:rsidRPr="005C17AB">
        <w:rPr>
          <w:spacing w:val="-2"/>
          <w:u w:val="single"/>
          <w:lang w:val="es-ES_tradnl"/>
        </w:rPr>
        <w:t>ar</w:t>
      </w:r>
      <w:r w:rsidRPr="005C17AB">
        <w:rPr>
          <w:spacing w:val="-4"/>
          <w:u w:val="single"/>
          <w:lang w:val="es-ES_tradnl"/>
        </w:rPr>
        <w:t>m</w:t>
      </w:r>
      <w:r w:rsidRPr="005C17AB">
        <w:rPr>
          <w:u w:val="single"/>
          <w:lang w:val="es-ES_tradnl"/>
        </w:rPr>
        <w:t>acéu</w:t>
      </w:r>
      <w:r w:rsidRPr="005C17AB">
        <w:rPr>
          <w:spacing w:val="1"/>
          <w:u w:val="single"/>
          <w:lang w:val="es-ES_tradnl"/>
        </w:rPr>
        <w:t>ti</w:t>
      </w:r>
      <w:r w:rsidRPr="005C17AB">
        <w:rPr>
          <w:u w:val="single"/>
          <w:lang w:val="es-ES_tradnl"/>
        </w:rPr>
        <w:t>co</w:t>
      </w:r>
      <w:r w:rsidRPr="005C17AB">
        <w:rPr>
          <w:spacing w:val="-3"/>
          <w:u w:val="single"/>
          <w:lang w:val="es-ES_tradnl"/>
        </w:rPr>
        <w:t xml:space="preserve"> </w:t>
      </w:r>
      <w:r w:rsidRPr="005C17AB">
        <w:rPr>
          <w:u w:val="single"/>
          <w:lang w:val="es-ES_tradnl"/>
        </w:rPr>
        <w:t>de h</w:t>
      </w:r>
      <w:r w:rsidRPr="005C17AB">
        <w:rPr>
          <w:spacing w:val="-3"/>
          <w:u w:val="single"/>
          <w:lang w:val="es-ES_tradnl"/>
        </w:rPr>
        <w:t>o</w:t>
      </w:r>
      <w:r w:rsidRPr="005C17AB">
        <w:rPr>
          <w:u w:val="single"/>
          <w:lang w:val="es-ES_tradnl"/>
        </w:rPr>
        <w:t>sp</w:t>
      </w:r>
      <w:r w:rsidRPr="005C17AB">
        <w:rPr>
          <w:spacing w:val="-2"/>
          <w:u w:val="single"/>
          <w:lang w:val="es-ES_tradnl"/>
        </w:rPr>
        <w:t>i</w:t>
      </w:r>
      <w:r w:rsidRPr="005C17AB">
        <w:rPr>
          <w:spacing w:val="1"/>
          <w:u w:val="single"/>
          <w:lang w:val="es-ES_tradnl"/>
        </w:rPr>
        <w:t>t</w:t>
      </w:r>
      <w:r w:rsidRPr="005C17AB">
        <w:rPr>
          <w:spacing w:val="-2"/>
          <w:u w:val="single"/>
          <w:lang w:val="es-ES_tradnl"/>
        </w:rPr>
        <w:t>a</w:t>
      </w:r>
      <w:r w:rsidRPr="005C17AB">
        <w:rPr>
          <w:u w:val="single"/>
          <w:lang w:val="es-ES_tradnl"/>
        </w:rPr>
        <w:t>l</w:t>
      </w:r>
      <w:r w:rsidRPr="005C17AB">
        <w:rPr>
          <w:spacing w:val="1"/>
          <w:u w:val="single"/>
          <w:lang w:val="es-ES_tradnl"/>
        </w:rPr>
        <w:t xml:space="preserve"> </w:t>
      </w:r>
      <w:r w:rsidRPr="005C17AB">
        <w:rPr>
          <w:u w:val="single"/>
          <w:lang w:val="es-ES_tradnl"/>
        </w:rPr>
        <w:t>a</w:t>
      </w:r>
      <w:r w:rsidRPr="005C17AB">
        <w:rPr>
          <w:spacing w:val="-3"/>
          <w:u w:val="single"/>
          <w:lang w:val="es-ES_tradnl"/>
        </w:rPr>
        <w:t>n</w:t>
      </w:r>
      <w:r w:rsidRPr="005C17AB">
        <w:rPr>
          <w:spacing w:val="1"/>
          <w:u w:val="single"/>
          <w:lang w:val="es-ES_tradnl"/>
        </w:rPr>
        <w:t>t</w:t>
      </w:r>
      <w:r w:rsidRPr="005C17AB">
        <w:rPr>
          <w:u w:val="single"/>
          <w:lang w:val="es-ES_tradnl"/>
        </w:rPr>
        <w:t>es</w:t>
      </w:r>
      <w:r w:rsidRPr="005C17AB">
        <w:rPr>
          <w:spacing w:val="-3"/>
          <w:u w:val="single"/>
          <w:lang w:val="es-ES_tradnl"/>
        </w:rPr>
        <w:t xml:space="preserve"> </w:t>
      </w:r>
      <w:r w:rsidRPr="005C17AB">
        <w:rPr>
          <w:u w:val="single"/>
          <w:lang w:val="es-ES_tradnl"/>
        </w:rPr>
        <w:t>de que</w:t>
      </w:r>
      <w:r w:rsidRPr="005C17AB">
        <w:rPr>
          <w:spacing w:val="-2"/>
          <w:u w:val="single"/>
          <w:lang w:val="es-ES_tradnl"/>
        </w:rPr>
        <w:t xml:space="preserve"> </w:t>
      </w:r>
      <w:r w:rsidRPr="005C17AB">
        <w:rPr>
          <w:spacing w:val="1"/>
          <w:u w:val="single"/>
          <w:lang w:val="es-ES_tradnl"/>
        </w:rPr>
        <w:t>l</w:t>
      </w:r>
      <w:r w:rsidRPr="005C17AB">
        <w:rPr>
          <w:u w:val="single"/>
          <w:lang w:val="es-ES_tradnl"/>
        </w:rPr>
        <w:t>e</w:t>
      </w:r>
      <w:r w:rsidRPr="005C17AB">
        <w:rPr>
          <w:spacing w:val="-2"/>
          <w:u w:val="single"/>
          <w:lang w:val="es-ES_tradnl"/>
        </w:rPr>
        <w:t xml:space="preserve"> </w:t>
      </w:r>
      <w:r w:rsidRPr="005C17AB">
        <w:rPr>
          <w:u w:val="single"/>
          <w:lang w:val="es-ES_tradnl"/>
        </w:rPr>
        <w:t>ad</w:t>
      </w:r>
      <w:r w:rsidRPr="005C17AB">
        <w:rPr>
          <w:spacing w:val="-4"/>
          <w:u w:val="single"/>
          <w:lang w:val="es-ES_tradnl"/>
        </w:rPr>
        <w:t>m</w:t>
      </w:r>
      <w:r w:rsidRPr="005C17AB">
        <w:rPr>
          <w:spacing w:val="1"/>
          <w:u w:val="single"/>
          <w:lang w:val="es-ES_tradnl"/>
        </w:rPr>
        <w:t>i</w:t>
      </w:r>
      <w:r w:rsidRPr="005C17AB">
        <w:rPr>
          <w:u w:val="single"/>
          <w:lang w:val="es-ES_tradnl"/>
        </w:rPr>
        <w:t>n</w:t>
      </w:r>
      <w:r w:rsidRPr="005C17AB">
        <w:rPr>
          <w:spacing w:val="1"/>
          <w:u w:val="single"/>
          <w:lang w:val="es-ES_tradnl"/>
        </w:rPr>
        <w:t>i</w:t>
      </w:r>
      <w:r w:rsidRPr="005C17AB">
        <w:rPr>
          <w:spacing w:val="-2"/>
          <w:u w:val="single"/>
          <w:lang w:val="es-ES_tradnl"/>
        </w:rPr>
        <w:t>s</w:t>
      </w:r>
      <w:r w:rsidRPr="005C17AB">
        <w:rPr>
          <w:spacing w:val="1"/>
          <w:u w:val="single"/>
          <w:lang w:val="es-ES_tradnl"/>
        </w:rPr>
        <w:t>t</w:t>
      </w:r>
      <w:r w:rsidRPr="005C17AB">
        <w:rPr>
          <w:u w:val="single"/>
          <w:lang w:val="es-ES_tradnl"/>
        </w:rPr>
        <w:t>ren</w:t>
      </w:r>
      <w:r w:rsidRPr="005C17AB">
        <w:rPr>
          <w:spacing w:val="-3"/>
          <w:u w:val="single"/>
          <w:lang w:val="es-ES_tradnl"/>
        </w:rPr>
        <w:t xml:space="preserve"> </w:t>
      </w:r>
      <w:proofErr w:type="spellStart"/>
      <w:r w:rsidR="00E8638E" w:rsidRPr="005C17AB">
        <w:rPr>
          <w:spacing w:val="-2"/>
          <w:u w:val="single"/>
          <w:lang w:val="es-ES_tradnl"/>
        </w:rPr>
        <w:t>Pemetrexed</w:t>
      </w:r>
      <w:proofErr w:type="spellEnd"/>
      <w:r w:rsidR="00E8638E" w:rsidRPr="005C17AB">
        <w:rPr>
          <w:spacing w:val="-2"/>
          <w:u w:val="single"/>
          <w:lang w:val="es-ES_tradnl"/>
        </w:rPr>
        <w:t xml:space="preserve"> </w:t>
      </w:r>
      <w:r w:rsidR="00717AE4" w:rsidRPr="005C17AB">
        <w:rPr>
          <w:spacing w:val="-2"/>
          <w:u w:val="single"/>
          <w:lang w:val="es-ES_tradnl"/>
        </w:rPr>
        <w:t>Pfizer</w:t>
      </w:r>
      <w:r w:rsidRPr="005C17AB">
        <w:rPr>
          <w:u w:val="single"/>
          <w:lang w:val="es-ES_tradnl"/>
        </w:rPr>
        <w:t>.</w:t>
      </w:r>
    </w:p>
    <w:p w14:paraId="2FBE54F5" w14:textId="59511766" w:rsidR="00E8638E" w:rsidRPr="00D8630F" w:rsidRDefault="006F66AF" w:rsidP="005C17AB">
      <w:pPr>
        <w:pStyle w:val="BodyText"/>
        <w:spacing w:line="241" w:lineRule="auto"/>
        <w:ind w:left="0" w:right="62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ha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ene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as de 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ñón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</w:t>
      </w:r>
      <w:r w:rsidRPr="00D8630F">
        <w:rPr>
          <w:spacing w:val="-4"/>
          <w:lang w:val="es-ES_tradnl"/>
        </w:rPr>
        <w:t xml:space="preserve"> 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 o 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a que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pos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 de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ue no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ue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proofErr w:type="spellStart"/>
      <w:r w:rsidR="00E8638E">
        <w:rPr>
          <w:spacing w:val="-2"/>
          <w:lang w:val="es-ES_tradnl"/>
        </w:rPr>
        <w:t>Pemetrexed</w:t>
      </w:r>
      <w:proofErr w:type="spellEnd"/>
      <w:r w:rsidR="00E8638E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>.</w:t>
      </w:r>
    </w:p>
    <w:p w14:paraId="33CE0EB3" w14:textId="77777777" w:rsidR="00D65627" w:rsidRPr="00D8630F" w:rsidRDefault="006F66AF" w:rsidP="00420015">
      <w:pPr>
        <w:pStyle w:val="BodyText"/>
        <w:spacing w:line="251" w:lineRule="exact"/>
        <w:ind w:left="0"/>
        <w:rPr>
          <w:lang w:val="es-ES_tradnl"/>
        </w:rPr>
      </w:pPr>
      <w:r w:rsidRPr="00D8630F">
        <w:rPr>
          <w:spacing w:val="-2"/>
          <w:lang w:val="es-ES_tradnl"/>
        </w:rPr>
        <w:lastRenderedPageBreak/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da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drá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ues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san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re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 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si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hep</w:t>
      </w:r>
      <w:r w:rsidRPr="00D8630F">
        <w:rPr>
          <w:spacing w:val="-2"/>
          <w:lang w:val="es-ES_tradnl"/>
        </w:rPr>
        <w:t>át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</w:t>
      </w:r>
      <w:r w:rsidR="00DF09F0">
        <w:rPr>
          <w:lang w:val="es-ES_tradnl"/>
        </w:rPr>
        <w:t xml:space="preserve"> </w:t>
      </w:r>
      <w:r w:rsidRPr="00D8630F">
        <w:rPr>
          <w:lang w:val="es-ES_tradnl"/>
        </w:rPr>
        <w:t>suf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ne 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sa</w:t>
      </w:r>
      <w:r w:rsidRPr="00D8630F">
        <w:rPr>
          <w:spacing w:val="-3"/>
          <w:lang w:val="es-ES_tradnl"/>
        </w:rPr>
        <w:t>ng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neas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proofErr w:type="spellStart"/>
      <w:r w:rsidR="00E8638E">
        <w:rPr>
          <w:spacing w:val="-2"/>
          <w:lang w:val="es-ES_tradnl"/>
        </w:rPr>
        <w:t>Pemetrexed</w:t>
      </w:r>
      <w:proofErr w:type="spellEnd"/>
      <w:r w:rsidR="00E8638E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 xml:space="preserve">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pue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dec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s o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depe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si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ecue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sus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san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ado b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 xml:space="preserve">o. 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te</w:t>
      </w:r>
      <w:r w:rsidRPr="00D8630F">
        <w:rPr>
          <w:lang w:val="es-ES_tradnl"/>
        </w:rPr>
        <w:t>d 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no,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 se ase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rá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á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rá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de 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ó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o.</w:t>
      </w:r>
    </w:p>
    <w:p w14:paraId="0316BEC0" w14:textId="77777777" w:rsidR="00D65627" w:rsidRPr="007B792E" w:rsidRDefault="00D65627" w:rsidP="007E517E">
      <w:pPr>
        <w:spacing w:before="17" w:line="240" w:lineRule="exact"/>
        <w:rPr>
          <w:sz w:val="24"/>
          <w:szCs w:val="24"/>
          <w:lang w:val="es-ES_tradnl"/>
        </w:rPr>
      </w:pPr>
    </w:p>
    <w:p w14:paraId="1AA07770" w14:textId="77777777" w:rsidR="00D65627" w:rsidRPr="00D8630F" w:rsidRDefault="006F66AF" w:rsidP="007E517E">
      <w:pPr>
        <w:pStyle w:val="BodyText"/>
        <w:spacing w:line="252" w:lineRule="exact"/>
        <w:ind w:left="0" w:right="228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ha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do o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su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co,</w:t>
      </w:r>
      <w:r w:rsidRPr="00D8630F">
        <w:rPr>
          <w:spacing w:val="-3"/>
          <w:lang w:val="es-ES_tradnl"/>
        </w:rPr>
        <w:t xml:space="preserve"> y</w:t>
      </w:r>
      <w:r w:rsidRPr="00D8630F">
        <w:rPr>
          <w:lang w:val="es-ES_tradnl"/>
        </w:rPr>
        <w:t>a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 pu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rodu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una rea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ecoz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ar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re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y</w:t>
      </w:r>
      <w:r w:rsidRPr="00D8630F">
        <w:rPr>
          <w:spacing w:val="-3"/>
          <w:lang w:val="es-ES_tradnl"/>
        </w:rPr>
        <w:t xml:space="preserve"> </w:t>
      </w:r>
      <w:proofErr w:type="spellStart"/>
      <w:r w:rsidR="00E8638E">
        <w:rPr>
          <w:spacing w:val="-2"/>
          <w:lang w:val="es-ES_tradnl"/>
        </w:rPr>
        <w:t>Pemetrexed</w:t>
      </w:r>
      <w:proofErr w:type="spellEnd"/>
      <w:r w:rsidR="00E8638E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>.</w:t>
      </w:r>
    </w:p>
    <w:p w14:paraId="1912B332" w14:textId="77777777" w:rsidR="00D65627" w:rsidRPr="007B792E" w:rsidRDefault="00D65627" w:rsidP="007E517E">
      <w:pPr>
        <w:spacing w:before="11" w:line="240" w:lineRule="exact"/>
        <w:rPr>
          <w:sz w:val="24"/>
          <w:szCs w:val="24"/>
          <w:lang w:val="es-ES_tradnl"/>
        </w:rPr>
      </w:pPr>
    </w:p>
    <w:p w14:paraId="7D7155C9" w14:textId="77777777" w:rsidR="00D65627" w:rsidRPr="00D8630F" w:rsidRDefault="006F66AF" w:rsidP="007E517E">
      <w:pPr>
        <w:pStyle w:val="BodyText"/>
        <w:spacing w:line="241" w:lineRule="auto"/>
        <w:ind w:left="0" w:right="118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se ha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e,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o</w:t>
      </w:r>
      <w:r w:rsidRPr="00D8630F">
        <w:rPr>
          <w:lang w:val="es-ES_tradnl"/>
        </w:rPr>
        <w:t xml:space="preserve">,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ado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 po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pueda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cau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ún e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o con </w:t>
      </w:r>
      <w:proofErr w:type="spellStart"/>
      <w:r w:rsidR="00E8638E">
        <w:rPr>
          <w:spacing w:val="-2"/>
          <w:lang w:val="es-ES_tradnl"/>
        </w:rPr>
        <w:t>Pemetrexed</w:t>
      </w:r>
      <w:proofErr w:type="spellEnd"/>
      <w:r w:rsidR="00E8638E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>.</w:t>
      </w:r>
    </w:p>
    <w:p w14:paraId="7FF4EAF0" w14:textId="77777777" w:rsidR="00D65627" w:rsidRPr="007B792E" w:rsidRDefault="00D65627" w:rsidP="007E517E">
      <w:pPr>
        <w:spacing w:before="10" w:line="240" w:lineRule="exact"/>
        <w:rPr>
          <w:sz w:val="24"/>
          <w:szCs w:val="24"/>
          <w:lang w:val="es-ES_tradnl"/>
        </w:rPr>
      </w:pPr>
    </w:p>
    <w:p w14:paraId="71E6012E" w14:textId="77777777" w:rsidR="00D65627" w:rsidRPr="00D8630F" w:rsidRDefault="006F66AF" w:rsidP="007E517E">
      <w:pPr>
        <w:pStyle w:val="BodyText"/>
        <w:spacing w:line="241" w:lineRule="auto"/>
        <w:ind w:left="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edad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ón o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pre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ia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en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edad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ón,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co.</w:t>
      </w:r>
    </w:p>
    <w:p w14:paraId="1FC835A1" w14:textId="77777777" w:rsidR="00D65627" w:rsidRPr="007B792E" w:rsidRDefault="00D65627" w:rsidP="007E517E">
      <w:pPr>
        <w:spacing w:before="16" w:line="240" w:lineRule="exact"/>
        <w:rPr>
          <w:sz w:val="24"/>
          <w:szCs w:val="24"/>
          <w:lang w:val="es-ES_tradnl"/>
        </w:rPr>
      </w:pPr>
    </w:p>
    <w:p w14:paraId="5EBE14F6" w14:textId="77777777" w:rsidR="00D65627" w:rsidRPr="00D8630F" w:rsidRDefault="006F66AF" w:rsidP="007E517E">
      <w:pPr>
        <w:pStyle w:val="BodyText"/>
        <w:spacing w:line="252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ene</w:t>
      </w:r>
      <w:r w:rsidRPr="00D8630F">
        <w:rPr>
          <w:spacing w:val="-2"/>
          <w:lang w:val="es-ES_tradnl"/>
        </w:rPr>
        <w:t xml:space="preserve"> 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qu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do 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eded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ón, su 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pue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ex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de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 </w:t>
      </w:r>
      <w:proofErr w:type="spellStart"/>
      <w:r w:rsidR="00E8638E">
        <w:rPr>
          <w:spacing w:val="-2"/>
          <w:lang w:val="es-ES_tradnl"/>
        </w:rPr>
        <w:t>Pemetrexed</w:t>
      </w:r>
      <w:proofErr w:type="spellEnd"/>
      <w:r w:rsidR="00E8638E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>.</w:t>
      </w:r>
    </w:p>
    <w:p w14:paraId="3D371967" w14:textId="77777777" w:rsidR="00D65627" w:rsidRPr="007B792E" w:rsidRDefault="00D65627" w:rsidP="007E517E">
      <w:pPr>
        <w:spacing w:before="15" w:line="240" w:lineRule="exact"/>
        <w:rPr>
          <w:sz w:val="24"/>
          <w:szCs w:val="24"/>
          <w:lang w:val="es-ES_tradnl"/>
        </w:rPr>
      </w:pPr>
    </w:p>
    <w:p w14:paraId="05D65DD0" w14:textId="77777777" w:rsidR="00D65627" w:rsidRPr="00383BC6" w:rsidRDefault="006F66AF" w:rsidP="007E517E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Niños y adolescentes</w:t>
      </w:r>
    </w:p>
    <w:p w14:paraId="0BD99C6E" w14:textId="77777777" w:rsidR="00D65627" w:rsidRPr="00D8630F" w:rsidRDefault="00B358CF" w:rsidP="007E517E">
      <w:pPr>
        <w:pStyle w:val="BodyText"/>
        <w:spacing w:line="247" w:lineRule="exact"/>
        <w:ind w:left="0"/>
        <w:rPr>
          <w:lang w:val="es-ES_tradnl"/>
        </w:rPr>
      </w:pPr>
      <w:r w:rsidRPr="006E4856">
        <w:rPr>
          <w:lang w:val="es-ES_tradnl"/>
        </w:rPr>
        <w:t xml:space="preserve">Este medicamento no debe ser </w:t>
      </w:r>
      <w:r>
        <w:rPr>
          <w:lang w:val="es-ES_tradnl"/>
        </w:rPr>
        <w:t>utilizado</w:t>
      </w:r>
      <w:r w:rsidRPr="006E4856">
        <w:rPr>
          <w:lang w:val="es-ES_tradnl"/>
        </w:rPr>
        <w:t xml:space="preserve"> en niños o adolescentes, ya que no existe experiencia con este medicamento en niños y adolescentes menores de 18 años</w:t>
      </w:r>
      <w:r>
        <w:rPr>
          <w:lang w:val="es-ES_tradnl"/>
        </w:rPr>
        <w:t>.</w:t>
      </w:r>
      <w:r w:rsidRPr="00D8630F">
        <w:rPr>
          <w:spacing w:val="-2"/>
          <w:lang w:val="es-ES_tradnl"/>
        </w:rPr>
        <w:t xml:space="preserve"> </w:t>
      </w:r>
    </w:p>
    <w:p w14:paraId="3652CD5A" w14:textId="77777777" w:rsidR="00D65627" w:rsidRPr="007B792E" w:rsidRDefault="00D65627" w:rsidP="007E517E">
      <w:pPr>
        <w:spacing w:line="200" w:lineRule="exact"/>
        <w:rPr>
          <w:sz w:val="20"/>
          <w:szCs w:val="20"/>
          <w:lang w:val="es-ES_tradnl"/>
        </w:rPr>
      </w:pPr>
    </w:p>
    <w:p w14:paraId="219CC1AD" w14:textId="77777777" w:rsidR="00D65627" w:rsidRPr="00383BC6" w:rsidRDefault="006F66AF" w:rsidP="007E517E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Uso de </w:t>
      </w:r>
      <w:proofErr w:type="spellStart"/>
      <w:r w:rsidR="00DB41B6"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 w:rsidR="00DB41B6"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con otros medicamentos</w:t>
      </w:r>
    </w:p>
    <w:p w14:paraId="15BEC45F" w14:textId="77777777" w:rsidR="00D65627" w:rsidRPr="00D8630F" w:rsidRDefault="006F66AF" w:rsidP="00420015">
      <w:pPr>
        <w:pStyle w:val="BodyText"/>
        <w:spacing w:line="247" w:lineRule="exact"/>
        <w:ind w:left="0"/>
        <w:rPr>
          <w:lang w:val="es-ES_tradnl"/>
        </w:rPr>
      </w:pP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nfo</w:t>
      </w:r>
      <w:r w:rsidRPr="00D8630F">
        <w:rPr>
          <w:spacing w:val="3"/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 a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 xml:space="preserve">ara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(h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ncha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ón</w:t>
      </w:r>
      <w:r w:rsidRPr="00D8630F">
        <w:rPr>
          <w:spacing w:val="-2"/>
          <w:lang w:val="es-ES_tradnl"/>
        </w:rPr>
        <w:t>)</w:t>
      </w:r>
      <w:r w:rsidRPr="00D8630F">
        <w:rPr>
          <w:lang w:val="es-ES_tradnl"/>
        </w:rPr>
        <w:t xml:space="preserve">,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="00DF09F0">
        <w:rPr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nados “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deos”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proofErr w:type="spellStart"/>
      <w:r w:rsidRPr="00D8630F">
        <w:rPr>
          <w:spacing w:val="-2"/>
          <w:lang w:val="es-ES_tradnl"/>
        </w:rPr>
        <w:t>A</w:t>
      </w:r>
      <w:r w:rsidRPr="00D8630F">
        <w:rPr>
          <w:spacing w:val="-6"/>
          <w:lang w:val="es-ES_tradnl"/>
        </w:rPr>
        <w:t>I</w:t>
      </w:r>
      <w:r w:rsidRPr="00D8630F">
        <w:rPr>
          <w:spacing w:val="-2"/>
          <w:lang w:val="es-ES_tradnl"/>
        </w:rPr>
        <w:t>N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proofErr w:type="spellEnd"/>
      <w:r w:rsidRPr="00D8630F">
        <w:rPr>
          <w:lang w:val="es-ES_tradnl"/>
        </w:rPr>
        <w:t xml:space="preserve">),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endo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ad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bup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). </w:t>
      </w:r>
      <w:r w:rsidRPr="00D8630F">
        <w:rPr>
          <w:spacing w:val="-2"/>
          <w:lang w:val="es-ES_tradnl"/>
        </w:rPr>
        <w:t>H</w:t>
      </w:r>
      <w:r w:rsidRPr="00D8630F">
        <w:rPr>
          <w:lang w:val="es-ES_tradnl"/>
        </w:rPr>
        <w:t>ay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uchas 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spacing w:val="-2"/>
          <w:lang w:val="es-ES_tradnl"/>
        </w:rPr>
        <w:t>AIN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proofErr w:type="spellEnd"/>
      <w:r w:rsidRPr="00D8630F">
        <w:rPr>
          <w:lang w:val="es-ES_tradnl"/>
        </w:rPr>
        <w:t xml:space="preserve"> con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="00DF09F0">
        <w:rPr>
          <w:lang w:val="es-ES_tradnl"/>
        </w:rPr>
        <w:t xml:space="preserve"> </w:t>
      </w:r>
      <w:r w:rsidRPr="00D8630F">
        <w:rPr>
          <w:lang w:val="es-ES_tradnl"/>
        </w:rPr>
        <w:t>acc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e. </w:t>
      </w:r>
      <w:r w:rsidRPr="00D8630F">
        <w:rPr>
          <w:spacing w:val="-1"/>
          <w:lang w:val="es-ES_tradnl"/>
        </w:rPr>
        <w:t>B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sán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en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echa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spon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su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fu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proofErr w:type="spellStart"/>
      <w:r w:rsidR="005606A5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3"/>
          <w:lang w:val="es-ES_tradnl"/>
        </w:rPr>
        <w:t>y</w:t>
      </w:r>
      <w:r w:rsidRPr="00D8630F">
        <w:rPr>
          <w:spacing w:val="1"/>
          <w:lang w:val="es-ES_tradnl"/>
        </w:rPr>
        <w:t>/</w:t>
      </w:r>
      <w:r w:rsidRPr="00D8630F">
        <w:rPr>
          <w:lang w:val="es-ES_tradnl"/>
        </w:rPr>
        <w:t>o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="00DF09F0">
        <w:rPr>
          <w:lang w:val="es-ES_tradnl"/>
        </w:rPr>
        <w:t xml:space="preserve"> </w:t>
      </w:r>
      <w:r w:rsidRPr="00D8630F">
        <w:rPr>
          <w:lang w:val="es-ES_tradnl"/>
        </w:rPr>
        <w:t>su fu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se</w:t>
      </w:r>
      <w:r w:rsidRPr="00D8630F">
        <w:rPr>
          <w:spacing w:val="3"/>
          <w:lang w:val="es-ES_tradnl"/>
        </w:rPr>
        <w:t>j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rá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ué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pue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u</w:t>
      </w:r>
      <w:r w:rsidRPr="00D8630F">
        <w:rPr>
          <w:spacing w:val="-2"/>
          <w:lang w:val="es-ES_tradnl"/>
        </w:rPr>
        <w:t>ti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cuá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do pue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ha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o. 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no es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uro,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cons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su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 o 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ún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é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ando 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1"/>
          <w:lang w:val="es-ES_tradnl"/>
        </w:rPr>
        <w:t>A</w:t>
      </w:r>
      <w:r w:rsidRPr="00D8630F">
        <w:rPr>
          <w:spacing w:val="-4"/>
          <w:lang w:val="es-ES_tradnl"/>
        </w:rPr>
        <w:t>I</w:t>
      </w:r>
      <w:r w:rsidRPr="00D8630F">
        <w:rPr>
          <w:spacing w:val="-2"/>
          <w:lang w:val="es-ES_tradnl"/>
        </w:rPr>
        <w:t>N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.</w:t>
      </w:r>
    </w:p>
    <w:p w14:paraId="52801EAB" w14:textId="77777777" w:rsidR="00D65627" w:rsidRPr="007B792E" w:rsidRDefault="00D65627" w:rsidP="007E517E">
      <w:pPr>
        <w:spacing w:before="11" w:line="240" w:lineRule="exact"/>
        <w:rPr>
          <w:sz w:val="24"/>
          <w:szCs w:val="24"/>
          <w:lang w:val="es-ES_tradnl"/>
        </w:rPr>
      </w:pPr>
    </w:p>
    <w:p w14:paraId="0BACA742" w14:textId="7A359721" w:rsidR="00D63867" w:rsidRDefault="00D63867" w:rsidP="007E517E">
      <w:pPr>
        <w:pStyle w:val="BodyText"/>
        <w:spacing w:line="241" w:lineRule="auto"/>
        <w:ind w:left="0" w:right="203"/>
        <w:rPr>
          <w:spacing w:val="-4"/>
          <w:lang w:val="es-ES_tradnl"/>
        </w:rPr>
      </w:pPr>
      <w:r w:rsidRPr="00D63867">
        <w:rPr>
          <w:spacing w:val="-4"/>
          <w:lang w:val="es-ES_tradnl"/>
        </w:rPr>
        <w:t xml:space="preserve">Informe a su médico si está tomando medicamentos llamados inhibidores de la bomba de protones (omeprazol, esomeprazol, </w:t>
      </w:r>
      <w:proofErr w:type="spellStart"/>
      <w:r w:rsidRPr="00D63867">
        <w:rPr>
          <w:spacing w:val="-4"/>
          <w:lang w:val="es-ES_tradnl"/>
        </w:rPr>
        <w:t>lansoprazol</w:t>
      </w:r>
      <w:proofErr w:type="spellEnd"/>
      <w:r w:rsidRPr="00D63867">
        <w:rPr>
          <w:spacing w:val="-4"/>
          <w:lang w:val="es-ES_tradnl"/>
        </w:rPr>
        <w:t xml:space="preserve">, pantoprazol y </w:t>
      </w:r>
      <w:proofErr w:type="spellStart"/>
      <w:r w:rsidRPr="00D63867">
        <w:rPr>
          <w:spacing w:val="-4"/>
          <w:lang w:val="es-ES_tradnl"/>
        </w:rPr>
        <w:t>rabeprazol</w:t>
      </w:r>
      <w:proofErr w:type="spellEnd"/>
      <w:r w:rsidRPr="00D63867">
        <w:rPr>
          <w:spacing w:val="-4"/>
          <w:lang w:val="es-ES_tradnl"/>
        </w:rPr>
        <w:t>) utilizados para tratar la acidez de estómago y la regurgitación ácida.</w:t>
      </w:r>
    </w:p>
    <w:p w14:paraId="41AF3DC5" w14:textId="77777777" w:rsidR="00D63867" w:rsidRDefault="00D63867" w:rsidP="007E517E">
      <w:pPr>
        <w:pStyle w:val="BodyText"/>
        <w:spacing w:line="241" w:lineRule="auto"/>
        <w:ind w:left="0" w:right="203"/>
        <w:rPr>
          <w:spacing w:val="-4"/>
          <w:lang w:val="es-ES_tradnl"/>
        </w:rPr>
      </w:pPr>
    </w:p>
    <w:p w14:paraId="18255BC4" w14:textId="1BAB0A08" w:rsidR="00D65627" w:rsidRPr="00D8630F" w:rsidRDefault="006F66AF" w:rsidP="007E517E">
      <w:pPr>
        <w:pStyle w:val="BodyText"/>
        <w:spacing w:line="241" w:lineRule="auto"/>
        <w:ind w:left="0" w:right="203"/>
        <w:rPr>
          <w:lang w:val="es-ES_tradnl"/>
        </w:rPr>
      </w:pP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nfo</w:t>
      </w:r>
      <w:r w:rsidRPr="00D8630F">
        <w:rPr>
          <w:spacing w:val="3"/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 a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á 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ando o ha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os,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so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adqu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a.</w:t>
      </w:r>
    </w:p>
    <w:p w14:paraId="6C3E3947" w14:textId="77777777" w:rsidR="00D65627" w:rsidRPr="007B792E" w:rsidRDefault="00D65627" w:rsidP="007E517E">
      <w:pPr>
        <w:spacing w:before="15" w:line="240" w:lineRule="exact"/>
        <w:rPr>
          <w:sz w:val="24"/>
          <w:szCs w:val="24"/>
          <w:lang w:val="es-ES_tradnl"/>
        </w:rPr>
      </w:pPr>
    </w:p>
    <w:p w14:paraId="2A285926" w14:textId="77777777" w:rsidR="00D65627" w:rsidRPr="00383BC6" w:rsidRDefault="006F66AF" w:rsidP="007E517E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Embarazo</w:t>
      </w:r>
    </w:p>
    <w:p w14:paraId="68F0C01F" w14:textId="77777777" w:rsidR="00D65627" w:rsidRPr="00D8630F" w:rsidRDefault="006F66AF" w:rsidP="007E517E">
      <w:pPr>
        <w:pStyle w:val="BodyText"/>
        <w:spacing w:line="246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á 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bara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ada,</w:t>
      </w:r>
      <w:r w:rsidR="00445EC9">
        <w:rPr>
          <w:lang w:val="es-ES_tradnl"/>
        </w:rPr>
        <w:t xml:space="preserve"> cree que podría estar embarazada o tiene intención de quedarse embarazada, </w:t>
      </w:r>
      <w:r w:rsidR="002E2437">
        <w:rPr>
          <w:b/>
          <w:lang w:val="es-ES_tradnl"/>
        </w:rPr>
        <w:t>informe a su médico.</w:t>
      </w:r>
      <w:r w:rsidR="002E2437">
        <w:rPr>
          <w:spacing w:val="-2"/>
          <w:lang w:val="es-ES_tradnl"/>
        </w:rPr>
        <w:t xml:space="preserve"> 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uran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bara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uso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="0009720D">
        <w:rPr>
          <w:lang w:val="es-ES_tradnl"/>
        </w:rPr>
        <w:t xml:space="preserve"> </w:t>
      </w:r>
      <w:proofErr w:type="spellStart"/>
      <w:r w:rsidR="0009720D">
        <w:rPr>
          <w:lang w:val="es-ES_tradnl"/>
        </w:rPr>
        <w:t>pemetrexed</w:t>
      </w:r>
      <w:proofErr w:type="spellEnd"/>
      <w:r w:rsidRPr="00D8630F">
        <w:rPr>
          <w:lang w:val="es-ES_tradnl"/>
        </w:rPr>
        <w:t>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 xml:space="preserve">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ará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 po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os de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proofErr w:type="spellStart"/>
      <w:r w:rsidR="007B7BA9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dura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bara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3"/>
          <w:lang w:val="es-ES_tradnl"/>
        </w:rPr>
        <w:t>j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en 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ear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ncep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dura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proofErr w:type="spellStart"/>
      <w:r w:rsidR="007B7BA9">
        <w:rPr>
          <w:spacing w:val="-2"/>
          <w:lang w:val="es-ES_tradnl"/>
        </w:rPr>
        <w:t>pemetrexed</w:t>
      </w:r>
      <w:proofErr w:type="spellEnd"/>
      <w:r w:rsidR="00023DF7">
        <w:rPr>
          <w:spacing w:val="-2"/>
          <w:lang w:val="es-ES_tradnl"/>
        </w:rPr>
        <w:t xml:space="preserve"> </w:t>
      </w:r>
      <w:r w:rsidR="00023DF7" w:rsidRPr="0070721E">
        <w:rPr>
          <w:lang w:val="es-ES_tradnl"/>
        </w:rPr>
        <w:t>y durante 6</w:t>
      </w:r>
      <w:r w:rsidR="00023DF7">
        <w:rPr>
          <w:lang w:val="es-ES_tradnl"/>
        </w:rPr>
        <w:t> </w:t>
      </w:r>
      <w:r w:rsidR="00023DF7" w:rsidRPr="0070721E">
        <w:rPr>
          <w:lang w:val="es-ES_tradnl"/>
        </w:rPr>
        <w:t>meses después de recibir la última dosis</w:t>
      </w:r>
      <w:r w:rsidRPr="00D8630F">
        <w:rPr>
          <w:lang w:val="es-ES_tradnl"/>
        </w:rPr>
        <w:t>.</w:t>
      </w:r>
    </w:p>
    <w:p w14:paraId="770763BD" w14:textId="77777777" w:rsidR="00112EB7" w:rsidRPr="007E517E" w:rsidRDefault="00112EB7" w:rsidP="007E517E">
      <w:pPr>
        <w:pStyle w:val="Heading1"/>
        <w:ind w:left="0"/>
        <w:rPr>
          <w:spacing w:val="-1"/>
          <w:lang w:val="es-ES_tradnl"/>
        </w:rPr>
      </w:pPr>
    </w:p>
    <w:p w14:paraId="718A3AE0" w14:textId="77777777" w:rsidR="00D65627" w:rsidRPr="00383BC6" w:rsidRDefault="006F66AF" w:rsidP="007E517E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Lactancia</w:t>
      </w:r>
    </w:p>
    <w:p w14:paraId="5F018EE5" w14:textId="77777777" w:rsidR="00B358CF" w:rsidRDefault="006F66AF" w:rsidP="007E517E">
      <w:pPr>
        <w:pStyle w:val="BodyText"/>
        <w:spacing w:line="250" w:lineRule="exact"/>
        <w:ind w:left="0"/>
        <w:rPr>
          <w:spacing w:val="-2"/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á da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do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 xml:space="preserve">o,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 a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co.</w:t>
      </w:r>
      <w:r w:rsidR="00DF6DBF" w:rsidRPr="00D8630F">
        <w:rPr>
          <w:spacing w:val="-2"/>
          <w:lang w:val="es-ES_tradnl"/>
        </w:rPr>
        <w:t xml:space="preserve"> </w:t>
      </w:r>
    </w:p>
    <w:p w14:paraId="59D3DA35" w14:textId="77777777" w:rsidR="00D65627" w:rsidRPr="00D8630F" w:rsidRDefault="006F66AF" w:rsidP="007E517E">
      <w:pPr>
        <w:pStyle w:val="BodyText"/>
        <w:spacing w:line="250" w:lineRule="exact"/>
        <w:ind w:left="0"/>
        <w:rPr>
          <w:lang w:val="es-ES_tradnl"/>
        </w:rPr>
      </w:pP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uran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proofErr w:type="spellStart"/>
      <w:r w:rsidR="00DF6DBF"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.</w:t>
      </w:r>
    </w:p>
    <w:p w14:paraId="2F66F620" w14:textId="77777777" w:rsidR="00D65627" w:rsidRPr="007B792E" w:rsidRDefault="00D65627" w:rsidP="007E517E">
      <w:pPr>
        <w:spacing w:before="18" w:line="240" w:lineRule="exact"/>
        <w:rPr>
          <w:sz w:val="24"/>
          <w:szCs w:val="24"/>
          <w:lang w:val="es-ES_tradnl"/>
        </w:rPr>
      </w:pPr>
    </w:p>
    <w:p w14:paraId="1BFCFF6C" w14:textId="77777777" w:rsidR="00D65627" w:rsidRPr="00383BC6" w:rsidRDefault="006F66AF" w:rsidP="007E517E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Fertilidad</w:t>
      </w:r>
    </w:p>
    <w:p w14:paraId="53DF84E3" w14:textId="77777777" w:rsidR="00D65627" w:rsidRPr="00D8630F" w:rsidRDefault="006F66AF" w:rsidP="00420015">
      <w:pPr>
        <w:pStyle w:val="BodyText"/>
        <w:spacing w:line="247" w:lineRule="exact"/>
        <w:ind w:left="0" w:right="254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ad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arones,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no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endren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 h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o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ha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="00023DF7">
        <w:rPr>
          <w:lang w:val="es-ES_tradnl"/>
        </w:rPr>
        <w:t>3</w:t>
      </w:r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desp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és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="00DF09F0">
        <w:rPr>
          <w:spacing w:val="1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con </w:t>
      </w:r>
      <w:proofErr w:type="spellStart"/>
      <w:r w:rsidR="00E2778C"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proofErr w:type="gramStart"/>
      <w:r w:rsidRPr="00D8630F">
        <w:rPr>
          <w:lang w:val="es-ES_tradnl"/>
        </w:rPr>
        <w:t>y</w:t>
      </w:r>
      <w:proofErr w:type="gram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por</w:t>
      </w:r>
      <w:r w:rsidRPr="00D8630F">
        <w:rPr>
          <w:spacing w:val="1"/>
          <w:lang w:val="es-ES_tradnl"/>
        </w:rPr>
        <w:t xml:space="preserve"> 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o,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ben 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odos an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nce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ef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os du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has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="00023DF7">
        <w:rPr>
          <w:lang w:val="es-ES_tradnl"/>
        </w:rPr>
        <w:t>3</w:t>
      </w:r>
      <w:r w:rsidR="009F21C1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despu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 w:rsidR="00E2778C"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sea</w:t>
      </w:r>
      <w:r w:rsidRPr="00D8630F">
        <w:rPr>
          <w:spacing w:val="-5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-3"/>
          <w:lang w:val="es-ES_tradnl"/>
        </w:rPr>
        <w:t>h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o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="00023DF7">
        <w:rPr>
          <w:lang w:val="es-ES_tradnl"/>
        </w:rPr>
        <w:t>3</w:t>
      </w:r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as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con</w:t>
      </w:r>
      <w:r w:rsidRPr="00D8630F">
        <w:rPr>
          <w:spacing w:val="-2"/>
          <w:lang w:val="es-ES_tradnl"/>
        </w:rPr>
        <w:t>se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a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 o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acéu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 xml:space="preserve">co. </w:t>
      </w:r>
      <w:proofErr w:type="spellStart"/>
      <w:r w:rsidR="00023DF7" w:rsidRPr="00DC68D8">
        <w:rPr>
          <w:rFonts w:eastAsia="Calibri"/>
          <w:lang w:val="es-ES"/>
        </w:rPr>
        <w:t>Pemetrexed</w:t>
      </w:r>
      <w:proofErr w:type="spellEnd"/>
      <w:r w:rsidR="00023DF7" w:rsidRPr="00DC68D8">
        <w:rPr>
          <w:rFonts w:eastAsia="Calibri"/>
          <w:lang w:val="es-ES"/>
        </w:rPr>
        <w:t xml:space="preserve"> Pfizer puede </w:t>
      </w:r>
      <w:r w:rsidR="00023DF7" w:rsidRPr="00023DF7">
        <w:rPr>
          <w:lang w:val="es-ES_tradnl"/>
        </w:rPr>
        <w:t>afectar a su capacidad para tener hijos. Hable con su médico para que le aconseje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sob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 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su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o.</w:t>
      </w:r>
    </w:p>
    <w:p w14:paraId="40F9CA36" w14:textId="77777777" w:rsidR="00D65627" w:rsidRPr="007B792E" w:rsidRDefault="00D65627" w:rsidP="007E517E">
      <w:pPr>
        <w:spacing w:before="18" w:line="240" w:lineRule="exact"/>
        <w:rPr>
          <w:sz w:val="24"/>
          <w:szCs w:val="24"/>
          <w:lang w:val="es-ES_tradnl"/>
        </w:rPr>
      </w:pPr>
    </w:p>
    <w:p w14:paraId="49CF59FA" w14:textId="77777777" w:rsidR="00D65627" w:rsidRPr="00383BC6" w:rsidRDefault="006F66AF" w:rsidP="007E517E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lastRenderedPageBreak/>
        <w:t>Conducción y uso de máquinas</w:t>
      </w:r>
    </w:p>
    <w:p w14:paraId="32BB95ED" w14:textId="77777777" w:rsidR="00D65627" w:rsidRPr="00D8630F" w:rsidRDefault="006F66AF" w:rsidP="007E517E">
      <w:pPr>
        <w:pStyle w:val="BodyText"/>
        <w:spacing w:line="252" w:lineRule="exact"/>
        <w:ind w:left="0" w:right="130"/>
        <w:rPr>
          <w:lang w:val="es-ES_tradnl"/>
        </w:rPr>
      </w:pP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uede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proofErr w:type="spellStart"/>
      <w:r w:rsidR="00E2778C">
        <w:rPr>
          <w:spacing w:val="-2"/>
          <w:lang w:val="es-ES_tradnl"/>
        </w:rPr>
        <w:t>Pemetrexed</w:t>
      </w:r>
      <w:proofErr w:type="spellEnd"/>
      <w:r w:rsidR="00E2778C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ha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ue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sado.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 cu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ado 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condu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eh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 o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se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áqu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nas.</w:t>
      </w:r>
    </w:p>
    <w:p w14:paraId="61737139" w14:textId="77777777" w:rsidR="00D65627" w:rsidRPr="007B792E" w:rsidRDefault="00D65627">
      <w:pPr>
        <w:spacing w:before="15" w:line="240" w:lineRule="exact"/>
        <w:rPr>
          <w:sz w:val="24"/>
          <w:szCs w:val="24"/>
          <w:lang w:val="es-ES_tradnl"/>
        </w:rPr>
      </w:pPr>
    </w:p>
    <w:p w14:paraId="24CB8687" w14:textId="77777777" w:rsidR="00D65627" w:rsidRDefault="00E2778C" w:rsidP="000E285E">
      <w:pPr>
        <w:keepNext/>
        <w:keepLines/>
        <w:rPr>
          <w:rFonts w:ascii="Times New Roman" w:eastAsia="Times New Roman" w:hAnsi="Times New Roman"/>
          <w:b/>
          <w:bCs/>
          <w:spacing w:val="-2"/>
          <w:lang w:val="es-ES_tradnl"/>
        </w:rPr>
      </w:pPr>
      <w:proofErr w:type="spellStart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  <w:r w:rsidR="006F66AF"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contiene sodio</w:t>
      </w:r>
    </w:p>
    <w:p w14:paraId="2EF4B552" w14:textId="77777777" w:rsidR="00B358CF" w:rsidRPr="00383BC6" w:rsidRDefault="00B358CF" w:rsidP="000E285E">
      <w:pPr>
        <w:keepNext/>
        <w:keepLines/>
        <w:rPr>
          <w:rFonts w:ascii="Times New Roman" w:eastAsia="Times New Roman" w:hAnsi="Times New Roman"/>
          <w:b/>
          <w:bCs/>
          <w:spacing w:val="-2"/>
          <w:lang w:val="es-ES_tradnl"/>
        </w:rPr>
      </w:pPr>
    </w:p>
    <w:p w14:paraId="7CDCE12E" w14:textId="77777777" w:rsidR="0022241C" w:rsidRPr="00DC68D8" w:rsidRDefault="00E2778C" w:rsidP="007E517E">
      <w:pPr>
        <w:pStyle w:val="BodyText"/>
        <w:spacing w:line="247" w:lineRule="exact"/>
        <w:ind w:left="0"/>
        <w:rPr>
          <w:u w:val="single"/>
          <w:lang w:val="es-ES_tradnl"/>
        </w:rPr>
      </w:pPr>
      <w:proofErr w:type="spellStart"/>
      <w:r w:rsidRPr="00DC68D8">
        <w:rPr>
          <w:i/>
          <w:iCs/>
          <w:spacing w:val="-2"/>
          <w:u w:val="single"/>
          <w:lang w:val="es-ES_tradnl"/>
        </w:rPr>
        <w:t>Pemetrexed</w:t>
      </w:r>
      <w:proofErr w:type="spellEnd"/>
      <w:r w:rsidRPr="00DC68D8">
        <w:rPr>
          <w:i/>
          <w:iCs/>
          <w:spacing w:val="-2"/>
          <w:u w:val="single"/>
          <w:lang w:val="es-ES_tradnl"/>
        </w:rPr>
        <w:t xml:space="preserve"> </w:t>
      </w:r>
      <w:r w:rsidR="00717AE4" w:rsidRPr="00DC68D8">
        <w:rPr>
          <w:i/>
          <w:iCs/>
          <w:spacing w:val="-2"/>
          <w:u w:val="single"/>
          <w:lang w:val="es-ES_tradnl"/>
        </w:rPr>
        <w:t>Pfizer</w:t>
      </w:r>
      <w:r w:rsidRPr="00DC68D8">
        <w:rPr>
          <w:i/>
          <w:iCs/>
          <w:spacing w:val="-2"/>
          <w:u w:val="single"/>
          <w:lang w:val="es-ES_tradnl"/>
        </w:rPr>
        <w:t xml:space="preserve"> 1</w:t>
      </w:r>
      <w:r w:rsidR="006F66AF" w:rsidRPr="00DC68D8">
        <w:rPr>
          <w:i/>
          <w:iCs/>
          <w:u w:val="single"/>
          <w:lang w:val="es-ES_tradnl"/>
        </w:rPr>
        <w:t xml:space="preserve">00 </w:t>
      </w:r>
      <w:r w:rsidR="006F66AF" w:rsidRPr="00DC68D8">
        <w:rPr>
          <w:i/>
          <w:iCs/>
          <w:spacing w:val="-4"/>
          <w:u w:val="single"/>
          <w:lang w:val="es-ES_tradnl"/>
        </w:rPr>
        <w:t>m</w:t>
      </w:r>
      <w:r w:rsidR="006F66AF" w:rsidRPr="00DC68D8">
        <w:rPr>
          <w:i/>
          <w:iCs/>
          <w:u w:val="single"/>
          <w:lang w:val="es-ES_tradnl"/>
        </w:rPr>
        <w:t>g</w:t>
      </w:r>
      <w:r w:rsidR="006F66AF" w:rsidRPr="00DC68D8">
        <w:rPr>
          <w:spacing w:val="-3"/>
          <w:u w:val="single"/>
          <w:lang w:val="es-ES_tradnl"/>
        </w:rPr>
        <w:t xml:space="preserve"> </w:t>
      </w:r>
      <w:r w:rsidR="0022241C" w:rsidRPr="007A0F34">
        <w:rPr>
          <w:i/>
          <w:iCs/>
          <w:u w:val="single"/>
          <w:lang w:val="es-ES_tradnl"/>
        </w:rPr>
        <w:t>polvo para concentrado para solución para perfusión</w:t>
      </w:r>
      <w:r w:rsidR="0022241C" w:rsidRPr="00DC68D8">
        <w:rPr>
          <w:u w:val="single"/>
          <w:lang w:val="es-ES_tradnl"/>
        </w:rPr>
        <w:t xml:space="preserve"> EFG </w:t>
      </w:r>
    </w:p>
    <w:p w14:paraId="40B78C1C" w14:textId="77777777" w:rsidR="00D65627" w:rsidRDefault="0022241C" w:rsidP="007E517E">
      <w:pPr>
        <w:pStyle w:val="BodyText"/>
        <w:spacing w:line="247" w:lineRule="exact"/>
        <w:ind w:left="0"/>
        <w:rPr>
          <w:spacing w:val="-2"/>
          <w:lang w:val="es-ES_tradnl"/>
        </w:rPr>
      </w:pPr>
      <w:r>
        <w:rPr>
          <w:lang w:val="es-ES_tradnl"/>
        </w:rPr>
        <w:t xml:space="preserve">Este medicamento </w:t>
      </w:r>
      <w:r w:rsidR="006F66AF" w:rsidRPr="00D8630F">
        <w:rPr>
          <w:lang w:val="es-ES_tradnl"/>
        </w:rPr>
        <w:t>con</w:t>
      </w:r>
      <w:r w:rsidR="006F66AF" w:rsidRPr="00D8630F">
        <w:rPr>
          <w:spacing w:val="1"/>
          <w:lang w:val="es-ES_tradnl"/>
        </w:rPr>
        <w:t>ti</w:t>
      </w:r>
      <w:r w:rsidR="006F66AF" w:rsidRPr="00D8630F">
        <w:rPr>
          <w:lang w:val="es-ES_tradnl"/>
        </w:rPr>
        <w:t>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lang w:val="es-ES_tradnl"/>
        </w:rPr>
        <w:t>e</w:t>
      </w:r>
      <w:r w:rsidR="006F66AF" w:rsidRPr="00D8630F">
        <w:rPr>
          <w:spacing w:val="-2"/>
          <w:lang w:val="es-ES_tradnl"/>
        </w:rPr>
        <w:t xml:space="preserve"> </w:t>
      </w:r>
      <w:r w:rsidR="00E2778C">
        <w:rPr>
          <w:spacing w:val="-2"/>
          <w:lang w:val="es-ES_tradnl"/>
        </w:rPr>
        <w:t xml:space="preserve">menos de </w:t>
      </w:r>
      <w:r w:rsidR="00437DCE">
        <w:rPr>
          <w:spacing w:val="-2"/>
          <w:lang w:val="es-ES_tradnl"/>
        </w:rPr>
        <w:t>23 mg de sodio (</w:t>
      </w:r>
      <w:r w:rsidR="00E2778C">
        <w:rPr>
          <w:spacing w:val="-2"/>
          <w:lang w:val="es-ES_tradnl"/>
        </w:rPr>
        <w:t>1 mmol</w:t>
      </w:r>
      <w:r w:rsidR="00437DCE">
        <w:rPr>
          <w:spacing w:val="-2"/>
          <w:lang w:val="es-ES_tradnl"/>
        </w:rPr>
        <w:t>)</w:t>
      </w:r>
      <w:r w:rsidR="00E2778C">
        <w:rPr>
          <w:spacing w:val="-2"/>
          <w:lang w:val="es-ES_tradnl"/>
        </w:rPr>
        <w:t xml:space="preserve"> </w:t>
      </w:r>
      <w:r>
        <w:rPr>
          <w:spacing w:val="-2"/>
          <w:lang w:val="es-ES_tradnl"/>
        </w:rPr>
        <w:t>por vial; esto es, esencialmente “</w:t>
      </w:r>
      <w:r w:rsidR="00E2778C">
        <w:rPr>
          <w:spacing w:val="-2"/>
          <w:lang w:val="es-ES_tradnl"/>
        </w:rPr>
        <w:t>exento de sodio</w:t>
      </w:r>
      <w:r>
        <w:rPr>
          <w:spacing w:val="-2"/>
          <w:lang w:val="es-ES_tradnl"/>
        </w:rPr>
        <w:t>”</w:t>
      </w:r>
      <w:r w:rsidR="00E2778C">
        <w:rPr>
          <w:spacing w:val="-2"/>
          <w:lang w:val="es-ES_tradnl"/>
        </w:rPr>
        <w:t>.</w:t>
      </w:r>
    </w:p>
    <w:p w14:paraId="5C86E550" w14:textId="77777777" w:rsidR="00996B5F" w:rsidRDefault="00996B5F" w:rsidP="007E517E">
      <w:pPr>
        <w:pStyle w:val="BodyText"/>
        <w:spacing w:line="247" w:lineRule="exact"/>
        <w:ind w:left="0"/>
        <w:rPr>
          <w:spacing w:val="-2"/>
          <w:lang w:val="es-ES_tradnl"/>
        </w:rPr>
      </w:pPr>
    </w:p>
    <w:p w14:paraId="3E18116B" w14:textId="77777777" w:rsidR="0022241C" w:rsidRPr="00DC68D8" w:rsidRDefault="00996B5F" w:rsidP="007E517E">
      <w:pPr>
        <w:pStyle w:val="BodyText"/>
        <w:spacing w:line="247" w:lineRule="exact"/>
        <w:ind w:left="0"/>
        <w:rPr>
          <w:u w:val="single"/>
          <w:lang w:val="es-ES_tradnl"/>
        </w:rPr>
      </w:pPr>
      <w:proofErr w:type="spellStart"/>
      <w:r w:rsidRPr="00DC68D8">
        <w:rPr>
          <w:i/>
          <w:iCs/>
          <w:spacing w:val="-2"/>
          <w:u w:val="single"/>
          <w:lang w:val="es-ES_tradnl"/>
        </w:rPr>
        <w:t>Pemetrexed</w:t>
      </w:r>
      <w:proofErr w:type="spellEnd"/>
      <w:r w:rsidRPr="00DC68D8">
        <w:rPr>
          <w:i/>
          <w:iCs/>
          <w:spacing w:val="-2"/>
          <w:u w:val="single"/>
          <w:lang w:val="es-ES_tradnl"/>
        </w:rPr>
        <w:t xml:space="preserve"> </w:t>
      </w:r>
      <w:r w:rsidR="00717AE4" w:rsidRPr="00DC68D8">
        <w:rPr>
          <w:i/>
          <w:iCs/>
          <w:spacing w:val="-2"/>
          <w:u w:val="single"/>
          <w:lang w:val="es-ES_tradnl"/>
        </w:rPr>
        <w:t>Pfizer</w:t>
      </w:r>
      <w:r w:rsidRPr="00DC68D8">
        <w:rPr>
          <w:i/>
          <w:iCs/>
          <w:spacing w:val="-2"/>
          <w:u w:val="single"/>
          <w:lang w:val="es-ES_tradnl"/>
        </w:rPr>
        <w:t xml:space="preserve"> 5</w:t>
      </w:r>
      <w:r w:rsidRPr="00DC68D8">
        <w:rPr>
          <w:i/>
          <w:iCs/>
          <w:u w:val="single"/>
          <w:lang w:val="es-ES_tradnl"/>
        </w:rPr>
        <w:t xml:space="preserve">00 </w:t>
      </w:r>
      <w:r w:rsidRPr="00DC68D8">
        <w:rPr>
          <w:i/>
          <w:iCs/>
          <w:spacing w:val="-4"/>
          <w:u w:val="single"/>
          <w:lang w:val="es-ES_tradnl"/>
        </w:rPr>
        <w:t>m</w:t>
      </w:r>
      <w:r w:rsidRPr="00DC68D8">
        <w:rPr>
          <w:i/>
          <w:iCs/>
          <w:u w:val="single"/>
          <w:lang w:val="es-ES_tradnl"/>
        </w:rPr>
        <w:t>g</w:t>
      </w:r>
      <w:r w:rsidRPr="00DC68D8">
        <w:rPr>
          <w:spacing w:val="-3"/>
          <w:u w:val="single"/>
          <w:lang w:val="es-ES_tradnl"/>
        </w:rPr>
        <w:t xml:space="preserve"> </w:t>
      </w:r>
      <w:r w:rsidR="0022241C" w:rsidRPr="007A0F34">
        <w:rPr>
          <w:i/>
          <w:iCs/>
          <w:u w:val="single"/>
          <w:lang w:val="es-ES_tradnl"/>
        </w:rPr>
        <w:t>polvo para concentrado para solución para</w:t>
      </w:r>
      <w:r w:rsidR="0022241C" w:rsidRPr="00DB49D7">
        <w:rPr>
          <w:i/>
          <w:iCs/>
          <w:u w:val="single"/>
          <w:lang w:val="es-ES_tradnl"/>
        </w:rPr>
        <w:t xml:space="preserve"> perfusión</w:t>
      </w:r>
      <w:r w:rsidR="0022241C" w:rsidRPr="00DC68D8">
        <w:rPr>
          <w:u w:val="single"/>
          <w:lang w:val="es-ES_tradnl"/>
        </w:rPr>
        <w:t xml:space="preserve"> EFG </w:t>
      </w:r>
    </w:p>
    <w:p w14:paraId="3C610A2A" w14:textId="77777777" w:rsidR="0022241C" w:rsidRPr="00844C8B" w:rsidRDefault="0022241C" w:rsidP="0022241C">
      <w:pPr>
        <w:numPr>
          <w:ilvl w:val="12"/>
          <w:numId w:val="0"/>
        </w:numPr>
        <w:ind w:right="-2"/>
        <w:rPr>
          <w:rFonts w:ascii="Times New Roman" w:hAnsi="Times New Roman"/>
          <w:lang w:val="es-ES_tradnl"/>
        </w:rPr>
      </w:pPr>
      <w:r w:rsidRPr="00844C8B">
        <w:rPr>
          <w:rFonts w:ascii="Times New Roman" w:hAnsi="Times New Roman"/>
          <w:lang w:val="es-ES_tradnl"/>
        </w:rPr>
        <w:t xml:space="preserve">Este medicamento </w:t>
      </w:r>
      <w:r w:rsidR="00996B5F" w:rsidRPr="00844C8B">
        <w:rPr>
          <w:rFonts w:ascii="Times New Roman" w:hAnsi="Times New Roman"/>
          <w:lang w:val="es-ES_tradnl"/>
        </w:rPr>
        <w:t>con</w:t>
      </w:r>
      <w:r w:rsidR="00996B5F" w:rsidRPr="00844C8B">
        <w:rPr>
          <w:rFonts w:ascii="Times New Roman" w:hAnsi="Times New Roman"/>
          <w:spacing w:val="1"/>
          <w:lang w:val="es-ES_tradnl"/>
        </w:rPr>
        <w:t>ti</w:t>
      </w:r>
      <w:r w:rsidR="00996B5F" w:rsidRPr="00844C8B">
        <w:rPr>
          <w:rFonts w:ascii="Times New Roman" w:hAnsi="Times New Roman"/>
          <w:lang w:val="es-ES_tradnl"/>
        </w:rPr>
        <w:t>e</w:t>
      </w:r>
      <w:r w:rsidR="00996B5F" w:rsidRPr="00844C8B">
        <w:rPr>
          <w:rFonts w:ascii="Times New Roman" w:hAnsi="Times New Roman"/>
          <w:spacing w:val="-3"/>
          <w:lang w:val="es-ES_tradnl"/>
        </w:rPr>
        <w:t>n</w:t>
      </w:r>
      <w:r w:rsidR="00996B5F" w:rsidRPr="00844C8B">
        <w:rPr>
          <w:rFonts w:ascii="Times New Roman" w:hAnsi="Times New Roman"/>
          <w:lang w:val="es-ES_tradnl"/>
        </w:rPr>
        <w:t>e</w:t>
      </w:r>
      <w:r w:rsidR="00996B5F" w:rsidRPr="00844C8B">
        <w:rPr>
          <w:rFonts w:ascii="Times New Roman" w:hAnsi="Times New Roman"/>
          <w:spacing w:val="-2"/>
          <w:lang w:val="es-ES_tradnl"/>
        </w:rPr>
        <w:t xml:space="preserve"> 54 mg de sodio </w:t>
      </w:r>
      <w:r w:rsidRPr="00844C8B">
        <w:rPr>
          <w:rFonts w:ascii="Times New Roman" w:hAnsi="Times New Roman"/>
          <w:lang w:val="es-ES_tradnl"/>
        </w:rPr>
        <w:t xml:space="preserve">(componente principal de la sal de mesa/para cocinar) en cada </w:t>
      </w:r>
      <w:r w:rsidR="00996B5F" w:rsidRPr="00844C8B">
        <w:rPr>
          <w:rFonts w:ascii="Times New Roman" w:hAnsi="Times New Roman"/>
          <w:spacing w:val="-2"/>
          <w:lang w:val="es-ES_tradnl"/>
        </w:rPr>
        <w:t>vial</w:t>
      </w:r>
      <w:r w:rsidRPr="00844C8B">
        <w:rPr>
          <w:rFonts w:ascii="Times New Roman" w:hAnsi="Times New Roman"/>
          <w:spacing w:val="-2"/>
          <w:lang w:val="es-ES_tradnl"/>
        </w:rPr>
        <w:t xml:space="preserve">. Esto equivale </w:t>
      </w:r>
      <w:r w:rsidRPr="00844C8B">
        <w:rPr>
          <w:rFonts w:ascii="Times New Roman" w:hAnsi="Times New Roman"/>
          <w:lang w:val="es-ES_tradnl"/>
        </w:rPr>
        <w:t>al 2,7% de la ingesta diaria máxima de sodio recomendada para un adulto.</w:t>
      </w:r>
    </w:p>
    <w:p w14:paraId="71CFD45B" w14:textId="77777777" w:rsidR="00996B5F" w:rsidRDefault="00996B5F" w:rsidP="007E517E">
      <w:pPr>
        <w:pStyle w:val="BodyText"/>
        <w:spacing w:line="247" w:lineRule="exact"/>
        <w:ind w:left="0"/>
        <w:rPr>
          <w:spacing w:val="-2"/>
          <w:lang w:val="es-ES_tradnl"/>
        </w:rPr>
      </w:pPr>
    </w:p>
    <w:p w14:paraId="4D12A4DD" w14:textId="77777777" w:rsidR="0022241C" w:rsidRPr="00DC68D8" w:rsidRDefault="00996B5F" w:rsidP="0022241C">
      <w:pPr>
        <w:pStyle w:val="BodyText"/>
        <w:spacing w:line="247" w:lineRule="exact"/>
        <w:ind w:left="0"/>
        <w:rPr>
          <w:u w:val="single"/>
          <w:lang w:val="es-ES_tradnl"/>
        </w:rPr>
      </w:pPr>
      <w:proofErr w:type="spellStart"/>
      <w:r w:rsidRPr="00DC68D8">
        <w:rPr>
          <w:i/>
          <w:iCs/>
          <w:spacing w:val="-2"/>
          <w:u w:val="single"/>
          <w:lang w:val="es-ES_tradnl"/>
        </w:rPr>
        <w:t>Pemetrexed</w:t>
      </w:r>
      <w:proofErr w:type="spellEnd"/>
      <w:r w:rsidRPr="00DC68D8">
        <w:rPr>
          <w:i/>
          <w:iCs/>
          <w:spacing w:val="-2"/>
          <w:u w:val="single"/>
          <w:lang w:val="es-ES_tradnl"/>
        </w:rPr>
        <w:t xml:space="preserve"> </w:t>
      </w:r>
      <w:r w:rsidR="00717AE4" w:rsidRPr="00DC68D8">
        <w:rPr>
          <w:i/>
          <w:iCs/>
          <w:spacing w:val="-2"/>
          <w:u w:val="single"/>
          <w:lang w:val="es-ES_tradnl"/>
        </w:rPr>
        <w:t>Pfizer</w:t>
      </w:r>
      <w:r w:rsidRPr="00DC68D8">
        <w:rPr>
          <w:i/>
          <w:iCs/>
          <w:spacing w:val="-2"/>
          <w:u w:val="single"/>
          <w:lang w:val="es-ES_tradnl"/>
        </w:rPr>
        <w:t xml:space="preserve"> 1.0</w:t>
      </w:r>
      <w:r w:rsidRPr="00DC68D8">
        <w:rPr>
          <w:i/>
          <w:iCs/>
          <w:u w:val="single"/>
          <w:lang w:val="es-ES_tradnl"/>
        </w:rPr>
        <w:t xml:space="preserve">00 </w:t>
      </w:r>
      <w:r w:rsidRPr="00DC68D8">
        <w:rPr>
          <w:i/>
          <w:iCs/>
          <w:spacing w:val="-4"/>
          <w:u w:val="single"/>
          <w:lang w:val="es-ES_tradnl"/>
        </w:rPr>
        <w:t>m</w:t>
      </w:r>
      <w:r w:rsidRPr="00DC68D8">
        <w:rPr>
          <w:i/>
          <w:iCs/>
          <w:u w:val="single"/>
          <w:lang w:val="es-ES_tradnl"/>
        </w:rPr>
        <w:t>g</w:t>
      </w:r>
      <w:r w:rsidRPr="00DC68D8">
        <w:rPr>
          <w:spacing w:val="-3"/>
          <w:u w:val="single"/>
          <w:lang w:val="es-ES_tradnl"/>
        </w:rPr>
        <w:t xml:space="preserve"> </w:t>
      </w:r>
      <w:r w:rsidR="0022241C" w:rsidRPr="007A0F34">
        <w:rPr>
          <w:i/>
          <w:iCs/>
          <w:u w:val="single"/>
          <w:lang w:val="es-ES_tradnl"/>
        </w:rPr>
        <w:t>polvo para concentrado para solución para perfusión</w:t>
      </w:r>
      <w:r w:rsidR="0022241C" w:rsidRPr="00DC68D8">
        <w:rPr>
          <w:u w:val="single"/>
          <w:lang w:val="es-ES_tradnl"/>
        </w:rPr>
        <w:t xml:space="preserve"> EFG </w:t>
      </w:r>
    </w:p>
    <w:p w14:paraId="5F4B8B39" w14:textId="77777777" w:rsidR="0022241C" w:rsidRPr="00CA5F79" w:rsidRDefault="0022241C" w:rsidP="0022241C">
      <w:pPr>
        <w:numPr>
          <w:ilvl w:val="12"/>
          <w:numId w:val="0"/>
        </w:numPr>
        <w:ind w:right="-2"/>
        <w:rPr>
          <w:rFonts w:ascii="Times New Roman" w:hAnsi="Times New Roman"/>
          <w:lang w:val="es-ES_tradnl"/>
        </w:rPr>
      </w:pPr>
      <w:r w:rsidRPr="00CA5F79">
        <w:rPr>
          <w:rFonts w:ascii="Times New Roman" w:hAnsi="Times New Roman"/>
          <w:lang w:val="es-ES_tradnl"/>
        </w:rPr>
        <w:t xml:space="preserve">Este </w:t>
      </w:r>
      <w:r w:rsidRPr="007624C9">
        <w:rPr>
          <w:rFonts w:ascii="Times New Roman" w:hAnsi="Times New Roman"/>
          <w:lang w:val="es-ES_tradnl"/>
        </w:rPr>
        <w:t xml:space="preserve">medicamento </w:t>
      </w:r>
      <w:r w:rsidR="00996B5F" w:rsidRPr="00844C8B">
        <w:rPr>
          <w:rFonts w:ascii="Times New Roman" w:hAnsi="Times New Roman"/>
          <w:lang w:val="es-ES_tradnl"/>
        </w:rPr>
        <w:t>con</w:t>
      </w:r>
      <w:r w:rsidR="00996B5F" w:rsidRPr="00844C8B">
        <w:rPr>
          <w:rFonts w:ascii="Times New Roman" w:hAnsi="Times New Roman"/>
          <w:spacing w:val="1"/>
          <w:lang w:val="es-ES_tradnl"/>
        </w:rPr>
        <w:t>ti</w:t>
      </w:r>
      <w:r w:rsidR="00996B5F" w:rsidRPr="00844C8B">
        <w:rPr>
          <w:rFonts w:ascii="Times New Roman" w:hAnsi="Times New Roman"/>
          <w:lang w:val="es-ES_tradnl"/>
        </w:rPr>
        <w:t>e</w:t>
      </w:r>
      <w:r w:rsidR="00996B5F" w:rsidRPr="00844C8B">
        <w:rPr>
          <w:rFonts w:ascii="Times New Roman" w:hAnsi="Times New Roman"/>
          <w:spacing w:val="-3"/>
          <w:lang w:val="es-ES_tradnl"/>
        </w:rPr>
        <w:t>n</w:t>
      </w:r>
      <w:r w:rsidR="00996B5F" w:rsidRPr="00844C8B">
        <w:rPr>
          <w:rFonts w:ascii="Times New Roman" w:hAnsi="Times New Roman"/>
          <w:lang w:val="es-ES_tradnl"/>
        </w:rPr>
        <w:t>e</w:t>
      </w:r>
      <w:r w:rsidR="00996B5F" w:rsidRPr="00844C8B">
        <w:rPr>
          <w:rFonts w:ascii="Times New Roman" w:hAnsi="Times New Roman"/>
          <w:spacing w:val="-2"/>
          <w:lang w:val="es-ES_tradnl"/>
        </w:rPr>
        <w:t xml:space="preserve"> 108 mg de sodio </w:t>
      </w:r>
      <w:r w:rsidRPr="007624C9">
        <w:rPr>
          <w:rFonts w:ascii="Times New Roman" w:hAnsi="Times New Roman"/>
          <w:lang w:val="es-ES_tradnl"/>
        </w:rPr>
        <w:t>(compo</w:t>
      </w:r>
      <w:r w:rsidRPr="00294649">
        <w:rPr>
          <w:rFonts w:ascii="Times New Roman" w:hAnsi="Times New Roman"/>
          <w:lang w:val="es-ES_tradnl"/>
        </w:rPr>
        <w:t>nent</w:t>
      </w:r>
      <w:r w:rsidRPr="00612391">
        <w:rPr>
          <w:rFonts w:ascii="Times New Roman" w:hAnsi="Times New Roman"/>
          <w:lang w:val="es-ES_tradnl"/>
        </w:rPr>
        <w:t>e p</w:t>
      </w:r>
      <w:r w:rsidRPr="00FA0A17">
        <w:rPr>
          <w:rFonts w:ascii="Times New Roman" w:hAnsi="Times New Roman"/>
          <w:lang w:val="es-ES_tradnl"/>
        </w:rPr>
        <w:t>rincipal de la sal de mesa/para cocinar) en cad</w:t>
      </w:r>
      <w:r w:rsidRPr="003C0CD0">
        <w:rPr>
          <w:rFonts w:ascii="Times New Roman" w:hAnsi="Times New Roman"/>
          <w:lang w:val="es-ES_tradnl"/>
        </w:rPr>
        <w:t xml:space="preserve">a </w:t>
      </w:r>
      <w:r w:rsidRPr="00114463">
        <w:rPr>
          <w:rFonts w:ascii="Times New Roman" w:hAnsi="Times New Roman"/>
          <w:spacing w:val="-2"/>
          <w:lang w:val="es-ES_tradnl"/>
        </w:rPr>
        <w:t>vial</w:t>
      </w:r>
      <w:r w:rsidRPr="00921768">
        <w:rPr>
          <w:rFonts w:ascii="Times New Roman" w:hAnsi="Times New Roman"/>
          <w:spacing w:val="-2"/>
          <w:lang w:val="es-ES_tradnl"/>
        </w:rPr>
        <w:t xml:space="preserve">. Esto equivale </w:t>
      </w:r>
      <w:r w:rsidRPr="00921768">
        <w:rPr>
          <w:rFonts w:ascii="Times New Roman" w:hAnsi="Times New Roman"/>
          <w:lang w:val="es-ES_tradnl"/>
        </w:rPr>
        <w:t xml:space="preserve">al </w:t>
      </w:r>
      <w:r>
        <w:rPr>
          <w:rFonts w:ascii="Times New Roman" w:hAnsi="Times New Roman"/>
          <w:lang w:val="es-ES_tradnl"/>
        </w:rPr>
        <w:t>5</w:t>
      </w:r>
      <w:r w:rsidRPr="007624C9">
        <w:rPr>
          <w:rFonts w:ascii="Times New Roman" w:hAnsi="Times New Roman"/>
          <w:lang w:val="es-ES_tradnl"/>
        </w:rPr>
        <w:t>,</w:t>
      </w:r>
      <w:r>
        <w:rPr>
          <w:rFonts w:ascii="Times New Roman" w:hAnsi="Times New Roman"/>
          <w:lang w:val="es-ES_tradnl"/>
        </w:rPr>
        <w:t>4</w:t>
      </w:r>
      <w:r w:rsidRPr="007624C9">
        <w:rPr>
          <w:rFonts w:ascii="Times New Roman" w:hAnsi="Times New Roman"/>
          <w:lang w:val="es-ES_tradnl"/>
        </w:rPr>
        <w:t>% de la ingesta</w:t>
      </w:r>
      <w:r w:rsidRPr="00CA5F79">
        <w:rPr>
          <w:rFonts w:ascii="Times New Roman" w:hAnsi="Times New Roman"/>
          <w:lang w:val="es-ES_tradnl"/>
        </w:rPr>
        <w:t xml:space="preserve"> diaria máxima de sodio recomendada para un adulto.</w:t>
      </w:r>
    </w:p>
    <w:p w14:paraId="7028FAD9" w14:textId="77777777" w:rsidR="00D65627" w:rsidRPr="00D8630F" w:rsidRDefault="00D65627" w:rsidP="0054277E">
      <w:pPr>
        <w:pStyle w:val="BodyText"/>
        <w:spacing w:line="247" w:lineRule="exact"/>
        <w:ind w:left="0"/>
        <w:rPr>
          <w:lang w:val="es-ES_tradnl"/>
        </w:rPr>
      </w:pPr>
    </w:p>
    <w:p w14:paraId="6F2C3B4F" w14:textId="77777777" w:rsidR="00D65627" w:rsidRPr="007B792E" w:rsidRDefault="00D65627" w:rsidP="007E517E">
      <w:pPr>
        <w:spacing w:before="18" w:line="240" w:lineRule="exact"/>
        <w:rPr>
          <w:sz w:val="24"/>
          <w:szCs w:val="24"/>
          <w:lang w:val="es-ES_tradnl"/>
        </w:rPr>
      </w:pPr>
    </w:p>
    <w:p w14:paraId="0EEC35DF" w14:textId="77777777" w:rsidR="00D65627" w:rsidRPr="00383BC6" w:rsidRDefault="00173E36" w:rsidP="007E517E">
      <w:pPr>
        <w:numPr>
          <w:ilvl w:val="0"/>
          <w:numId w:val="49"/>
        </w:numPr>
        <w:ind w:left="36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Cómo usar </w:t>
      </w:r>
      <w:proofErr w:type="spellStart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</w:p>
    <w:p w14:paraId="16DB5C58" w14:textId="77777777" w:rsidR="00D65627" w:rsidRPr="007B792E" w:rsidRDefault="00D65627" w:rsidP="007E517E">
      <w:pPr>
        <w:spacing w:before="9" w:line="240" w:lineRule="exact"/>
        <w:rPr>
          <w:sz w:val="24"/>
          <w:szCs w:val="24"/>
        </w:rPr>
      </w:pPr>
    </w:p>
    <w:p w14:paraId="78725583" w14:textId="77777777" w:rsidR="00D65627" w:rsidRPr="00D8630F" w:rsidRDefault="006F66AF" w:rsidP="007E517E">
      <w:pPr>
        <w:pStyle w:val="BodyText"/>
        <w:ind w:left="0" w:right="187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proofErr w:type="spellStart"/>
      <w:r w:rsidR="0068066B">
        <w:rPr>
          <w:spacing w:val="-2"/>
          <w:lang w:val="es-ES_tradnl"/>
        </w:rPr>
        <w:t>Pemetrexed</w:t>
      </w:r>
      <w:proofErr w:type="spellEnd"/>
      <w:r w:rsidR="0068066B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500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ili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 por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ro cua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rado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rf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 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erp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rán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eso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cu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cu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su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 xml:space="preserve">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usa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á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 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cu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ed. </w:t>
      </w:r>
      <w:r w:rsidRPr="00D8630F">
        <w:rPr>
          <w:spacing w:val="-1"/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 p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ede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rse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puede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rse depen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su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san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ado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hos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enf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era 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á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ado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o de </w:t>
      </w:r>
      <w:proofErr w:type="spellStart"/>
      <w:r w:rsidR="005606A5">
        <w:rPr>
          <w:spacing w:val="-2"/>
          <w:lang w:val="es-ES_tradnl"/>
        </w:rPr>
        <w:t>Pemetrexed</w:t>
      </w:r>
      <w:proofErr w:type="spellEnd"/>
      <w:r w:rsidR="005606A5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con 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s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or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ro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so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ecc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de 9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m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/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(0,9 %),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 ad</w:t>
      </w:r>
      <w:r w:rsidRPr="00D8630F">
        <w:rPr>
          <w:spacing w:val="-4"/>
          <w:lang w:val="es-ES_tradnl"/>
        </w:rPr>
        <w:t>m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re.</w:t>
      </w:r>
    </w:p>
    <w:p w14:paraId="55476F9C" w14:textId="77777777" w:rsidR="00D65627" w:rsidRPr="007B792E" w:rsidRDefault="00D65627" w:rsidP="007E517E">
      <w:pPr>
        <w:spacing w:before="11" w:line="240" w:lineRule="exact"/>
        <w:rPr>
          <w:sz w:val="24"/>
          <w:szCs w:val="24"/>
          <w:lang w:val="es-ES_tradnl"/>
        </w:rPr>
      </w:pPr>
    </w:p>
    <w:p w14:paraId="3091989A" w14:textId="77777777" w:rsidR="00D65627" w:rsidRPr="00D8630F" w:rsidRDefault="006F66AF" w:rsidP="007E517E">
      <w:pPr>
        <w:pStyle w:val="BodyText"/>
        <w:spacing w:line="241" w:lineRule="auto"/>
        <w:ind w:left="0" w:right="635"/>
        <w:rPr>
          <w:lang w:val="es-ES_tradnl"/>
        </w:rPr>
      </w:pP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ib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rá </w:t>
      </w:r>
      <w:proofErr w:type="spellStart"/>
      <w:r w:rsidR="005606A5">
        <w:rPr>
          <w:spacing w:val="-2"/>
          <w:lang w:val="es-ES_tradnl"/>
        </w:rPr>
        <w:t>Pemetrexed</w:t>
      </w:r>
      <w:proofErr w:type="spellEnd"/>
      <w:r w:rsidR="005606A5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fu</w:t>
      </w:r>
      <w:r w:rsidRPr="00D8630F">
        <w:rPr>
          <w:spacing w:val="-2"/>
          <w:lang w:val="es-ES_tradnl"/>
        </w:rPr>
        <w:t>si</w:t>
      </w:r>
      <w:r w:rsidRPr="00D8630F">
        <w:rPr>
          <w:lang w:val="es-ES_tradnl"/>
        </w:rPr>
        <w:t>ón en 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us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enas.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dur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rá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enos 10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nu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.</w:t>
      </w:r>
    </w:p>
    <w:p w14:paraId="5C98191F" w14:textId="77777777" w:rsidR="00D65627" w:rsidRPr="007B792E" w:rsidRDefault="00D65627" w:rsidP="007E517E">
      <w:pPr>
        <w:spacing w:before="12" w:line="240" w:lineRule="exact"/>
        <w:rPr>
          <w:sz w:val="24"/>
          <w:szCs w:val="24"/>
          <w:lang w:val="es-ES_tradnl"/>
        </w:rPr>
      </w:pPr>
    </w:p>
    <w:p w14:paraId="5208978C" w14:textId="77777777" w:rsidR="00D65627" w:rsidRPr="00D8630F" w:rsidRDefault="006F66AF" w:rsidP="007E517E">
      <w:pPr>
        <w:pStyle w:val="BodyText"/>
        <w:ind w:left="0"/>
        <w:rPr>
          <w:lang w:val="es-ES_tradnl"/>
        </w:rPr>
      </w:pP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uando u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proofErr w:type="spellStart"/>
      <w:r w:rsidR="0068066B">
        <w:rPr>
          <w:spacing w:val="-2"/>
          <w:lang w:val="es-ES_tradnl"/>
        </w:rPr>
        <w:t>Pemetrexed</w:t>
      </w:r>
      <w:proofErr w:type="spellEnd"/>
      <w:r w:rsidR="0068066B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o:</w:t>
      </w:r>
    </w:p>
    <w:p w14:paraId="2EAAB52B" w14:textId="77777777" w:rsidR="00D65627" w:rsidRPr="00D8630F" w:rsidRDefault="006F66AF" w:rsidP="00420015">
      <w:pPr>
        <w:pStyle w:val="BodyText"/>
        <w:spacing w:before="1" w:line="254" w:lineRule="exact"/>
        <w:ind w:left="0" w:right="392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far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 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os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cu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n 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asá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dose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su 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ura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su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so.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no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én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fu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sus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 da</w:t>
      </w:r>
      <w:r w:rsidR="00DF09F0">
        <w:rPr>
          <w:lang w:val="es-ES_tradnl"/>
        </w:rPr>
        <w:t xml:space="preserve"> </w:t>
      </w:r>
      <w:r w:rsidRPr="00D8630F">
        <w:rPr>
          <w:lang w:val="es-ES_tradnl"/>
        </w:rPr>
        <w:t>apro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30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os de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pués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ha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nado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de </w:t>
      </w:r>
      <w:proofErr w:type="spellStart"/>
      <w:r w:rsidR="005606A5">
        <w:rPr>
          <w:spacing w:val="-2"/>
          <w:lang w:val="es-ES_tradnl"/>
        </w:rPr>
        <w:t>Pemetrexed</w:t>
      </w:r>
      <w:proofErr w:type="spellEnd"/>
      <w:r w:rsidR="005606A5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 xml:space="preserve">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de</w:t>
      </w:r>
      <w:r w:rsidR="00DF09F0">
        <w:rPr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 du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a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dos h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ras.</w:t>
      </w:r>
    </w:p>
    <w:p w14:paraId="65F50E42" w14:textId="77777777" w:rsidR="00DF09F0" w:rsidRDefault="006F66AF" w:rsidP="00420015">
      <w:pPr>
        <w:pStyle w:val="BodyText"/>
        <w:spacing w:before="1" w:line="254" w:lineRule="exact"/>
        <w:ind w:left="0" w:right="392"/>
        <w:rPr>
          <w:lang w:val="es-ES_tradnl"/>
        </w:rPr>
      </w:pPr>
      <w:r w:rsidRPr="00420015">
        <w:rPr>
          <w:lang w:val="es-ES_tradnl"/>
        </w:rPr>
        <w:t>N</w:t>
      </w:r>
      <w:r w:rsidRPr="00D8630F">
        <w:rPr>
          <w:lang w:val="es-ES_tradnl"/>
        </w:rPr>
        <w:t>or</w:t>
      </w:r>
      <w:r w:rsidRPr="00420015">
        <w:rPr>
          <w:lang w:val="es-ES_tradnl"/>
        </w:rPr>
        <w:t>m</w:t>
      </w:r>
      <w:r w:rsidRPr="00D8630F">
        <w:rPr>
          <w:lang w:val="es-ES_tradnl"/>
        </w:rPr>
        <w:t>a</w:t>
      </w:r>
      <w:r w:rsidRPr="00420015">
        <w:rPr>
          <w:lang w:val="es-ES_tradnl"/>
        </w:rPr>
        <w:t>lm</w:t>
      </w:r>
      <w:r w:rsidRPr="00D8630F">
        <w:rPr>
          <w:lang w:val="es-ES_tradnl"/>
        </w:rPr>
        <w:t>en</w:t>
      </w:r>
      <w:r w:rsidRPr="00420015">
        <w:rPr>
          <w:lang w:val="es-ES_tradnl"/>
        </w:rPr>
        <w:t>t</w:t>
      </w:r>
      <w:r w:rsidRPr="00D8630F">
        <w:rPr>
          <w:lang w:val="es-ES_tradnl"/>
        </w:rPr>
        <w:t>e debe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420015">
        <w:rPr>
          <w:lang w:val="es-ES_tradnl"/>
        </w:rPr>
        <w:t>ci</w:t>
      </w:r>
      <w:r w:rsidRPr="00D8630F">
        <w:rPr>
          <w:lang w:val="es-ES_tradnl"/>
        </w:rPr>
        <w:t>b</w:t>
      </w:r>
      <w:r w:rsidRPr="00420015">
        <w:rPr>
          <w:lang w:val="es-ES_tradnl"/>
        </w:rPr>
        <w:t>i</w:t>
      </w:r>
      <w:r w:rsidRPr="00D8630F">
        <w:rPr>
          <w:lang w:val="es-ES_tradnl"/>
        </w:rPr>
        <w:t>r</w:t>
      </w:r>
      <w:r w:rsidRPr="00420015">
        <w:rPr>
          <w:lang w:val="es-ES_tradnl"/>
        </w:rPr>
        <w:t xml:space="preserve"> s</w:t>
      </w:r>
      <w:r w:rsidRPr="00D8630F">
        <w:rPr>
          <w:lang w:val="es-ES_tradnl"/>
        </w:rPr>
        <w:t>u pe</w:t>
      </w:r>
      <w:r w:rsidRPr="00420015">
        <w:rPr>
          <w:lang w:val="es-ES_tradnl"/>
        </w:rPr>
        <w:t>r</w:t>
      </w:r>
      <w:r w:rsidRPr="00D8630F">
        <w:rPr>
          <w:lang w:val="es-ES_tradnl"/>
        </w:rPr>
        <w:t>fu</w:t>
      </w:r>
      <w:r w:rsidRPr="00420015">
        <w:rPr>
          <w:lang w:val="es-ES_tradnl"/>
        </w:rPr>
        <w:t>si</w:t>
      </w:r>
      <w:r w:rsidRPr="00D8630F">
        <w:rPr>
          <w:lang w:val="es-ES_tradnl"/>
        </w:rPr>
        <w:t>ón u</w:t>
      </w:r>
      <w:r w:rsidRPr="00420015">
        <w:rPr>
          <w:lang w:val="es-ES_tradnl"/>
        </w:rPr>
        <w:t>n</w:t>
      </w:r>
      <w:r w:rsidRPr="00D8630F">
        <w:rPr>
          <w:lang w:val="es-ES_tradnl"/>
        </w:rPr>
        <w:t xml:space="preserve">a </w:t>
      </w:r>
      <w:r w:rsidRPr="00420015">
        <w:rPr>
          <w:lang w:val="es-ES_tradnl"/>
        </w:rPr>
        <w:t>v</w:t>
      </w:r>
      <w:r w:rsidRPr="00D8630F">
        <w:rPr>
          <w:lang w:val="es-ES_tradnl"/>
        </w:rPr>
        <w:t>ez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 xml:space="preserve">cada </w:t>
      </w:r>
      <w:r w:rsidRPr="00420015">
        <w:rPr>
          <w:lang w:val="es-ES_tradnl"/>
        </w:rPr>
        <w:t>tr</w:t>
      </w:r>
      <w:r w:rsidRPr="00D8630F">
        <w:rPr>
          <w:lang w:val="es-ES_tradnl"/>
        </w:rPr>
        <w:t>es se</w:t>
      </w:r>
      <w:r w:rsidRPr="00420015">
        <w:rPr>
          <w:lang w:val="es-ES_tradnl"/>
        </w:rPr>
        <w:t>m</w:t>
      </w:r>
      <w:r w:rsidRPr="00D8630F">
        <w:rPr>
          <w:lang w:val="es-ES_tradnl"/>
        </w:rPr>
        <w:t xml:space="preserve">anas. </w:t>
      </w:r>
    </w:p>
    <w:p w14:paraId="0530D970" w14:textId="77777777" w:rsidR="00DF09F0" w:rsidRDefault="00DF09F0" w:rsidP="00420015">
      <w:pPr>
        <w:pStyle w:val="BodyText"/>
        <w:spacing w:before="1" w:line="254" w:lineRule="exact"/>
        <w:ind w:left="0" w:right="392"/>
        <w:rPr>
          <w:lang w:val="es-ES_tradnl"/>
        </w:rPr>
      </w:pPr>
    </w:p>
    <w:p w14:paraId="3E1260E6" w14:textId="77777777" w:rsidR="00D65627" w:rsidRPr="00D8630F" w:rsidRDefault="006F66AF" w:rsidP="00420015">
      <w:pPr>
        <w:pStyle w:val="BodyText"/>
        <w:spacing w:before="1" w:line="254" w:lineRule="exact"/>
        <w:ind w:left="0" w:right="392"/>
        <w:rPr>
          <w:lang w:val="es-ES_tradnl"/>
        </w:rPr>
      </w:pPr>
      <w:r w:rsidRPr="00D8630F">
        <w:rPr>
          <w:lang w:val="es-ES_tradnl"/>
        </w:rPr>
        <w:t>Med</w:t>
      </w:r>
      <w:r w:rsidRPr="00420015">
        <w:rPr>
          <w:lang w:val="es-ES_tradnl"/>
        </w:rPr>
        <w:t>i</w:t>
      </w:r>
      <w:r w:rsidRPr="00D8630F">
        <w:rPr>
          <w:lang w:val="es-ES_tradnl"/>
        </w:rPr>
        <w:t>ca</w:t>
      </w:r>
      <w:r w:rsidRPr="00420015">
        <w:rPr>
          <w:lang w:val="es-ES_tradnl"/>
        </w:rPr>
        <w:t>ci</w:t>
      </w:r>
      <w:r w:rsidRPr="00D8630F">
        <w:rPr>
          <w:lang w:val="es-ES_tradnl"/>
        </w:rPr>
        <w:t>ón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420015">
        <w:rPr>
          <w:lang w:val="es-ES_tradnl"/>
        </w:rPr>
        <w:t>i</w:t>
      </w:r>
      <w:r w:rsidRPr="00D8630F">
        <w:rPr>
          <w:lang w:val="es-ES_tradnl"/>
        </w:rPr>
        <w:t>c</w:t>
      </w:r>
      <w:r w:rsidRPr="00420015">
        <w:rPr>
          <w:lang w:val="es-ES_tradnl"/>
        </w:rPr>
        <w:t>io</w:t>
      </w:r>
      <w:r w:rsidRPr="00D8630F">
        <w:rPr>
          <w:lang w:val="es-ES_tradnl"/>
        </w:rPr>
        <w:t>na</w:t>
      </w:r>
      <w:r w:rsidRPr="00420015">
        <w:rPr>
          <w:lang w:val="es-ES_tradnl"/>
        </w:rPr>
        <w:t>l</w:t>
      </w:r>
      <w:r w:rsidRPr="00D8630F">
        <w:rPr>
          <w:lang w:val="es-ES_tradnl"/>
        </w:rPr>
        <w:t>:</w:t>
      </w:r>
    </w:p>
    <w:p w14:paraId="621C2EC5" w14:textId="77777777" w:rsidR="00D65627" w:rsidRPr="00D8630F" w:rsidRDefault="006F66AF" w:rsidP="00420015">
      <w:pPr>
        <w:pStyle w:val="BodyText"/>
        <w:spacing w:before="1" w:line="254" w:lineRule="exact"/>
        <w:ind w:left="0" w:right="392"/>
        <w:rPr>
          <w:lang w:val="es-ES_tradnl"/>
        </w:rPr>
      </w:pPr>
      <w:r w:rsidRPr="00420015">
        <w:rPr>
          <w:lang w:val="es-ES_tradnl"/>
        </w:rPr>
        <w:t>C</w:t>
      </w:r>
      <w:r w:rsidRPr="00D8630F">
        <w:rPr>
          <w:lang w:val="es-ES_tradnl"/>
        </w:rPr>
        <w:t>or</w:t>
      </w:r>
      <w:r w:rsidRPr="00420015">
        <w:rPr>
          <w:lang w:val="es-ES_tradnl"/>
        </w:rPr>
        <w:t>ti</w:t>
      </w:r>
      <w:r w:rsidRPr="00D8630F">
        <w:rPr>
          <w:lang w:val="es-ES_tradnl"/>
        </w:rPr>
        <w:t>co</w:t>
      </w:r>
      <w:r w:rsidRPr="00420015">
        <w:rPr>
          <w:lang w:val="es-ES_tradnl"/>
        </w:rPr>
        <w:t>ste</w:t>
      </w:r>
      <w:r w:rsidRPr="00D8630F">
        <w:rPr>
          <w:lang w:val="es-ES_tradnl"/>
        </w:rPr>
        <w:t>ro</w:t>
      </w:r>
      <w:r w:rsidRPr="00420015">
        <w:rPr>
          <w:lang w:val="es-ES_tradnl"/>
        </w:rPr>
        <w:t>i</w:t>
      </w:r>
      <w:r w:rsidRPr="00D8630F">
        <w:rPr>
          <w:lang w:val="es-ES_tradnl"/>
        </w:rPr>
        <w:t>de</w:t>
      </w:r>
      <w:r w:rsidRPr="00420015">
        <w:rPr>
          <w:lang w:val="es-ES_tradnl"/>
        </w:rPr>
        <w:t>s</w:t>
      </w:r>
      <w:r w:rsidRPr="00D8630F">
        <w:rPr>
          <w:lang w:val="es-ES_tradnl"/>
        </w:rPr>
        <w:t>: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 xml:space="preserve">su </w:t>
      </w:r>
      <w:r w:rsidRPr="00420015">
        <w:rPr>
          <w:lang w:val="es-ES_tradnl"/>
        </w:rPr>
        <w:t>m</w:t>
      </w:r>
      <w:r w:rsidRPr="00D8630F">
        <w:rPr>
          <w:lang w:val="es-ES_tradnl"/>
        </w:rPr>
        <w:t>éd</w:t>
      </w:r>
      <w:r w:rsidRPr="00420015">
        <w:rPr>
          <w:lang w:val="es-ES_tradnl"/>
        </w:rPr>
        <w:t>ic</w:t>
      </w:r>
      <w:r w:rsidRPr="00D8630F">
        <w:rPr>
          <w:lang w:val="es-ES_tradnl"/>
        </w:rPr>
        <w:t>o</w:t>
      </w:r>
      <w:r w:rsidRPr="00420015">
        <w:rPr>
          <w:lang w:val="es-ES_tradnl"/>
        </w:rPr>
        <w:t xml:space="preserve"> l</w:t>
      </w:r>
      <w:r w:rsidRPr="00D8630F">
        <w:rPr>
          <w:lang w:val="es-ES_tradnl"/>
        </w:rPr>
        <w:t xml:space="preserve">e </w:t>
      </w:r>
      <w:r w:rsidRPr="00420015">
        <w:rPr>
          <w:lang w:val="es-ES_tradnl"/>
        </w:rPr>
        <w:t>p</w:t>
      </w:r>
      <w:r w:rsidRPr="00D8630F">
        <w:rPr>
          <w:lang w:val="es-ES_tradnl"/>
        </w:rPr>
        <w:t>re</w:t>
      </w:r>
      <w:r w:rsidRPr="00420015">
        <w:rPr>
          <w:lang w:val="es-ES_tradnl"/>
        </w:rPr>
        <w:t>s</w:t>
      </w:r>
      <w:r w:rsidRPr="00D8630F">
        <w:rPr>
          <w:lang w:val="es-ES_tradnl"/>
        </w:rPr>
        <w:t>c</w:t>
      </w:r>
      <w:r w:rsidRPr="00420015">
        <w:rPr>
          <w:lang w:val="es-ES_tradnl"/>
        </w:rPr>
        <w:t>ri</w:t>
      </w:r>
      <w:r w:rsidRPr="00D8630F">
        <w:rPr>
          <w:lang w:val="es-ES_tradnl"/>
        </w:rPr>
        <w:t>b</w:t>
      </w:r>
      <w:r w:rsidRPr="00420015">
        <w:rPr>
          <w:lang w:val="es-ES_tradnl"/>
        </w:rPr>
        <w:t>i</w:t>
      </w:r>
      <w:r w:rsidRPr="00D8630F">
        <w:rPr>
          <w:lang w:val="es-ES_tradnl"/>
        </w:rPr>
        <w:t>rá u</w:t>
      </w:r>
      <w:r w:rsidRPr="00420015">
        <w:rPr>
          <w:lang w:val="es-ES_tradnl"/>
        </w:rPr>
        <w:t>n</w:t>
      </w:r>
      <w:r w:rsidRPr="00D8630F">
        <w:rPr>
          <w:lang w:val="es-ES_tradnl"/>
        </w:rPr>
        <w:t xml:space="preserve">os </w:t>
      </w:r>
      <w:r w:rsidRPr="00420015">
        <w:rPr>
          <w:lang w:val="es-ES_tradnl"/>
        </w:rPr>
        <w:t>c</w:t>
      </w:r>
      <w:r w:rsidRPr="00D8630F">
        <w:rPr>
          <w:lang w:val="es-ES_tradnl"/>
        </w:rPr>
        <w:t>o</w:t>
      </w:r>
      <w:r w:rsidRPr="00420015">
        <w:rPr>
          <w:lang w:val="es-ES_tradnl"/>
        </w:rPr>
        <w:t>m</w:t>
      </w:r>
      <w:r w:rsidRPr="00D8630F">
        <w:rPr>
          <w:lang w:val="es-ES_tradnl"/>
        </w:rPr>
        <w:t>pr</w:t>
      </w:r>
      <w:r w:rsidRPr="00420015">
        <w:rPr>
          <w:lang w:val="es-ES_tradnl"/>
        </w:rPr>
        <w:t>imi</w:t>
      </w:r>
      <w:r w:rsidRPr="00D8630F">
        <w:rPr>
          <w:lang w:val="es-ES_tradnl"/>
        </w:rPr>
        <w:t>dos de e</w:t>
      </w:r>
      <w:r w:rsidRPr="00420015">
        <w:rPr>
          <w:lang w:val="es-ES_tradnl"/>
        </w:rPr>
        <w:t>s</w:t>
      </w:r>
      <w:r w:rsidRPr="00D8630F">
        <w:rPr>
          <w:lang w:val="es-ES_tradnl"/>
        </w:rPr>
        <w:t>te</w:t>
      </w:r>
      <w:r w:rsidRPr="00420015">
        <w:rPr>
          <w:lang w:val="es-ES_tradnl"/>
        </w:rPr>
        <w:t>r</w:t>
      </w:r>
      <w:r w:rsidRPr="00D8630F">
        <w:rPr>
          <w:lang w:val="es-ES_tradnl"/>
        </w:rPr>
        <w:t>o</w:t>
      </w:r>
      <w:r w:rsidRPr="00420015">
        <w:rPr>
          <w:lang w:val="es-ES_tradnl"/>
        </w:rPr>
        <w:t>id</w:t>
      </w:r>
      <w:r w:rsidRPr="00D8630F">
        <w:rPr>
          <w:lang w:val="es-ES_tradnl"/>
        </w:rPr>
        <w:t>es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(eq</w:t>
      </w:r>
      <w:r w:rsidRPr="00420015">
        <w:rPr>
          <w:lang w:val="es-ES_tradnl"/>
        </w:rPr>
        <w:t>uiv</w:t>
      </w:r>
      <w:r w:rsidRPr="00D8630F">
        <w:rPr>
          <w:lang w:val="es-ES_tradnl"/>
        </w:rPr>
        <w:t>a</w:t>
      </w:r>
      <w:r w:rsidRPr="00420015">
        <w:rPr>
          <w:lang w:val="es-ES_tradnl"/>
        </w:rPr>
        <w:t>l</w:t>
      </w:r>
      <w:r w:rsidRPr="00D8630F">
        <w:rPr>
          <w:lang w:val="es-ES_tradnl"/>
        </w:rPr>
        <w:t>e</w:t>
      </w:r>
      <w:r w:rsidRPr="00420015">
        <w:rPr>
          <w:lang w:val="es-ES_tradnl"/>
        </w:rPr>
        <w:t>nt</w:t>
      </w:r>
      <w:r w:rsidRPr="00D8630F">
        <w:rPr>
          <w:lang w:val="es-ES_tradnl"/>
        </w:rPr>
        <w:t>es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a 4</w:t>
      </w:r>
      <w:r w:rsidRPr="00420015">
        <w:rPr>
          <w:lang w:val="es-ES_tradnl"/>
        </w:rPr>
        <w:t xml:space="preserve"> milig</w:t>
      </w:r>
      <w:r w:rsidRPr="00D8630F">
        <w:rPr>
          <w:lang w:val="es-ES_tradnl"/>
        </w:rPr>
        <w:t>ra</w:t>
      </w:r>
      <w:r w:rsidRPr="00420015">
        <w:rPr>
          <w:lang w:val="es-ES_tradnl"/>
        </w:rPr>
        <w:t>m</w:t>
      </w:r>
      <w:r w:rsidRPr="00D8630F">
        <w:rPr>
          <w:lang w:val="es-ES_tradnl"/>
        </w:rPr>
        <w:t>os de de</w:t>
      </w:r>
      <w:r w:rsidRPr="00420015">
        <w:rPr>
          <w:lang w:val="es-ES_tradnl"/>
        </w:rPr>
        <w:t>x</w:t>
      </w:r>
      <w:r w:rsidRPr="00D8630F">
        <w:rPr>
          <w:lang w:val="es-ES_tradnl"/>
        </w:rPr>
        <w:t>a</w:t>
      </w:r>
      <w:r w:rsidRPr="00420015">
        <w:rPr>
          <w:lang w:val="es-ES_tradnl"/>
        </w:rPr>
        <w:t>m</w:t>
      </w:r>
      <w:r w:rsidRPr="00D8630F">
        <w:rPr>
          <w:lang w:val="es-ES_tradnl"/>
        </w:rPr>
        <w:t>e</w:t>
      </w:r>
      <w:r w:rsidRPr="00420015">
        <w:rPr>
          <w:lang w:val="es-ES_tradnl"/>
        </w:rPr>
        <w:t>t</w:t>
      </w:r>
      <w:r w:rsidRPr="00D8630F">
        <w:rPr>
          <w:lang w:val="es-ES_tradnl"/>
        </w:rPr>
        <w:t>asona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 xml:space="preserve">dos </w:t>
      </w:r>
      <w:r w:rsidRPr="00420015">
        <w:rPr>
          <w:lang w:val="es-ES_tradnl"/>
        </w:rPr>
        <w:t>v</w:t>
      </w:r>
      <w:r w:rsidRPr="00D8630F">
        <w:rPr>
          <w:lang w:val="es-ES_tradnl"/>
        </w:rPr>
        <w:t>ec</w:t>
      </w:r>
      <w:r w:rsidRPr="00420015">
        <w:rPr>
          <w:lang w:val="es-ES_tradnl"/>
        </w:rPr>
        <w:t>e</w:t>
      </w:r>
      <w:r w:rsidRPr="00D8630F">
        <w:rPr>
          <w:lang w:val="es-ES_tradnl"/>
        </w:rPr>
        <w:t>s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420015">
        <w:rPr>
          <w:lang w:val="es-ES_tradnl"/>
        </w:rPr>
        <w:t xml:space="preserve"> dí</w:t>
      </w:r>
      <w:r w:rsidRPr="00D8630F">
        <w:rPr>
          <w:lang w:val="es-ES_tradnl"/>
        </w:rPr>
        <w:t>a)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420015">
        <w:rPr>
          <w:lang w:val="es-ES_tradnl"/>
        </w:rPr>
        <w:t xml:space="preserve"> t</w:t>
      </w:r>
      <w:r w:rsidRPr="00D8630F">
        <w:rPr>
          <w:lang w:val="es-ES_tradnl"/>
        </w:rPr>
        <w:t>en</w:t>
      </w:r>
      <w:r w:rsidRPr="00420015">
        <w:rPr>
          <w:lang w:val="es-ES_tradnl"/>
        </w:rPr>
        <w:t>d</w:t>
      </w:r>
      <w:r w:rsidRPr="00D8630F">
        <w:rPr>
          <w:lang w:val="es-ES_tradnl"/>
        </w:rPr>
        <w:t xml:space="preserve">rá </w:t>
      </w:r>
      <w:r w:rsidRPr="00420015">
        <w:rPr>
          <w:lang w:val="es-ES_tradnl"/>
        </w:rPr>
        <w:t>q</w:t>
      </w:r>
      <w:r w:rsidRPr="00D8630F">
        <w:rPr>
          <w:lang w:val="es-ES_tradnl"/>
        </w:rPr>
        <w:t>ue</w:t>
      </w:r>
      <w:r w:rsidRPr="00420015">
        <w:rPr>
          <w:lang w:val="es-ES_tradnl"/>
        </w:rPr>
        <w:t xml:space="preserve"> t</w:t>
      </w:r>
      <w:r w:rsidRPr="00D8630F">
        <w:rPr>
          <w:lang w:val="es-ES_tradnl"/>
        </w:rPr>
        <w:t>o</w:t>
      </w:r>
      <w:r w:rsidRPr="00420015">
        <w:rPr>
          <w:lang w:val="es-ES_tradnl"/>
        </w:rPr>
        <w:t>m</w:t>
      </w:r>
      <w:r w:rsidRPr="00D8630F">
        <w:rPr>
          <w:lang w:val="es-ES_tradnl"/>
        </w:rPr>
        <w:t>ar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420015">
        <w:rPr>
          <w:lang w:val="es-ES_tradnl"/>
        </w:rPr>
        <w:t>í</w:t>
      </w:r>
      <w:r w:rsidRPr="00D8630F">
        <w:rPr>
          <w:lang w:val="es-ES_tradnl"/>
        </w:rPr>
        <w:t>a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420015">
        <w:rPr>
          <w:lang w:val="es-ES_tradnl"/>
        </w:rPr>
        <w:t>nt</w:t>
      </w:r>
      <w:r w:rsidRPr="00D8630F">
        <w:rPr>
          <w:lang w:val="es-ES_tradnl"/>
        </w:rPr>
        <w:t>e</w:t>
      </w:r>
      <w:r w:rsidRPr="00420015">
        <w:rPr>
          <w:lang w:val="es-ES_tradnl"/>
        </w:rPr>
        <w:t>rio</w:t>
      </w:r>
      <w:r w:rsidRPr="00D8630F">
        <w:rPr>
          <w:lang w:val="es-ES_tradnl"/>
        </w:rPr>
        <w:t xml:space="preserve">r, </w:t>
      </w:r>
      <w:r w:rsidRPr="00420015">
        <w:rPr>
          <w:lang w:val="es-ES_tradnl"/>
        </w:rPr>
        <w:t>e</w:t>
      </w:r>
      <w:r w:rsidRPr="00D8630F">
        <w:rPr>
          <w:lang w:val="es-ES_tradnl"/>
        </w:rPr>
        <w:t>l</w:t>
      </w:r>
      <w:r w:rsidRPr="00420015">
        <w:rPr>
          <w:lang w:val="es-ES_tradnl"/>
        </w:rPr>
        <w:t xml:space="preserve"> mi</w:t>
      </w:r>
      <w:r w:rsidRPr="00D8630F">
        <w:rPr>
          <w:lang w:val="es-ES_tradnl"/>
        </w:rPr>
        <w:t>s</w:t>
      </w:r>
      <w:r w:rsidRPr="00420015">
        <w:rPr>
          <w:lang w:val="es-ES_tradnl"/>
        </w:rPr>
        <w:t>m</w:t>
      </w:r>
      <w:r w:rsidRPr="00D8630F">
        <w:rPr>
          <w:lang w:val="es-ES_tradnl"/>
        </w:rPr>
        <w:t xml:space="preserve">o </w:t>
      </w:r>
      <w:r w:rsidRPr="00420015">
        <w:rPr>
          <w:lang w:val="es-ES_tradnl"/>
        </w:rPr>
        <w:t>dí</w:t>
      </w:r>
      <w:r w:rsidRPr="00D8630F">
        <w:rPr>
          <w:lang w:val="es-ES_tradnl"/>
        </w:rPr>
        <w:t>a y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420015">
        <w:rPr>
          <w:lang w:val="es-ES_tradnl"/>
        </w:rPr>
        <w:t xml:space="preserve"> dí</w:t>
      </w:r>
      <w:r w:rsidRPr="00D8630F">
        <w:rPr>
          <w:lang w:val="es-ES_tradnl"/>
        </w:rPr>
        <w:t xml:space="preserve">a </w:t>
      </w:r>
      <w:r w:rsidRPr="00420015">
        <w:rPr>
          <w:lang w:val="es-ES_tradnl"/>
        </w:rPr>
        <w:t>sig</w:t>
      </w:r>
      <w:r w:rsidRPr="00D8630F">
        <w:rPr>
          <w:lang w:val="es-ES_tradnl"/>
        </w:rPr>
        <w:t>u</w:t>
      </w:r>
      <w:r w:rsidRPr="00420015">
        <w:rPr>
          <w:lang w:val="es-ES_tradnl"/>
        </w:rPr>
        <w:t>i</w:t>
      </w:r>
      <w:r w:rsidRPr="00D8630F">
        <w:rPr>
          <w:lang w:val="es-ES_tradnl"/>
        </w:rPr>
        <w:t>e</w:t>
      </w:r>
      <w:r w:rsidRPr="00420015">
        <w:rPr>
          <w:lang w:val="es-ES_tradnl"/>
        </w:rPr>
        <w:t>nt</w:t>
      </w:r>
      <w:r w:rsidRPr="00D8630F">
        <w:rPr>
          <w:lang w:val="es-ES_tradnl"/>
        </w:rPr>
        <w:t>e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al</w:t>
      </w:r>
      <w:r w:rsidR="00A449FF">
        <w:rPr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con </w:t>
      </w:r>
      <w:proofErr w:type="spellStart"/>
      <w:r w:rsidR="003216B8">
        <w:rPr>
          <w:spacing w:val="-2"/>
          <w:lang w:val="es-ES_tradnl"/>
        </w:rPr>
        <w:t>Pemetrexed</w:t>
      </w:r>
      <w:proofErr w:type="spellEnd"/>
      <w:r w:rsidR="003216B8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>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 xml:space="preserve">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ec</w:t>
      </w:r>
      <w:r w:rsidRPr="00D8630F">
        <w:rPr>
          <w:lang w:val="es-ES_tradnl"/>
        </w:rPr>
        <w:t>uenc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edad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="003216B8">
        <w:rPr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ones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as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puede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exp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su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á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cer.</w:t>
      </w:r>
    </w:p>
    <w:p w14:paraId="6E3B25E3" w14:textId="77777777" w:rsidR="00D65627" w:rsidRPr="007B792E" w:rsidRDefault="00D65627" w:rsidP="007E517E">
      <w:pPr>
        <w:spacing w:before="14" w:line="240" w:lineRule="exact"/>
        <w:rPr>
          <w:sz w:val="24"/>
          <w:szCs w:val="24"/>
          <w:lang w:val="es-ES_tradnl"/>
        </w:rPr>
      </w:pPr>
    </w:p>
    <w:p w14:paraId="6E296C00" w14:textId="77777777" w:rsidR="00D65627" w:rsidRPr="00D8630F" w:rsidRDefault="006F66AF" w:rsidP="007E517E">
      <w:pPr>
        <w:pStyle w:val="BodyText"/>
        <w:spacing w:line="236" w:lineRule="auto"/>
        <w:ind w:left="0" w:right="13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up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: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su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rá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ác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fó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 xml:space="preserve">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lti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que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ng</w:t>
      </w:r>
      <w:r w:rsidRPr="00D8630F">
        <w:rPr>
          <w:lang w:val="es-ES_tradnl"/>
        </w:rPr>
        <w:t>a ác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fó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(350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 1.0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 xml:space="preserve">0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que debe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una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ez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ando </w:t>
      </w:r>
      <w:proofErr w:type="spellStart"/>
      <w:r w:rsidR="002D50F2">
        <w:rPr>
          <w:spacing w:val="-2"/>
          <w:lang w:val="es-ES_tradnl"/>
        </w:rPr>
        <w:t>Pemetrexed</w:t>
      </w:r>
      <w:proofErr w:type="spellEnd"/>
      <w:r w:rsidR="002D50F2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 xml:space="preserve">. </w:t>
      </w:r>
      <w:r w:rsidRPr="00D8630F">
        <w:rPr>
          <w:spacing w:val="-4"/>
          <w:lang w:val="es-ES_tradnl"/>
        </w:rPr>
        <w:t>D</w:t>
      </w:r>
      <w:r w:rsidRPr="00D8630F">
        <w:rPr>
          <w:lang w:val="es-ES_tradnl"/>
        </w:rPr>
        <w:t>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enos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 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ura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era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="002D50F2">
        <w:rPr>
          <w:spacing w:val="-2"/>
          <w:lang w:val="es-ES_tradnl"/>
        </w:rPr>
        <w:t>Pemetrexed</w:t>
      </w:r>
      <w:proofErr w:type="spellEnd"/>
      <w:r w:rsidR="002D50F2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 xml:space="preserve">. 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ebe 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uar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ác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f</w:t>
      </w:r>
      <w:r w:rsidRPr="00D8630F">
        <w:rPr>
          <w:spacing w:val="-3"/>
          <w:lang w:val="es-ES_tradnl"/>
        </w:rPr>
        <w:t>ó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21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des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 xml:space="preserve">ués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ú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dos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="002D50F2">
        <w:rPr>
          <w:spacing w:val="-2"/>
          <w:lang w:val="es-ES_tradnl"/>
        </w:rPr>
        <w:t>Pemetrexed</w:t>
      </w:r>
      <w:proofErr w:type="spellEnd"/>
      <w:r w:rsidR="002D50F2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 xml:space="preserve">. </w:t>
      </w:r>
      <w:proofErr w:type="gramStart"/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</w:t>
      </w:r>
      <w:proofErr w:type="gramEnd"/>
      <w:r w:rsidRPr="00D8630F">
        <w:rPr>
          <w:lang w:val="es-ES_tradnl"/>
        </w:rPr>
        <w:t xml:space="preserve"> 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á 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 </w:t>
      </w:r>
      <w:r w:rsidRPr="00D8630F">
        <w:rPr>
          <w:spacing w:val="-2"/>
          <w:lang w:val="es-ES_tradnl"/>
        </w:rPr>
        <w:t>B</w:t>
      </w:r>
      <w:r w:rsidRPr="007B792E">
        <w:rPr>
          <w:position w:val="-2"/>
          <w:sz w:val="14"/>
          <w:szCs w:val="14"/>
          <w:lang w:val="es-ES_tradnl"/>
        </w:rPr>
        <w:t>12</w:t>
      </w:r>
      <w:r w:rsidRPr="007B792E">
        <w:rPr>
          <w:spacing w:val="20"/>
          <w:position w:val="-2"/>
          <w:sz w:val="14"/>
          <w:szCs w:val="14"/>
          <w:lang w:val="es-ES_tradnl"/>
        </w:rPr>
        <w:t xml:space="preserve"> </w:t>
      </w:r>
      <w:r w:rsidRPr="00D8630F">
        <w:rPr>
          <w:lang w:val="es-ES_tradnl"/>
        </w:rPr>
        <w:t>(1.000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cro</w:t>
      </w:r>
      <w:r w:rsidRPr="00D8630F">
        <w:rPr>
          <w:spacing w:val="-5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ana 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="002D50F2">
        <w:rPr>
          <w:spacing w:val="-2"/>
          <w:lang w:val="es-ES_tradnl"/>
        </w:rPr>
        <w:t>Pemetrexed</w:t>
      </w:r>
      <w:proofErr w:type="spellEnd"/>
      <w:r w:rsidR="002D50F2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="002D50F2" w:rsidRPr="00D8630F">
        <w:rPr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después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oxi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9 se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anas </w:t>
      </w:r>
      <w:r w:rsidRPr="00D8630F">
        <w:rPr>
          <w:spacing w:val="-2"/>
          <w:lang w:val="es-ES_tradnl"/>
        </w:rPr>
        <w:t>(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pon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 3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proofErr w:type="spellStart"/>
      <w:r w:rsidR="002D50F2">
        <w:rPr>
          <w:spacing w:val="-2"/>
          <w:lang w:val="es-ES_tradnl"/>
        </w:rPr>
        <w:t>Pemetrexed</w:t>
      </w:r>
      <w:proofErr w:type="spellEnd"/>
      <w:r w:rsidR="002D50F2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 xml:space="preserve">).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 </w:t>
      </w:r>
      <w:r w:rsidRPr="00D8630F">
        <w:rPr>
          <w:spacing w:val="-3"/>
          <w:lang w:val="es-ES_tradnl"/>
        </w:rPr>
        <w:t>B</w:t>
      </w:r>
      <w:r w:rsidRPr="007B792E">
        <w:rPr>
          <w:spacing w:val="-3"/>
          <w:position w:val="-2"/>
          <w:sz w:val="14"/>
          <w:szCs w:val="14"/>
          <w:lang w:val="es-ES_tradnl"/>
        </w:rPr>
        <w:t>1</w:t>
      </w:r>
      <w:r w:rsidRPr="007B792E">
        <w:rPr>
          <w:position w:val="-2"/>
          <w:sz w:val="14"/>
          <w:szCs w:val="14"/>
          <w:lang w:val="es-ES_tradnl"/>
        </w:rPr>
        <w:t>2</w:t>
      </w:r>
      <w:r w:rsidRPr="007B792E">
        <w:rPr>
          <w:spacing w:val="20"/>
          <w:position w:val="-2"/>
          <w:sz w:val="14"/>
          <w:szCs w:val="14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ác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f</w:t>
      </w:r>
      <w:r w:rsidRPr="00D8630F">
        <w:rPr>
          <w:spacing w:val="-3"/>
          <w:lang w:val="es-ES_tradnl"/>
        </w:rPr>
        <w:t>ó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 pos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e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óx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ánc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r.</w:t>
      </w:r>
    </w:p>
    <w:p w14:paraId="462123A0" w14:textId="77777777" w:rsidR="00D65627" w:rsidRPr="007B792E" w:rsidRDefault="00D65627" w:rsidP="007E517E">
      <w:pPr>
        <w:spacing w:before="14" w:line="240" w:lineRule="exact"/>
        <w:rPr>
          <w:sz w:val="24"/>
          <w:szCs w:val="24"/>
          <w:lang w:val="es-ES_tradnl"/>
        </w:rPr>
      </w:pPr>
    </w:p>
    <w:p w14:paraId="0060930F" w14:textId="77777777" w:rsidR="00D65627" w:rsidRPr="00D8630F" w:rsidRDefault="006F66AF" w:rsidP="000E285E">
      <w:pPr>
        <w:pStyle w:val="BodyText"/>
        <w:ind w:left="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cu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uso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prod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o,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co.</w:t>
      </w:r>
    </w:p>
    <w:p w14:paraId="13F66970" w14:textId="77777777" w:rsidR="00173E36" w:rsidRPr="007B792E" w:rsidRDefault="00173E36">
      <w:pPr>
        <w:rPr>
          <w:lang w:val="es-ES_tradnl"/>
        </w:rPr>
      </w:pPr>
    </w:p>
    <w:p w14:paraId="6F37AFFF" w14:textId="77777777" w:rsidR="009F3481" w:rsidRPr="007B792E" w:rsidRDefault="009F3481" w:rsidP="00123F8D">
      <w:pPr>
        <w:rPr>
          <w:lang w:val="es-ES_tradnl"/>
        </w:rPr>
      </w:pPr>
    </w:p>
    <w:p w14:paraId="4667CEB1" w14:textId="77777777" w:rsidR="00D65627" w:rsidRPr="00383BC6" w:rsidRDefault="00173E36" w:rsidP="00B350CC">
      <w:pPr>
        <w:keepNext/>
        <w:numPr>
          <w:ilvl w:val="0"/>
          <w:numId w:val="49"/>
        </w:numPr>
        <w:ind w:left="36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Posibles efectos adversos</w:t>
      </w:r>
    </w:p>
    <w:p w14:paraId="17712E80" w14:textId="77777777" w:rsidR="00D65627" w:rsidRPr="007B792E" w:rsidRDefault="00D65627" w:rsidP="00B350CC">
      <w:pPr>
        <w:keepNext/>
        <w:spacing w:before="8" w:line="240" w:lineRule="exact"/>
        <w:rPr>
          <w:sz w:val="24"/>
          <w:szCs w:val="24"/>
        </w:rPr>
      </w:pPr>
    </w:p>
    <w:p w14:paraId="6C11A1F0" w14:textId="77777777" w:rsidR="00D65627" w:rsidRPr="00D8630F" w:rsidRDefault="006F66AF" w:rsidP="00B350CC">
      <w:pPr>
        <w:pStyle w:val="BodyText"/>
        <w:keepNext/>
        <w:spacing w:line="241" w:lineRule="auto"/>
        <w:ind w:left="0" w:right="15"/>
        <w:rPr>
          <w:lang w:val="es-ES_tradnl"/>
        </w:rPr>
      </w:pPr>
      <w:r w:rsidRPr="007A5107">
        <w:rPr>
          <w:spacing w:val="-2"/>
          <w:lang w:val="es-ES_tradnl"/>
        </w:rPr>
        <w:t>A</w:t>
      </w:r>
      <w:r w:rsidRPr="007A5107">
        <w:rPr>
          <w:lang w:val="es-ES_tradnl"/>
        </w:rPr>
        <w:t>l</w:t>
      </w:r>
      <w:r w:rsidRPr="007A5107">
        <w:rPr>
          <w:spacing w:val="1"/>
          <w:lang w:val="es-ES_tradnl"/>
        </w:rPr>
        <w:t xml:space="preserve"> i</w:t>
      </w:r>
      <w:r w:rsidRPr="007A5107">
        <w:rPr>
          <w:spacing w:val="-3"/>
          <w:lang w:val="es-ES_tradnl"/>
        </w:rPr>
        <w:t>g</w:t>
      </w:r>
      <w:r w:rsidRPr="007A5107">
        <w:rPr>
          <w:lang w:val="es-ES_tradnl"/>
        </w:rPr>
        <w:t>ual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os,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puede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pro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dv</w:t>
      </w:r>
      <w:r w:rsidRPr="00D8630F">
        <w:rPr>
          <w:lang w:val="es-ES_tradnl"/>
        </w:rPr>
        <w:t>ersos, a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nque 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das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sonas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fr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n.</w:t>
      </w:r>
    </w:p>
    <w:p w14:paraId="7B7E724A" w14:textId="77777777" w:rsidR="00D65627" w:rsidRPr="007B792E" w:rsidRDefault="00D65627" w:rsidP="007E517E">
      <w:pPr>
        <w:spacing w:before="12" w:line="240" w:lineRule="exact"/>
        <w:rPr>
          <w:sz w:val="24"/>
          <w:szCs w:val="24"/>
          <w:lang w:val="es-ES_tradnl"/>
        </w:rPr>
      </w:pPr>
    </w:p>
    <w:p w14:paraId="3CF375B2" w14:textId="77777777" w:rsidR="00D65627" w:rsidRPr="00D8630F" w:rsidRDefault="006F66AF" w:rsidP="000E285E">
      <w:pPr>
        <w:pStyle w:val="BodyText"/>
        <w:keepNext/>
        <w:keepLines/>
        <w:ind w:left="0"/>
        <w:rPr>
          <w:lang w:val="es-ES_tradnl"/>
        </w:rPr>
      </w:pP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 xml:space="preserve">ebe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si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ed n</w:t>
      </w:r>
      <w:r w:rsidRPr="00D8630F">
        <w:rPr>
          <w:spacing w:val="-4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unos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as:</w:t>
      </w:r>
    </w:p>
    <w:p w14:paraId="62F70E65" w14:textId="77777777" w:rsidR="00D65627" w:rsidRPr="007E517E" w:rsidRDefault="006F66AF" w:rsidP="00844C8B">
      <w:pPr>
        <w:pStyle w:val="BodyText"/>
        <w:numPr>
          <w:ilvl w:val="0"/>
          <w:numId w:val="51"/>
        </w:numPr>
        <w:tabs>
          <w:tab w:val="left" w:pos="679"/>
        </w:tabs>
        <w:spacing w:before="2" w:line="252" w:lineRule="exact"/>
        <w:ind w:left="680" w:right="154"/>
        <w:rPr>
          <w:lang w:val="es-ES_tradnl"/>
        </w:rPr>
      </w:pPr>
      <w:r w:rsidRPr="000A00AD">
        <w:rPr>
          <w:spacing w:val="-1"/>
          <w:lang w:val="es-ES_tradnl"/>
        </w:rPr>
        <w:t>F</w:t>
      </w:r>
      <w:r w:rsidRPr="000A00AD">
        <w:rPr>
          <w:spacing w:val="1"/>
          <w:lang w:val="es-ES_tradnl"/>
        </w:rPr>
        <w:t>i</w:t>
      </w:r>
      <w:r w:rsidRPr="000A00AD">
        <w:rPr>
          <w:lang w:val="es-ES_tradnl"/>
        </w:rPr>
        <w:t>eb</w:t>
      </w:r>
      <w:r w:rsidRPr="000A00AD">
        <w:rPr>
          <w:spacing w:val="-2"/>
          <w:lang w:val="es-ES_tradnl"/>
        </w:rPr>
        <w:t>r</w:t>
      </w:r>
      <w:r w:rsidRPr="000A00AD">
        <w:rPr>
          <w:lang w:val="es-ES_tradnl"/>
        </w:rPr>
        <w:t>e o</w:t>
      </w:r>
      <w:r w:rsidRPr="000A00AD">
        <w:rPr>
          <w:spacing w:val="-3"/>
          <w:lang w:val="es-ES_tradnl"/>
        </w:rPr>
        <w:t xml:space="preserve"> </w:t>
      </w:r>
      <w:r w:rsidRPr="000A00AD">
        <w:rPr>
          <w:spacing w:val="1"/>
          <w:lang w:val="es-ES_tradnl"/>
        </w:rPr>
        <w:t>i</w:t>
      </w:r>
      <w:r w:rsidRPr="000A00AD">
        <w:rPr>
          <w:lang w:val="es-ES_tradnl"/>
        </w:rPr>
        <w:t>n</w:t>
      </w:r>
      <w:r w:rsidRPr="000A00AD">
        <w:rPr>
          <w:spacing w:val="-2"/>
          <w:lang w:val="es-ES_tradnl"/>
        </w:rPr>
        <w:t>f</w:t>
      </w:r>
      <w:r w:rsidRPr="00383BC6">
        <w:rPr>
          <w:lang w:val="es-ES_tradnl"/>
        </w:rPr>
        <w:t>ec</w:t>
      </w:r>
      <w:r w:rsidRPr="00383BC6">
        <w:rPr>
          <w:spacing w:val="-2"/>
          <w:lang w:val="es-ES_tradnl"/>
        </w:rPr>
        <w:t>c</w:t>
      </w:r>
      <w:r w:rsidRPr="00383BC6">
        <w:rPr>
          <w:spacing w:val="1"/>
          <w:lang w:val="es-ES_tradnl"/>
        </w:rPr>
        <w:t>i</w:t>
      </w:r>
      <w:r w:rsidRPr="00383BC6">
        <w:rPr>
          <w:lang w:val="es-ES_tradnl"/>
        </w:rPr>
        <w:t>ón</w:t>
      </w:r>
      <w:r w:rsidRPr="00383BC6">
        <w:rPr>
          <w:spacing w:val="-3"/>
          <w:lang w:val="es-ES_tradnl"/>
        </w:rPr>
        <w:t xml:space="preserve"> </w:t>
      </w:r>
      <w:r w:rsidRPr="00383BC6">
        <w:rPr>
          <w:lang w:val="es-ES_tradnl"/>
        </w:rPr>
        <w:t>(</w:t>
      </w:r>
      <w:r w:rsidRPr="00383BC6">
        <w:rPr>
          <w:spacing w:val="-2"/>
          <w:lang w:val="es-ES_tradnl"/>
        </w:rPr>
        <w:t>f</w:t>
      </w:r>
      <w:r w:rsidRPr="00383BC6">
        <w:rPr>
          <w:lang w:val="es-ES_tradnl"/>
        </w:rPr>
        <w:t>rec</w:t>
      </w:r>
      <w:r w:rsidRPr="00C60935">
        <w:rPr>
          <w:spacing w:val="-3"/>
          <w:lang w:val="es-ES_tradnl"/>
        </w:rPr>
        <w:t>u</w:t>
      </w:r>
      <w:r w:rsidRPr="00C60935">
        <w:rPr>
          <w:lang w:val="es-ES_tradnl"/>
        </w:rPr>
        <w:t>en</w:t>
      </w:r>
      <w:r w:rsidRPr="00C60935">
        <w:rPr>
          <w:spacing w:val="-2"/>
          <w:lang w:val="es-ES_tradnl"/>
        </w:rPr>
        <w:t>t</w:t>
      </w:r>
      <w:r w:rsidRPr="00C60935">
        <w:rPr>
          <w:lang w:val="es-ES_tradnl"/>
        </w:rPr>
        <w:t>es</w:t>
      </w:r>
      <w:r w:rsidR="00135578">
        <w:rPr>
          <w:lang w:val="es-ES_tradnl"/>
        </w:rPr>
        <w:t xml:space="preserve"> o muy frecuentes, respectivamente</w:t>
      </w:r>
      <w:r w:rsidRPr="00C60935">
        <w:rPr>
          <w:spacing w:val="-2"/>
          <w:lang w:val="es-ES_tradnl"/>
        </w:rPr>
        <w:t>)</w:t>
      </w:r>
      <w:r w:rsidRPr="00C60935">
        <w:rPr>
          <w:lang w:val="es-ES_tradnl"/>
        </w:rPr>
        <w:t>:</w:t>
      </w:r>
      <w:r w:rsidRPr="00C60935">
        <w:rPr>
          <w:spacing w:val="1"/>
          <w:lang w:val="es-ES_tradnl"/>
        </w:rPr>
        <w:t xml:space="preserve"> </w:t>
      </w:r>
      <w:r w:rsidRPr="00987C4A">
        <w:rPr>
          <w:spacing w:val="-2"/>
          <w:lang w:val="es-ES_tradnl"/>
        </w:rPr>
        <w:t>s</w:t>
      </w:r>
      <w:r w:rsidRPr="00987C4A">
        <w:rPr>
          <w:lang w:val="es-ES_tradnl"/>
        </w:rPr>
        <w:t>i</w:t>
      </w:r>
      <w:r w:rsidRPr="00987C4A">
        <w:rPr>
          <w:spacing w:val="1"/>
          <w:lang w:val="es-ES_tradnl"/>
        </w:rPr>
        <w:t xml:space="preserve"> </w:t>
      </w:r>
      <w:r w:rsidRPr="00987C4A">
        <w:rPr>
          <w:lang w:val="es-ES_tradnl"/>
        </w:rPr>
        <w:t>u</w:t>
      </w:r>
      <w:r w:rsidRPr="00987C4A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A54DC2">
        <w:rPr>
          <w:lang w:val="es-ES_tradnl"/>
        </w:rPr>
        <w:t>ed</w:t>
      </w:r>
      <w:r w:rsidRPr="00A54DC2">
        <w:rPr>
          <w:spacing w:val="-3"/>
          <w:lang w:val="es-ES_tradnl"/>
        </w:rPr>
        <w:t xml:space="preserve"> 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ene u</w:t>
      </w:r>
      <w:r w:rsidRPr="00A54DC2">
        <w:rPr>
          <w:spacing w:val="-3"/>
          <w:lang w:val="es-ES_tradnl"/>
        </w:rPr>
        <w:t>n</w:t>
      </w:r>
      <w:r w:rsidRPr="00A54DC2">
        <w:rPr>
          <w:lang w:val="es-ES_tradnl"/>
        </w:rPr>
        <w:t xml:space="preserve">a 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e</w:t>
      </w:r>
      <w:r w:rsidRPr="00A54DC2">
        <w:rPr>
          <w:spacing w:val="-4"/>
          <w:lang w:val="es-ES_tradnl"/>
        </w:rPr>
        <w:t>m</w:t>
      </w:r>
      <w:r w:rsidRPr="00F67CCB">
        <w:rPr>
          <w:lang w:val="es-ES_tradnl"/>
        </w:rPr>
        <w:t>per</w:t>
      </w:r>
      <w:r w:rsidRPr="00F67CCB">
        <w:rPr>
          <w:spacing w:val="-2"/>
          <w:lang w:val="es-ES_tradnl"/>
        </w:rPr>
        <w:t>a</w:t>
      </w:r>
      <w:r w:rsidRPr="00E435AF">
        <w:rPr>
          <w:spacing w:val="1"/>
          <w:lang w:val="es-ES_tradnl"/>
        </w:rPr>
        <w:t>t</w:t>
      </w:r>
      <w:r w:rsidRPr="00E435AF">
        <w:rPr>
          <w:lang w:val="es-ES_tradnl"/>
        </w:rPr>
        <w:t>u</w:t>
      </w:r>
      <w:r w:rsidRPr="00E435AF">
        <w:rPr>
          <w:spacing w:val="-2"/>
          <w:lang w:val="es-ES_tradnl"/>
        </w:rPr>
        <w:t>r</w:t>
      </w:r>
      <w:r w:rsidRPr="00E435AF">
        <w:rPr>
          <w:lang w:val="es-ES_tradnl"/>
        </w:rPr>
        <w:t xml:space="preserve">a de </w:t>
      </w:r>
      <w:r w:rsidRPr="00951F7A">
        <w:rPr>
          <w:spacing w:val="-3"/>
          <w:lang w:val="es-ES_tradnl"/>
        </w:rPr>
        <w:t>3</w:t>
      </w:r>
      <w:r w:rsidRPr="00951F7A">
        <w:rPr>
          <w:lang w:val="es-ES_tradnl"/>
        </w:rPr>
        <w:t>8</w:t>
      </w:r>
      <w:r w:rsidR="00023DF7">
        <w:rPr>
          <w:lang w:val="es-ES_tradnl"/>
        </w:rPr>
        <w:t> </w:t>
      </w:r>
      <w:proofErr w:type="spellStart"/>
      <w:r w:rsidRPr="00951F7A">
        <w:rPr>
          <w:spacing w:val="1"/>
          <w:lang w:val="es-ES_tradnl"/>
        </w:rPr>
        <w:t>º</w:t>
      </w:r>
      <w:r w:rsidRPr="007E517E">
        <w:rPr>
          <w:lang w:val="es-ES_tradnl"/>
        </w:rPr>
        <w:t>C</w:t>
      </w:r>
      <w:proofErr w:type="spellEnd"/>
      <w:r w:rsidRPr="007E517E">
        <w:rPr>
          <w:spacing w:val="-1"/>
          <w:lang w:val="es-ES_tradnl"/>
        </w:rPr>
        <w:t xml:space="preserve"> </w:t>
      </w:r>
      <w:r w:rsidRPr="007E517E">
        <w:rPr>
          <w:lang w:val="es-ES_tradnl"/>
        </w:rPr>
        <w:t>o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sup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r</w:t>
      </w:r>
      <w:r w:rsidRPr="007E517E">
        <w:rPr>
          <w:spacing w:val="1"/>
          <w:lang w:val="es-ES_tradnl"/>
        </w:rPr>
        <w:t>i</w:t>
      </w:r>
      <w:r w:rsidRPr="007E517E">
        <w:rPr>
          <w:spacing w:val="-3"/>
          <w:lang w:val="es-ES_tradnl"/>
        </w:rPr>
        <w:t>o</w:t>
      </w:r>
      <w:r w:rsidRPr="007E517E">
        <w:rPr>
          <w:lang w:val="es-ES_tradnl"/>
        </w:rPr>
        <w:t>r,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sudo</w:t>
      </w:r>
      <w:r w:rsidRPr="007E517E">
        <w:rPr>
          <w:spacing w:val="-2"/>
          <w:lang w:val="es-ES_tradnl"/>
        </w:rPr>
        <w:t>r</w:t>
      </w:r>
      <w:r w:rsidRPr="007E517E">
        <w:rPr>
          <w:lang w:val="es-ES_tradnl"/>
        </w:rPr>
        <w:t>a</w:t>
      </w:r>
      <w:r w:rsidRPr="007E517E">
        <w:rPr>
          <w:spacing w:val="-2"/>
          <w:lang w:val="es-ES_tradnl"/>
        </w:rPr>
        <w:t>c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ón u o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r</w:t>
      </w:r>
      <w:r w:rsidRPr="007E517E">
        <w:rPr>
          <w:spacing w:val="-3"/>
          <w:lang w:val="es-ES_tradnl"/>
        </w:rPr>
        <w:t>o</w:t>
      </w:r>
      <w:r w:rsidRPr="007E517E">
        <w:rPr>
          <w:lang w:val="es-ES_tradnl"/>
        </w:rPr>
        <w:t xml:space="preserve">s </w:t>
      </w:r>
      <w:r w:rsidRPr="007E517E">
        <w:rPr>
          <w:spacing w:val="-2"/>
          <w:lang w:val="es-ES_tradnl"/>
        </w:rPr>
        <w:t>s</w:t>
      </w:r>
      <w:r w:rsidRPr="007E517E">
        <w:rPr>
          <w:spacing w:val="1"/>
          <w:lang w:val="es-ES_tradnl"/>
        </w:rPr>
        <w:t>i</w:t>
      </w:r>
      <w:r w:rsidRPr="007E517E">
        <w:rPr>
          <w:spacing w:val="-3"/>
          <w:lang w:val="es-ES_tradnl"/>
        </w:rPr>
        <w:t>g</w:t>
      </w:r>
      <w:r w:rsidRPr="007E517E">
        <w:rPr>
          <w:lang w:val="es-ES_tradnl"/>
        </w:rPr>
        <w:t>nos de</w:t>
      </w:r>
      <w:r w:rsidRPr="007E517E">
        <w:rPr>
          <w:spacing w:val="-2"/>
          <w:lang w:val="es-ES_tradnl"/>
        </w:rPr>
        <w:t xml:space="preserve"> 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n</w:t>
      </w:r>
      <w:r w:rsidRPr="007E517E">
        <w:rPr>
          <w:spacing w:val="-2"/>
          <w:lang w:val="es-ES_tradnl"/>
        </w:rPr>
        <w:t>f</w:t>
      </w:r>
      <w:r w:rsidRPr="007E517E">
        <w:rPr>
          <w:lang w:val="es-ES_tradnl"/>
        </w:rPr>
        <w:t>ec</w:t>
      </w:r>
      <w:r w:rsidRPr="007E517E">
        <w:rPr>
          <w:spacing w:val="-2"/>
          <w:lang w:val="es-ES_tradnl"/>
        </w:rPr>
        <w:t>c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ón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(</w:t>
      </w:r>
      <w:r w:rsidRPr="007E517E">
        <w:rPr>
          <w:spacing w:val="-3"/>
          <w:lang w:val="es-ES_tradnl"/>
        </w:rPr>
        <w:t>y</w:t>
      </w:r>
      <w:r w:rsidRPr="007E517E">
        <w:rPr>
          <w:lang w:val="es-ES_tradnl"/>
        </w:rPr>
        <w:t xml:space="preserve">a que </w:t>
      </w:r>
      <w:r w:rsidRPr="007E517E">
        <w:rPr>
          <w:spacing w:val="-3"/>
          <w:lang w:val="es-ES_tradnl"/>
        </w:rPr>
        <w:t>u</w:t>
      </w:r>
      <w:r w:rsidRPr="007E517E">
        <w:rPr>
          <w:lang w:val="es-ES_tradnl"/>
        </w:rPr>
        <w:t>s</w:t>
      </w:r>
      <w:r w:rsidRPr="007E517E">
        <w:rPr>
          <w:spacing w:val="1"/>
          <w:lang w:val="es-ES_tradnl"/>
        </w:rPr>
        <w:t>t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d po</w:t>
      </w:r>
      <w:r w:rsidRPr="007E517E">
        <w:rPr>
          <w:spacing w:val="-3"/>
          <w:lang w:val="es-ES_tradnl"/>
        </w:rPr>
        <w:t>d</w:t>
      </w:r>
      <w:r w:rsidRPr="007E517E">
        <w:rPr>
          <w:lang w:val="es-ES_tradnl"/>
        </w:rPr>
        <w:t>r</w:t>
      </w:r>
      <w:r w:rsidRPr="007E517E">
        <w:rPr>
          <w:spacing w:val="1"/>
          <w:lang w:val="es-ES_tradnl"/>
        </w:rPr>
        <w:t>í</w:t>
      </w:r>
      <w:r w:rsidRPr="007E517E">
        <w:rPr>
          <w:lang w:val="es-ES_tradnl"/>
        </w:rPr>
        <w:t>a</w:t>
      </w:r>
      <w:r w:rsidRPr="007E517E">
        <w:rPr>
          <w:spacing w:val="-2"/>
          <w:lang w:val="es-ES_tradnl"/>
        </w:rPr>
        <w:t xml:space="preserve"> </w:t>
      </w:r>
      <w:r w:rsidRPr="007E517E">
        <w:rPr>
          <w:spacing w:val="1"/>
          <w:lang w:val="es-ES_tradnl"/>
        </w:rPr>
        <w:t>t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ner</w:t>
      </w:r>
      <w:r w:rsidRPr="007E517E">
        <w:rPr>
          <w:spacing w:val="1"/>
          <w:lang w:val="es-ES_tradnl"/>
        </w:rPr>
        <w:t xml:space="preserve"> 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enos c</w:t>
      </w:r>
      <w:r w:rsidRPr="007E517E">
        <w:rPr>
          <w:spacing w:val="-2"/>
          <w:lang w:val="es-ES_tradnl"/>
        </w:rPr>
        <w:t>é</w:t>
      </w:r>
      <w:r w:rsidRPr="007E517E">
        <w:rPr>
          <w:spacing w:val="1"/>
          <w:lang w:val="es-ES_tradnl"/>
        </w:rPr>
        <w:t>l</w:t>
      </w:r>
      <w:r w:rsidRPr="007E517E">
        <w:rPr>
          <w:spacing w:val="-3"/>
          <w:lang w:val="es-ES_tradnl"/>
        </w:rPr>
        <w:t>u</w:t>
      </w:r>
      <w:r w:rsidRPr="007E517E">
        <w:rPr>
          <w:spacing w:val="1"/>
          <w:lang w:val="es-ES_tradnl"/>
        </w:rPr>
        <w:t>l</w:t>
      </w:r>
      <w:r w:rsidRPr="007E517E">
        <w:rPr>
          <w:lang w:val="es-ES_tradnl"/>
        </w:rPr>
        <w:t xml:space="preserve">as </w:t>
      </w:r>
      <w:r w:rsidRPr="007E517E">
        <w:rPr>
          <w:spacing w:val="-3"/>
          <w:lang w:val="es-ES_tradnl"/>
        </w:rPr>
        <w:t>b</w:t>
      </w:r>
      <w:r w:rsidRPr="000E285E">
        <w:rPr>
          <w:spacing w:val="1"/>
          <w:lang w:val="es-ES_tradnl"/>
        </w:rPr>
        <w:t>l</w:t>
      </w:r>
      <w:r w:rsidRPr="000E285E">
        <w:rPr>
          <w:lang w:val="es-ES_tradnl"/>
        </w:rPr>
        <w:t>a</w:t>
      </w:r>
      <w:r w:rsidRPr="000E285E">
        <w:rPr>
          <w:spacing w:val="-3"/>
          <w:lang w:val="es-ES_tradnl"/>
        </w:rPr>
        <w:t>n</w:t>
      </w:r>
      <w:r w:rsidRPr="000E285E">
        <w:rPr>
          <w:lang w:val="es-ES_tradnl"/>
        </w:rPr>
        <w:t>cas</w:t>
      </w:r>
      <w:r w:rsidRPr="000E285E">
        <w:rPr>
          <w:spacing w:val="-2"/>
          <w:lang w:val="es-ES_tradnl"/>
        </w:rPr>
        <w:t xml:space="preserve"> </w:t>
      </w:r>
      <w:r w:rsidRPr="000E285E">
        <w:rPr>
          <w:lang w:val="es-ES_tradnl"/>
        </w:rPr>
        <w:t>de</w:t>
      </w:r>
      <w:r w:rsidRPr="000E285E">
        <w:rPr>
          <w:spacing w:val="-2"/>
          <w:lang w:val="es-ES_tradnl"/>
        </w:rPr>
        <w:t xml:space="preserve"> </w:t>
      </w:r>
      <w:r w:rsidRPr="000E285E">
        <w:rPr>
          <w:spacing w:val="1"/>
          <w:lang w:val="es-ES_tradnl"/>
        </w:rPr>
        <w:t>l</w:t>
      </w:r>
      <w:r w:rsidRPr="000E285E">
        <w:rPr>
          <w:lang w:val="es-ES_tradnl"/>
        </w:rPr>
        <w:t>o n</w:t>
      </w:r>
      <w:r w:rsidRPr="000E285E">
        <w:rPr>
          <w:spacing w:val="-3"/>
          <w:lang w:val="es-ES_tradnl"/>
        </w:rPr>
        <w:t>o</w:t>
      </w:r>
      <w:r w:rsidRPr="000E285E">
        <w:rPr>
          <w:lang w:val="es-ES_tradnl"/>
        </w:rPr>
        <w:t>r</w:t>
      </w:r>
      <w:r w:rsidRPr="000E285E">
        <w:rPr>
          <w:spacing w:val="-4"/>
          <w:lang w:val="es-ES_tradnl"/>
        </w:rPr>
        <w:t>m</w:t>
      </w:r>
      <w:r w:rsidRPr="000E285E">
        <w:rPr>
          <w:lang w:val="es-ES_tradnl"/>
        </w:rPr>
        <w:t>a</w:t>
      </w:r>
      <w:r w:rsidRPr="000E285E">
        <w:rPr>
          <w:spacing w:val="1"/>
          <w:lang w:val="es-ES_tradnl"/>
        </w:rPr>
        <w:t>l</w:t>
      </w:r>
      <w:r w:rsidRPr="00020CF6">
        <w:rPr>
          <w:lang w:val="es-ES_tradnl"/>
        </w:rPr>
        <w:t xml:space="preserve">, </w:t>
      </w:r>
      <w:r w:rsidRPr="00020CF6">
        <w:rPr>
          <w:spacing w:val="1"/>
          <w:lang w:val="es-ES_tradnl"/>
        </w:rPr>
        <w:t>l</w:t>
      </w:r>
      <w:r w:rsidRPr="00420015">
        <w:rPr>
          <w:lang w:val="es-ES_tradnl"/>
        </w:rPr>
        <w:t>o c</w:t>
      </w:r>
      <w:r w:rsidRPr="00420015">
        <w:rPr>
          <w:spacing w:val="-3"/>
          <w:lang w:val="es-ES_tradnl"/>
        </w:rPr>
        <w:t>u</w:t>
      </w:r>
      <w:r w:rsidRPr="00420015">
        <w:rPr>
          <w:lang w:val="es-ES_tradnl"/>
        </w:rPr>
        <w:t>al</w:t>
      </w:r>
      <w:r w:rsidRPr="00420015">
        <w:rPr>
          <w:spacing w:val="-2"/>
          <w:lang w:val="es-ES_tradnl"/>
        </w:rPr>
        <w:t xml:space="preserve"> </w:t>
      </w:r>
      <w:r w:rsidRPr="00420015">
        <w:rPr>
          <w:lang w:val="es-ES_tradnl"/>
        </w:rPr>
        <w:t>es</w:t>
      </w:r>
      <w:r w:rsidR="00DF09F0">
        <w:rPr>
          <w:spacing w:val="-4"/>
          <w:lang w:val="es-ES_tradnl"/>
        </w:rPr>
        <w:t xml:space="preserve"> </w:t>
      </w:r>
      <w:r w:rsidRPr="000A00AD">
        <w:rPr>
          <w:spacing w:val="-4"/>
          <w:lang w:val="es-ES_tradnl"/>
        </w:rPr>
        <w:t>m</w:t>
      </w:r>
      <w:r w:rsidRPr="000A00AD">
        <w:rPr>
          <w:spacing w:val="2"/>
          <w:lang w:val="es-ES_tradnl"/>
        </w:rPr>
        <w:t>u</w:t>
      </w:r>
      <w:r w:rsidRPr="000A00AD">
        <w:rPr>
          <w:lang w:val="es-ES_tradnl"/>
        </w:rPr>
        <w:t>y</w:t>
      </w:r>
      <w:r w:rsidRPr="000A00AD">
        <w:rPr>
          <w:spacing w:val="-3"/>
          <w:lang w:val="es-ES_tradnl"/>
        </w:rPr>
        <w:t xml:space="preserve"> </w:t>
      </w:r>
      <w:r w:rsidRPr="000A00AD">
        <w:rPr>
          <w:lang w:val="es-ES_tradnl"/>
        </w:rPr>
        <w:t>frecue</w:t>
      </w:r>
      <w:r w:rsidRPr="00383BC6">
        <w:rPr>
          <w:spacing w:val="-3"/>
          <w:lang w:val="es-ES_tradnl"/>
        </w:rPr>
        <w:t>n</w:t>
      </w:r>
      <w:r w:rsidRPr="00383BC6">
        <w:rPr>
          <w:spacing w:val="1"/>
          <w:lang w:val="es-ES_tradnl"/>
        </w:rPr>
        <w:t>t</w:t>
      </w:r>
      <w:r w:rsidRPr="00383BC6">
        <w:rPr>
          <w:spacing w:val="-2"/>
          <w:lang w:val="es-ES_tradnl"/>
        </w:rPr>
        <w:t>e</w:t>
      </w:r>
      <w:r w:rsidRPr="00C60935">
        <w:rPr>
          <w:lang w:val="es-ES_tradnl"/>
        </w:rPr>
        <w:t>).</w:t>
      </w:r>
      <w:r w:rsidRPr="00C60935">
        <w:rPr>
          <w:spacing w:val="-1"/>
          <w:lang w:val="es-ES_tradnl"/>
        </w:rPr>
        <w:t xml:space="preserve"> L</w:t>
      </w:r>
      <w:r w:rsidRPr="00C60935">
        <w:rPr>
          <w:lang w:val="es-ES_tradnl"/>
        </w:rPr>
        <w:t>as</w:t>
      </w:r>
      <w:r w:rsidRPr="00C60935">
        <w:rPr>
          <w:spacing w:val="-2"/>
          <w:lang w:val="es-ES_tradnl"/>
        </w:rPr>
        <w:t xml:space="preserve"> </w:t>
      </w:r>
      <w:r w:rsidRPr="00C60935">
        <w:rPr>
          <w:spacing w:val="1"/>
          <w:lang w:val="es-ES_tradnl"/>
        </w:rPr>
        <w:t>i</w:t>
      </w:r>
      <w:r w:rsidRPr="00C60935">
        <w:rPr>
          <w:spacing w:val="-3"/>
          <w:lang w:val="es-ES_tradnl"/>
        </w:rPr>
        <w:t>n</w:t>
      </w:r>
      <w:r w:rsidRPr="00987C4A">
        <w:rPr>
          <w:lang w:val="es-ES_tradnl"/>
        </w:rPr>
        <w:t>fe</w:t>
      </w:r>
      <w:r w:rsidRPr="00987C4A">
        <w:rPr>
          <w:spacing w:val="-2"/>
          <w:lang w:val="es-ES_tradnl"/>
        </w:rPr>
        <w:t>c</w:t>
      </w:r>
      <w:r w:rsidRPr="002B1C46">
        <w:rPr>
          <w:lang w:val="es-ES_tradnl"/>
        </w:rPr>
        <w:t>c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ones</w:t>
      </w:r>
      <w:r w:rsidRPr="00F67CCB">
        <w:rPr>
          <w:spacing w:val="-2"/>
          <w:lang w:val="es-ES_tradnl"/>
        </w:rPr>
        <w:t xml:space="preserve"> </w:t>
      </w:r>
      <w:r w:rsidRPr="00E435AF">
        <w:rPr>
          <w:lang w:val="es-ES_tradnl"/>
        </w:rPr>
        <w:t>(se</w:t>
      </w:r>
      <w:r w:rsidRPr="00E435AF">
        <w:rPr>
          <w:spacing w:val="-3"/>
          <w:lang w:val="es-ES_tradnl"/>
        </w:rPr>
        <w:t>p</w:t>
      </w:r>
      <w:r w:rsidRPr="00E435AF">
        <w:rPr>
          <w:lang w:val="es-ES_tradnl"/>
        </w:rPr>
        <w:t>s</w:t>
      </w:r>
      <w:r w:rsidRPr="00E435AF">
        <w:rPr>
          <w:spacing w:val="1"/>
          <w:lang w:val="es-ES_tradnl"/>
        </w:rPr>
        <w:t>i</w:t>
      </w:r>
      <w:r w:rsidRPr="00951F7A">
        <w:rPr>
          <w:spacing w:val="-2"/>
          <w:lang w:val="es-ES_tradnl"/>
        </w:rPr>
        <w:t>s</w:t>
      </w:r>
      <w:r w:rsidRPr="00951F7A">
        <w:rPr>
          <w:lang w:val="es-ES_tradnl"/>
        </w:rPr>
        <w:t>)</w:t>
      </w:r>
      <w:r w:rsidRPr="00951F7A">
        <w:rPr>
          <w:spacing w:val="1"/>
          <w:lang w:val="es-ES_tradnl"/>
        </w:rPr>
        <w:t xml:space="preserve"> </w:t>
      </w:r>
      <w:r w:rsidRPr="007E517E">
        <w:rPr>
          <w:lang w:val="es-ES_tradnl"/>
        </w:rPr>
        <w:t>p</w:t>
      </w:r>
      <w:r w:rsidRPr="007E517E">
        <w:rPr>
          <w:spacing w:val="-3"/>
          <w:lang w:val="es-ES_tradnl"/>
        </w:rPr>
        <w:t>u</w:t>
      </w:r>
      <w:r w:rsidRPr="007E517E">
        <w:rPr>
          <w:lang w:val="es-ES_tradnl"/>
        </w:rPr>
        <w:t>eden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s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r</w:t>
      </w:r>
      <w:r w:rsidRPr="007E517E">
        <w:rPr>
          <w:spacing w:val="1"/>
          <w:lang w:val="es-ES_tradnl"/>
        </w:rPr>
        <w:t xml:space="preserve"> </w:t>
      </w:r>
      <w:r w:rsidRPr="007E517E">
        <w:rPr>
          <w:spacing w:val="-3"/>
          <w:lang w:val="es-ES_tradnl"/>
        </w:rPr>
        <w:t>g</w:t>
      </w:r>
      <w:r w:rsidRPr="007E517E">
        <w:rPr>
          <w:lang w:val="es-ES_tradnl"/>
        </w:rPr>
        <w:t>ra</w:t>
      </w:r>
      <w:r w:rsidRPr="007E517E">
        <w:rPr>
          <w:spacing w:val="-3"/>
          <w:lang w:val="es-ES_tradnl"/>
        </w:rPr>
        <w:t>v</w:t>
      </w:r>
      <w:r w:rsidRPr="007E517E">
        <w:rPr>
          <w:lang w:val="es-ES_tradnl"/>
        </w:rPr>
        <w:t>es y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causar</w:t>
      </w:r>
      <w:r w:rsidRPr="007E517E">
        <w:rPr>
          <w:spacing w:val="-2"/>
          <w:lang w:val="es-ES_tradnl"/>
        </w:rPr>
        <w:t xml:space="preserve"> </w:t>
      </w:r>
      <w:r w:rsidRPr="007E517E">
        <w:rPr>
          <w:lang w:val="es-ES_tradnl"/>
        </w:rPr>
        <w:t xml:space="preserve">la 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uer</w:t>
      </w:r>
      <w:r w:rsidRPr="007E517E">
        <w:rPr>
          <w:spacing w:val="-2"/>
          <w:lang w:val="es-ES_tradnl"/>
        </w:rPr>
        <w:t>t</w:t>
      </w:r>
      <w:r w:rsidRPr="007E517E">
        <w:rPr>
          <w:lang w:val="es-ES_tradnl"/>
        </w:rPr>
        <w:t>e.</w:t>
      </w:r>
    </w:p>
    <w:p w14:paraId="3AF025A3" w14:textId="77777777" w:rsidR="00D65627" w:rsidRPr="00D8630F" w:rsidRDefault="006F66AF" w:rsidP="00844C8B">
      <w:pPr>
        <w:pStyle w:val="BodyText"/>
        <w:numPr>
          <w:ilvl w:val="0"/>
          <w:numId w:val="51"/>
        </w:numPr>
        <w:tabs>
          <w:tab w:val="left" w:pos="679"/>
        </w:tabs>
        <w:spacing w:before="1" w:line="254" w:lineRule="exact"/>
        <w:ind w:left="680" w:right="753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 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echo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it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r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(poco fr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cue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).</w:t>
      </w:r>
    </w:p>
    <w:p w14:paraId="29E0BC1A" w14:textId="77777777" w:rsidR="00D65627" w:rsidRPr="00D8630F" w:rsidRDefault="006F66AF" w:rsidP="00844C8B">
      <w:pPr>
        <w:pStyle w:val="BodyText"/>
        <w:numPr>
          <w:ilvl w:val="0"/>
          <w:numId w:val="51"/>
        </w:numPr>
        <w:tabs>
          <w:tab w:val="left" w:pos="680"/>
        </w:tabs>
        <w:spacing w:line="249" w:lineRule="exact"/>
        <w:ind w:left="68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or,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o,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ncha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ón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boca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frecuen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)</w:t>
      </w:r>
      <w:r w:rsidRPr="00D8630F">
        <w:rPr>
          <w:lang w:val="es-ES_tradnl"/>
        </w:rPr>
        <w:t>.</w:t>
      </w:r>
    </w:p>
    <w:p w14:paraId="2D9CFBC7" w14:textId="77777777" w:rsidR="00D65627" w:rsidRPr="007E517E" w:rsidRDefault="006F66AF" w:rsidP="00844C8B">
      <w:pPr>
        <w:pStyle w:val="BodyText"/>
        <w:numPr>
          <w:ilvl w:val="0"/>
          <w:numId w:val="51"/>
        </w:numPr>
        <w:tabs>
          <w:tab w:val="left" w:pos="680"/>
        </w:tabs>
        <w:spacing w:before="1" w:line="249" w:lineRule="exact"/>
        <w:ind w:left="680" w:right="392"/>
        <w:rPr>
          <w:lang w:val="es-ES_tradnl"/>
        </w:rPr>
      </w:pPr>
      <w:r w:rsidRPr="000A00AD">
        <w:rPr>
          <w:spacing w:val="-1"/>
          <w:lang w:val="es-ES_tradnl"/>
        </w:rPr>
        <w:t>R</w:t>
      </w:r>
      <w:r w:rsidRPr="000A00AD">
        <w:rPr>
          <w:lang w:val="es-ES_tradnl"/>
        </w:rPr>
        <w:t>eac</w:t>
      </w:r>
      <w:r w:rsidRPr="000A00AD">
        <w:rPr>
          <w:spacing w:val="-2"/>
          <w:lang w:val="es-ES_tradnl"/>
        </w:rPr>
        <w:t>c</w:t>
      </w:r>
      <w:r w:rsidRPr="000A00AD">
        <w:rPr>
          <w:spacing w:val="1"/>
          <w:lang w:val="es-ES_tradnl"/>
        </w:rPr>
        <w:t>i</w:t>
      </w:r>
      <w:r w:rsidRPr="000A00AD">
        <w:rPr>
          <w:lang w:val="es-ES_tradnl"/>
        </w:rPr>
        <w:t xml:space="preserve">ón </w:t>
      </w:r>
      <w:r w:rsidRPr="00383BC6">
        <w:rPr>
          <w:spacing w:val="-3"/>
          <w:lang w:val="es-ES_tradnl"/>
        </w:rPr>
        <w:t>a</w:t>
      </w:r>
      <w:r w:rsidRPr="00383BC6">
        <w:rPr>
          <w:spacing w:val="1"/>
          <w:lang w:val="es-ES_tradnl"/>
        </w:rPr>
        <w:t>l</w:t>
      </w:r>
      <w:r w:rsidRPr="00383BC6">
        <w:rPr>
          <w:spacing w:val="-2"/>
          <w:lang w:val="es-ES_tradnl"/>
        </w:rPr>
        <w:t>é</w:t>
      </w:r>
      <w:r w:rsidRPr="00C60935">
        <w:rPr>
          <w:lang w:val="es-ES_tradnl"/>
        </w:rPr>
        <w:t>r</w:t>
      </w:r>
      <w:r w:rsidRPr="00C60935">
        <w:rPr>
          <w:spacing w:val="-3"/>
          <w:lang w:val="es-ES_tradnl"/>
        </w:rPr>
        <w:t>g</w:t>
      </w:r>
      <w:r w:rsidRPr="00C60935">
        <w:rPr>
          <w:spacing w:val="1"/>
          <w:lang w:val="es-ES_tradnl"/>
        </w:rPr>
        <w:t>i</w:t>
      </w:r>
      <w:r w:rsidRPr="00C60935">
        <w:rPr>
          <w:lang w:val="es-ES_tradnl"/>
        </w:rPr>
        <w:t>c</w:t>
      </w:r>
      <w:r w:rsidRPr="00C60935">
        <w:rPr>
          <w:spacing w:val="-2"/>
          <w:lang w:val="es-ES_tradnl"/>
        </w:rPr>
        <w:t>a</w:t>
      </w:r>
      <w:r w:rsidRPr="00C60935">
        <w:rPr>
          <w:lang w:val="es-ES_tradnl"/>
        </w:rPr>
        <w:t>:</w:t>
      </w:r>
      <w:r w:rsidRPr="00987C4A">
        <w:rPr>
          <w:spacing w:val="1"/>
          <w:lang w:val="es-ES_tradnl"/>
        </w:rPr>
        <w:t xml:space="preserve"> </w:t>
      </w:r>
      <w:r w:rsidRPr="00987C4A">
        <w:rPr>
          <w:lang w:val="es-ES_tradnl"/>
        </w:rPr>
        <w:t>si</w:t>
      </w:r>
      <w:r w:rsidRPr="002B1C46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de</w:t>
      </w:r>
      <w:r w:rsidRPr="00A54DC2">
        <w:rPr>
          <w:spacing w:val="-2"/>
          <w:lang w:val="es-ES_tradnl"/>
        </w:rPr>
        <w:t>s</w:t>
      </w:r>
      <w:r w:rsidRPr="00F67CCB">
        <w:rPr>
          <w:lang w:val="es-ES_tradnl"/>
        </w:rPr>
        <w:t>a</w:t>
      </w:r>
      <w:r w:rsidRPr="00E435AF">
        <w:rPr>
          <w:spacing w:val="-2"/>
          <w:lang w:val="es-ES_tradnl"/>
        </w:rPr>
        <w:t>rr</w:t>
      </w:r>
      <w:r w:rsidRPr="00E435AF">
        <w:rPr>
          <w:lang w:val="es-ES_tradnl"/>
        </w:rPr>
        <w:t>o</w:t>
      </w:r>
      <w:r w:rsidRPr="00E435AF">
        <w:rPr>
          <w:spacing w:val="1"/>
          <w:lang w:val="es-ES_tradnl"/>
        </w:rPr>
        <w:t>l</w:t>
      </w:r>
      <w:r w:rsidRPr="00E435AF">
        <w:rPr>
          <w:spacing w:val="-2"/>
          <w:lang w:val="es-ES_tradnl"/>
        </w:rPr>
        <w:t>l</w:t>
      </w:r>
      <w:r w:rsidRPr="00951F7A">
        <w:rPr>
          <w:lang w:val="es-ES_tradnl"/>
        </w:rPr>
        <w:t>a s</w:t>
      </w:r>
      <w:r w:rsidRPr="00951F7A">
        <w:rPr>
          <w:spacing w:val="-2"/>
          <w:lang w:val="es-ES_tradnl"/>
        </w:rPr>
        <w:t>a</w:t>
      </w:r>
      <w:r w:rsidRPr="00951F7A">
        <w:rPr>
          <w:lang w:val="es-ES_tradnl"/>
        </w:rPr>
        <w:t>rp</w:t>
      </w:r>
      <w:r w:rsidRPr="007E517E">
        <w:rPr>
          <w:spacing w:val="-3"/>
          <w:lang w:val="es-ES_tradnl"/>
        </w:rPr>
        <w:t>u</w:t>
      </w:r>
      <w:r w:rsidRPr="007E517E">
        <w:rPr>
          <w:spacing w:val="1"/>
          <w:lang w:val="es-ES_tradnl"/>
        </w:rPr>
        <w:t>l</w:t>
      </w:r>
      <w:r w:rsidRPr="007E517E">
        <w:rPr>
          <w:spacing w:val="-2"/>
          <w:lang w:val="es-ES_tradnl"/>
        </w:rPr>
        <w:t>l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do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(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uy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frecu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n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e</w:t>
      </w:r>
      <w:r w:rsidRPr="007E517E">
        <w:rPr>
          <w:spacing w:val="-2"/>
          <w:lang w:val="es-ES_tradnl"/>
        </w:rPr>
        <w:t>)</w:t>
      </w:r>
      <w:r w:rsidRPr="007E517E">
        <w:rPr>
          <w:lang w:val="es-ES_tradnl"/>
        </w:rPr>
        <w:t>, se</w:t>
      </w:r>
      <w:r w:rsidRPr="007E517E">
        <w:rPr>
          <w:spacing w:val="-3"/>
          <w:lang w:val="es-ES_tradnl"/>
        </w:rPr>
        <w:t>n</w:t>
      </w:r>
      <w:r w:rsidRPr="007E517E">
        <w:rPr>
          <w:lang w:val="es-ES_tradnl"/>
        </w:rPr>
        <w:t>sa</w:t>
      </w:r>
      <w:r w:rsidRPr="007E517E">
        <w:rPr>
          <w:spacing w:val="-2"/>
          <w:lang w:val="es-ES_tradnl"/>
        </w:rPr>
        <w:t>c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 xml:space="preserve">ón </w:t>
      </w:r>
      <w:r w:rsidRPr="007E517E">
        <w:rPr>
          <w:spacing w:val="-3"/>
          <w:lang w:val="es-ES_tradnl"/>
        </w:rPr>
        <w:t>d</w:t>
      </w:r>
      <w:r w:rsidRPr="007E517E">
        <w:rPr>
          <w:lang w:val="es-ES_tradnl"/>
        </w:rPr>
        <w:t>e q</w:t>
      </w:r>
      <w:r w:rsidRPr="007E517E">
        <w:rPr>
          <w:spacing w:val="-3"/>
          <w:lang w:val="es-ES_tradnl"/>
        </w:rPr>
        <w:t>u</w:t>
      </w:r>
      <w:r w:rsidRPr="007E517E">
        <w:rPr>
          <w:lang w:val="es-ES_tradnl"/>
        </w:rPr>
        <w:t>e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a</w:t>
      </w:r>
      <w:r w:rsidRPr="007E517E">
        <w:rPr>
          <w:spacing w:val="-2"/>
          <w:lang w:val="es-ES_tradnl"/>
        </w:rPr>
        <w:t>z</w:t>
      </w:r>
      <w:r w:rsidRPr="007E517E">
        <w:rPr>
          <w:spacing w:val="2"/>
          <w:lang w:val="es-ES_tradnl"/>
        </w:rPr>
        <w:t>ó</w:t>
      </w:r>
      <w:r w:rsidRPr="007E517E">
        <w:rPr>
          <w:lang w:val="es-ES_tradnl"/>
        </w:rPr>
        <w:t>n o p</w:t>
      </w:r>
      <w:r w:rsidRPr="007E517E">
        <w:rPr>
          <w:spacing w:val="1"/>
          <w:lang w:val="es-ES_tradnl"/>
        </w:rPr>
        <w:t>i</w:t>
      </w:r>
      <w:r w:rsidRPr="007E517E">
        <w:rPr>
          <w:spacing w:val="-2"/>
          <w:lang w:val="es-ES_tradnl"/>
        </w:rPr>
        <w:t>c</w:t>
      </w:r>
      <w:r w:rsidRPr="007E517E">
        <w:rPr>
          <w:lang w:val="es-ES_tradnl"/>
        </w:rPr>
        <w:t>or (f</w:t>
      </w:r>
      <w:r w:rsidRPr="007E517E">
        <w:rPr>
          <w:spacing w:val="-2"/>
          <w:lang w:val="es-ES_tradnl"/>
        </w:rPr>
        <w:t>r</w:t>
      </w:r>
      <w:r w:rsidRPr="007E517E">
        <w:rPr>
          <w:lang w:val="es-ES_tradnl"/>
        </w:rPr>
        <w:t>ec</w:t>
      </w:r>
      <w:r w:rsidRPr="007E517E">
        <w:rPr>
          <w:spacing w:val="-3"/>
          <w:lang w:val="es-ES_tradnl"/>
        </w:rPr>
        <w:t>u</w:t>
      </w:r>
      <w:r w:rsidRPr="007E517E">
        <w:rPr>
          <w:lang w:val="es-ES_tradnl"/>
        </w:rPr>
        <w:t>en</w:t>
      </w:r>
      <w:r w:rsidRPr="007E517E">
        <w:rPr>
          <w:spacing w:val="-2"/>
          <w:lang w:val="es-ES_tradnl"/>
        </w:rPr>
        <w:t>t</w:t>
      </w:r>
      <w:r w:rsidRPr="007E517E">
        <w:rPr>
          <w:lang w:val="es-ES_tradnl"/>
        </w:rPr>
        <w:t>es),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 xml:space="preserve">o </w:t>
      </w:r>
      <w:r w:rsidRPr="007E517E">
        <w:rPr>
          <w:spacing w:val="-2"/>
          <w:lang w:val="es-ES_tradnl"/>
        </w:rPr>
        <w:t>f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e</w:t>
      </w:r>
      <w:r w:rsidRPr="007E517E">
        <w:rPr>
          <w:spacing w:val="-3"/>
          <w:lang w:val="es-ES_tradnl"/>
        </w:rPr>
        <w:t>b</w:t>
      </w:r>
      <w:r w:rsidRPr="007E517E">
        <w:rPr>
          <w:lang w:val="es-ES_tradnl"/>
        </w:rPr>
        <w:t>re</w:t>
      </w:r>
      <w:r w:rsidRPr="007E517E">
        <w:rPr>
          <w:spacing w:val="-2"/>
          <w:lang w:val="es-ES_tradnl"/>
        </w:rPr>
        <w:t xml:space="preserve"> </w:t>
      </w:r>
      <w:r w:rsidRPr="007E517E">
        <w:rPr>
          <w:lang w:val="es-ES_tradnl"/>
        </w:rPr>
        <w:t>(f</w:t>
      </w:r>
      <w:r w:rsidRPr="007E517E">
        <w:rPr>
          <w:spacing w:val="-2"/>
          <w:lang w:val="es-ES_tradnl"/>
        </w:rPr>
        <w:t>r</w:t>
      </w:r>
      <w:r w:rsidRPr="007E517E">
        <w:rPr>
          <w:lang w:val="es-ES_tradnl"/>
        </w:rPr>
        <w:t>ec</w:t>
      </w:r>
      <w:r w:rsidRPr="007E517E">
        <w:rPr>
          <w:spacing w:val="-3"/>
          <w:lang w:val="es-ES_tradnl"/>
        </w:rPr>
        <w:t>u</w:t>
      </w:r>
      <w:r w:rsidRPr="007E517E">
        <w:rPr>
          <w:lang w:val="es-ES_tradnl"/>
        </w:rPr>
        <w:t>en</w:t>
      </w:r>
      <w:r w:rsidRPr="007E517E">
        <w:rPr>
          <w:spacing w:val="1"/>
          <w:lang w:val="es-ES_tradnl"/>
        </w:rPr>
        <w:t>t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).</w:t>
      </w:r>
      <w:r w:rsidRPr="007E517E">
        <w:rPr>
          <w:spacing w:val="-1"/>
          <w:lang w:val="es-ES_tradnl"/>
        </w:rPr>
        <w:t xml:space="preserve"> E</w:t>
      </w:r>
      <w:r w:rsidRPr="000E285E">
        <w:rPr>
          <w:lang w:val="es-ES_tradnl"/>
        </w:rPr>
        <w:t>n</w:t>
      </w:r>
      <w:r w:rsidRPr="000E285E">
        <w:rPr>
          <w:spacing w:val="-3"/>
          <w:lang w:val="es-ES_tradnl"/>
        </w:rPr>
        <w:t xml:space="preserve"> </w:t>
      </w:r>
      <w:r w:rsidRPr="000E285E">
        <w:rPr>
          <w:lang w:val="es-ES_tradnl"/>
        </w:rPr>
        <w:t>ra</w:t>
      </w:r>
      <w:r w:rsidRPr="000E285E">
        <w:rPr>
          <w:spacing w:val="-2"/>
          <w:lang w:val="es-ES_tradnl"/>
        </w:rPr>
        <w:t>r</w:t>
      </w:r>
      <w:r w:rsidRPr="000E285E">
        <w:rPr>
          <w:lang w:val="es-ES_tradnl"/>
        </w:rPr>
        <w:t xml:space="preserve">as </w:t>
      </w:r>
      <w:r w:rsidRPr="000E285E">
        <w:rPr>
          <w:spacing w:val="-3"/>
          <w:lang w:val="es-ES_tradnl"/>
        </w:rPr>
        <w:t>o</w:t>
      </w:r>
      <w:r w:rsidRPr="000E285E">
        <w:rPr>
          <w:lang w:val="es-ES_tradnl"/>
        </w:rPr>
        <w:t>ca</w:t>
      </w:r>
      <w:r w:rsidRPr="000E285E">
        <w:rPr>
          <w:spacing w:val="-2"/>
          <w:lang w:val="es-ES_tradnl"/>
        </w:rPr>
        <w:t>s</w:t>
      </w:r>
      <w:r w:rsidRPr="000E285E">
        <w:rPr>
          <w:spacing w:val="1"/>
          <w:lang w:val="es-ES_tradnl"/>
        </w:rPr>
        <w:t>i</w:t>
      </w:r>
      <w:r w:rsidRPr="000E285E">
        <w:rPr>
          <w:lang w:val="es-ES_tradnl"/>
        </w:rPr>
        <w:t>on</w:t>
      </w:r>
      <w:r w:rsidRPr="000E285E">
        <w:rPr>
          <w:spacing w:val="-2"/>
          <w:lang w:val="es-ES_tradnl"/>
        </w:rPr>
        <w:t>e</w:t>
      </w:r>
      <w:r w:rsidRPr="000E285E">
        <w:rPr>
          <w:lang w:val="es-ES_tradnl"/>
        </w:rPr>
        <w:t xml:space="preserve">s </w:t>
      </w:r>
      <w:r w:rsidRPr="000E285E">
        <w:rPr>
          <w:spacing w:val="-2"/>
          <w:lang w:val="es-ES_tradnl"/>
        </w:rPr>
        <w:t>la</w:t>
      </w:r>
      <w:r w:rsidRPr="000E285E">
        <w:rPr>
          <w:lang w:val="es-ES_tradnl"/>
        </w:rPr>
        <w:t>s re</w:t>
      </w:r>
      <w:r w:rsidRPr="00020CF6">
        <w:rPr>
          <w:spacing w:val="-2"/>
          <w:lang w:val="es-ES_tradnl"/>
        </w:rPr>
        <w:t>a</w:t>
      </w:r>
      <w:r w:rsidRPr="00020CF6">
        <w:rPr>
          <w:lang w:val="es-ES_tradnl"/>
        </w:rPr>
        <w:t>c</w:t>
      </w:r>
      <w:r w:rsidRPr="00420015">
        <w:rPr>
          <w:spacing w:val="-2"/>
          <w:lang w:val="es-ES_tradnl"/>
        </w:rPr>
        <w:t>c</w:t>
      </w:r>
      <w:r w:rsidRPr="00420015">
        <w:rPr>
          <w:spacing w:val="1"/>
          <w:lang w:val="es-ES_tradnl"/>
        </w:rPr>
        <w:t>i</w:t>
      </w:r>
      <w:r w:rsidRPr="00420015">
        <w:rPr>
          <w:lang w:val="es-ES_tradnl"/>
        </w:rPr>
        <w:t>on</w:t>
      </w:r>
      <w:r w:rsidRPr="00420015">
        <w:rPr>
          <w:spacing w:val="-2"/>
          <w:lang w:val="es-ES_tradnl"/>
        </w:rPr>
        <w:t>e</w:t>
      </w:r>
      <w:r w:rsidRPr="00420015">
        <w:rPr>
          <w:lang w:val="es-ES_tradnl"/>
        </w:rPr>
        <w:t>s de</w:t>
      </w:r>
      <w:r w:rsidRPr="00420015">
        <w:rPr>
          <w:spacing w:val="-2"/>
          <w:lang w:val="es-ES_tradnl"/>
        </w:rPr>
        <w:t xml:space="preserve"> </w:t>
      </w:r>
      <w:r w:rsidRPr="00420015">
        <w:rPr>
          <w:spacing w:val="1"/>
          <w:lang w:val="es-ES_tradnl"/>
        </w:rPr>
        <w:t>l</w:t>
      </w:r>
      <w:r w:rsidRPr="00420015">
        <w:rPr>
          <w:lang w:val="es-ES_tradnl"/>
        </w:rPr>
        <w:t xml:space="preserve">a </w:t>
      </w:r>
      <w:r w:rsidRPr="00420015">
        <w:rPr>
          <w:spacing w:val="-3"/>
          <w:lang w:val="es-ES_tradnl"/>
        </w:rPr>
        <w:t>p</w:t>
      </w:r>
      <w:r w:rsidRPr="00420015">
        <w:rPr>
          <w:spacing w:val="1"/>
          <w:lang w:val="es-ES_tradnl"/>
        </w:rPr>
        <w:t>i</w:t>
      </w:r>
      <w:r w:rsidRPr="00420015">
        <w:rPr>
          <w:spacing w:val="-2"/>
          <w:lang w:val="es-ES_tradnl"/>
        </w:rPr>
        <w:t>e</w:t>
      </w:r>
      <w:r w:rsidRPr="00420015">
        <w:rPr>
          <w:lang w:val="es-ES_tradnl"/>
        </w:rPr>
        <w:t>l</w:t>
      </w:r>
      <w:r w:rsidRPr="00420015">
        <w:rPr>
          <w:spacing w:val="1"/>
          <w:lang w:val="es-ES_tradnl"/>
        </w:rPr>
        <w:t xml:space="preserve"> </w:t>
      </w:r>
      <w:r w:rsidRPr="00420015">
        <w:rPr>
          <w:lang w:val="es-ES_tradnl"/>
        </w:rPr>
        <w:t>pu</w:t>
      </w:r>
      <w:r w:rsidRPr="00420015">
        <w:rPr>
          <w:spacing w:val="-2"/>
          <w:lang w:val="es-ES_tradnl"/>
        </w:rPr>
        <w:t>e</w:t>
      </w:r>
      <w:r w:rsidRPr="00420015">
        <w:rPr>
          <w:spacing w:val="-3"/>
          <w:lang w:val="es-ES_tradnl"/>
        </w:rPr>
        <w:t>d</w:t>
      </w:r>
      <w:r w:rsidRPr="00420015">
        <w:rPr>
          <w:lang w:val="es-ES_tradnl"/>
        </w:rPr>
        <w:t>en s</w:t>
      </w:r>
      <w:r w:rsidRPr="00420015">
        <w:rPr>
          <w:spacing w:val="-2"/>
          <w:lang w:val="es-ES_tradnl"/>
        </w:rPr>
        <w:t>e</w:t>
      </w:r>
      <w:r w:rsidRPr="00420015">
        <w:rPr>
          <w:lang w:val="es-ES_tradnl"/>
        </w:rPr>
        <w:t>r</w:t>
      </w:r>
      <w:r w:rsidRPr="00420015">
        <w:rPr>
          <w:spacing w:val="1"/>
          <w:lang w:val="es-ES_tradnl"/>
        </w:rPr>
        <w:t xml:space="preserve"> </w:t>
      </w:r>
      <w:r w:rsidRPr="00420015">
        <w:rPr>
          <w:spacing w:val="-3"/>
          <w:lang w:val="es-ES_tradnl"/>
        </w:rPr>
        <w:t>g</w:t>
      </w:r>
      <w:r w:rsidRPr="00420015">
        <w:rPr>
          <w:lang w:val="es-ES_tradnl"/>
        </w:rPr>
        <w:t>ra</w:t>
      </w:r>
      <w:r w:rsidRPr="00420015">
        <w:rPr>
          <w:spacing w:val="-3"/>
          <w:lang w:val="es-ES_tradnl"/>
        </w:rPr>
        <w:t>v</w:t>
      </w:r>
      <w:r w:rsidRPr="00420015">
        <w:rPr>
          <w:lang w:val="es-ES_tradnl"/>
        </w:rPr>
        <w:t>es y</w:t>
      </w:r>
      <w:r w:rsidR="00DF09F0" w:rsidRPr="007E517E">
        <w:rPr>
          <w:lang w:val="es-ES_tradnl"/>
        </w:rPr>
        <w:t xml:space="preserve"> </w:t>
      </w:r>
      <w:r w:rsidRPr="007E517E">
        <w:rPr>
          <w:lang w:val="es-ES_tradnl"/>
        </w:rPr>
        <w:t>pueden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cau</w:t>
      </w:r>
      <w:r w:rsidRPr="007E517E">
        <w:rPr>
          <w:spacing w:val="-2"/>
          <w:lang w:val="es-ES_tradnl"/>
        </w:rPr>
        <w:t>s</w:t>
      </w:r>
      <w:r w:rsidRPr="007E517E">
        <w:rPr>
          <w:lang w:val="es-ES_tradnl"/>
        </w:rPr>
        <w:t>ar</w:t>
      </w:r>
      <w:r w:rsidRPr="007E517E">
        <w:rPr>
          <w:spacing w:val="-2"/>
          <w:lang w:val="es-ES_tradnl"/>
        </w:rPr>
        <w:t xml:space="preserve"> </w:t>
      </w:r>
      <w:r w:rsidRPr="007E517E">
        <w:rPr>
          <w:spacing w:val="1"/>
          <w:lang w:val="es-ES_tradnl"/>
        </w:rPr>
        <w:t>l</w:t>
      </w:r>
      <w:r w:rsidRPr="007E517E">
        <w:rPr>
          <w:lang w:val="es-ES_tradnl"/>
        </w:rPr>
        <w:t xml:space="preserve">a 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uer</w:t>
      </w:r>
      <w:r w:rsidRPr="007E517E">
        <w:rPr>
          <w:spacing w:val="-2"/>
          <w:lang w:val="es-ES_tradnl"/>
        </w:rPr>
        <w:t>t</w:t>
      </w:r>
      <w:r w:rsidRPr="007E517E">
        <w:rPr>
          <w:lang w:val="es-ES_tradnl"/>
        </w:rPr>
        <w:t xml:space="preserve">e. </w:t>
      </w:r>
      <w:r w:rsidRPr="007E517E">
        <w:rPr>
          <w:spacing w:val="-4"/>
          <w:lang w:val="es-ES_tradnl"/>
        </w:rPr>
        <w:t>C</w:t>
      </w:r>
      <w:r w:rsidRPr="007E517E">
        <w:rPr>
          <w:lang w:val="es-ES_tradnl"/>
        </w:rPr>
        <w:t>on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a</w:t>
      </w:r>
      <w:r w:rsidRPr="007E517E">
        <w:rPr>
          <w:spacing w:val="-2"/>
          <w:lang w:val="es-ES_tradnl"/>
        </w:rPr>
        <w:t>c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e</w:t>
      </w:r>
      <w:r w:rsidRPr="007E517E">
        <w:rPr>
          <w:spacing w:val="-2"/>
          <w:lang w:val="es-ES_tradnl"/>
        </w:rPr>
        <w:t xml:space="preserve"> </w:t>
      </w:r>
      <w:r w:rsidRPr="007E517E">
        <w:rPr>
          <w:spacing w:val="-1"/>
          <w:lang w:val="es-ES_tradnl"/>
        </w:rPr>
        <w:t>c</w:t>
      </w:r>
      <w:r w:rsidRPr="007E517E">
        <w:rPr>
          <w:lang w:val="es-ES_tradnl"/>
        </w:rPr>
        <w:t xml:space="preserve">on </w:t>
      </w:r>
      <w:r w:rsidRPr="007E517E">
        <w:rPr>
          <w:spacing w:val="-2"/>
          <w:lang w:val="es-ES_tradnl"/>
        </w:rPr>
        <w:t>s</w:t>
      </w:r>
      <w:r w:rsidRPr="007E517E">
        <w:rPr>
          <w:lang w:val="es-ES_tradnl"/>
        </w:rPr>
        <w:t xml:space="preserve">u 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éd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 xml:space="preserve">co </w:t>
      </w:r>
      <w:r w:rsidRPr="007E517E">
        <w:rPr>
          <w:spacing w:val="-2"/>
          <w:lang w:val="es-ES_tradnl"/>
        </w:rPr>
        <w:t>s</w:t>
      </w:r>
      <w:r w:rsidRPr="007E517E">
        <w:rPr>
          <w:lang w:val="es-ES_tradnl"/>
        </w:rPr>
        <w:t>i</w:t>
      </w:r>
      <w:r w:rsidRPr="007E517E">
        <w:rPr>
          <w:spacing w:val="1"/>
          <w:lang w:val="es-ES_tradnl"/>
        </w:rPr>
        <w:t xml:space="preserve"> </w:t>
      </w:r>
      <w:r w:rsidRPr="007E517E">
        <w:rPr>
          <w:lang w:val="es-ES_tradnl"/>
        </w:rPr>
        <w:t>u</w:t>
      </w:r>
      <w:r w:rsidRPr="007E517E">
        <w:rPr>
          <w:spacing w:val="-2"/>
          <w:lang w:val="es-ES_tradnl"/>
        </w:rPr>
        <w:t>s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 xml:space="preserve">ed </w:t>
      </w:r>
      <w:r w:rsidRPr="007E517E">
        <w:rPr>
          <w:spacing w:val="-3"/>
          <w:lang w:val="es-ES_tradnl"/>
        </w:rPr>
        <w:t>p</w:t>
      </w:r>
      <w:r w:rsidRPr="007E517E">
        <w:rPr>
          <w:lang w:val="es-ES_tradnl"/>
        </w:rPr>
        <w:t>re</w:t>
      </w:r>
      <w:r w:rsidRPr="007E517E">
        <w:rPr>
          <w:spacing w:val="-2"/>
          <w:lang w:val="es-ES_tradnl"/>
        </w:rPr>
        <w:t>s</w:t>
      </w:r>
      <w:r w:rsidRPr="007E517E">
        <w:rPr>
          <w:lang w:val="es-ES_tradnl"/>
        </w:rPr>
        <w:t>en</w:t>
      </w:r>
      <w:r w:rsidRPr="007E517E">
        <w:rPr>
          <w:spacing w:val="-2"/>
          <w:lang w:val="es-ES_tradnl"/>
        </w:rPr>
        <w:t>t</w:t>
      </w:r>
      <w:r w:rsidRPr="007E517E">
        <w:rPr>
          <w:lang w:val="es-ES_tradnl"/>
        </w:rPr>
        <w:t xml:space="preserve">a 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rup</w:t>
      </w:r>
      <w:r w:rsidRPr="007E517E">
        <w:rPr>
          <w:spacing w:val="-2"/>
          <w:lang w:val="es-ES_tradnl"/>
        </w:rPr>
        <w:t>c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 xml:space="preserve">ón </w:t>
      </w:r>
      <w:r w:rsidRPr="007E517E">
        <w:rPr>
          <w:spacing w:val="-3"/>
          <w:lang w:val="es-ES_tradnl"/>
        </w:rPr>
        <w:t>g</w:t>
      </w:r>
      <w:r w:rsidRPr="007E517E">
        <w:rPr>
          <w:lang w:val="es-ES_tradnl"/>
        </w:rPr>
        <w:t>ra</w:t>
      </w:r>
      <w:r w:rsidRPr="007E517E">
        <w:rPr>
          <w:spacing w:val="-3"/>
          <w:lang w:val="es-ES_tradnl"/>
        </w:rPr>
        <w:t>v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, p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c</w:t>
      </w:r>
      <w:r w:rsidRPr="007E517E">
        <w:rPr>
          <w:spacing w:val="-3"/>
          <w:lang w:val="es-ES_tradnl"/>
        </w:rPr>
        <w:t>o</w:t>
      </w:r>
      <w:r w:rsidRPr="007E517E">
        <w:rPr>
          <w:lang w:val="es-ES_tradnl"/>
        </w:rPr>
        <w:t>r</w:t>
      </w:r>
      <w:r w:rsidRPr="007E517E">
        <w:rPr>
          <w:spacing w:val="1"/>
          <w:lang w:val="es-ES_tradnl"/>
        </w:rPr>
        <w:t xml:space="preserve"> </w:t>
      </w:r>
      <w:r w:rsidRPr="007E517E">
        <w:rPr>
          <w:lang w:val="es-ES_tradnl"/>
        </w:rPr>
        <w:t xml:space="preserve">o </w:t>
      </w:r>
      <w:r w:rsidRPr="007E517E">
        <w:rPr>
          <w:spacing w:val="-2"/>
          <w:lang w:val="es-ES_tradnl"/>
        </w:rPr>
        <w:t>a</w:t>
      </w:r>
      <w:r w:rsidRPr="007E517E">
        <w:rPr>
          <w:lang w:val="es-ES_tradnl"/>
        </w:rPr>
        <w:t>pa</w:t>
      </w:r>
      <w:r w:rsidRPr="007E517E">
        <w:rPr>
          <w:spacing w:val="-2"/>
          <w:lang w:val="es-ES_tradnl"/>
        </w:rPr>
        <w:t>r</w:t>
      </w:r>
      <w:r w:rsidRPr="007E517E">
        <w:rPr>
          <w:spacing w:val="1"/>
          <w:lang w:val="es-ES_tradnl"/>
        </w:rPr>
        <w:t>i</w:t>
      </w:r>
      <w:r w:rsidRPr="007E517E">
        <w:rPr>
          <w:spacing w:val="-2"/>
          <w:lang w:val="es-ES_tradnl"/>
        </w:rPr>
        <w:t>c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ón</w:t>
      </w:r>
      <w:r w:rsidR="007E517E" w:rsidRPr="007E517E">
        <w:rPr>
          <w:lang w:val="es-ES_tradnl"/>
        </w:rPr>
        <w:t xml:space="preserve"> </w:t>
      </w:r>
      <w:r w:rsidRPr="007E517E">
        <w:rPr>
          <w:lang w:val="es-ES_tradnl"/>
        </w:rPr>
        <w:t>de a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po</w:t>
      </w:r>
      <w:r w:rsidRPr="007E517E">
        <w:rPr>
          <w:spacing w:val="1"/>
          <w:lang w:val="es-ES_tradnl"/>
        </w:rPr>
        <w:t>ll</w:t>
      </w:r>
      <w:r w:rsidRPr="007E517E">
        <w:rPr>
          <w:spacing w:val="-2"/>
          <w:lang w:val="es-ES_tradnl"/>
        </w:rPr>
        <w:t>a</w:t>
      </w:r>
      <w:r w:rsidRPr="007E517E">
        <w:rPr>
          <w:lang w:val="es-ES_tradnl"/>
        </w:rPr>
        <w:t>s (</w:t>
      </w:r>
      <w:r w:rsidRPr="007E517E">
        <w:rPr>
          <w:spacing w:val="-3"/>
          <w:lang w:val="es-ES_tradnl"/>
        </w:rPr>
        <w:t>s</w:t>
      </w:r>
      <w:r w:rsidRPr="007E517E">
        <w:rPr>
          <w:spacing w:val="1"/>
          <w:lang w:val="es-ES_tradnl"/>
        </w:rPr>
        <w:t>í</w:t>
      </w:r>
      <w:r w:rsidRPr="007E517E">
        <w:rPr>
          <w:lang w:val="es-ES_tradnl"/>
        </w:rPr>
        <w:t>n</w:t>
      </w:r>
      <w:r w:rsidRPr="007E517E">
        <w:rPr>
          <w:spacing w:val="-3"/>
          <w:lang w:val="es-ES_tradnl"/>
        </w:rPr>
        <w:t>d</w:t>
      </w:r>
      <w:r w:rsidRPr="007E517E">
        <w:rPr>
          <w:lang w:val="es-ES_tradnl"/>
        </w:rPr>
        <w:t>ro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 xml:space="preserve">e de </w:t>
      </w:r>
      <w:r w:rsidRPr="007E517E">
        <w:rPr>
          <w:spacing w:val="-3"/>
          <w:lang w:val="es-ES_tradnl"/>
        </w:rPr>
        <w:t>S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e</w:t>
      </w:r>
      <w:r w:rsidRPr="007E517E">
        <w:rPr>
          <w:spacing w:val="-3"/>
          <w:lang w:val="es-ES_tradnl"/>
        </w:rPr>
        <w:t>v</w:t>
      </w:r>
      <w:r w:rsidRPr="007E517E">
        <w:rPr>
          <w:lang w:val="es-ES_tradnl"/>
        </w:rPr>
        <w:t>ens</w:t>
      </w:r>
      <w:r w:rsidRPr="007E517E">
        <w:rPr>
          <w:spacing w:val="-4"/>
          <w:lang w:val="es-ES_tradnl"/>
        </w:rPr>
        <w:t>-</w:t>
      </w:r>
      <w:r w:rsidRPr="007E517E">
        <w:rPr>
          <w:spacing w:val="2"/>
          <w:lang w:val="es-ES_tradnl"/>
        </w:rPr>
        <w:t>J</w:t>
      </w:r>
      <w:r w:rsidRPr="007E517E">
        <w:rPr>
          <w:lang w:val="es-ES_tradnl"/>
        </w:rPr>
        <w:t>ohn</w:t>
      </w:r>
      <w:r w:rsidRPr="007E517E">
        <w:rPr>
          <w:spacing w:val="-2"/>
          <w:lang w:val="es-ES_tradnl"/>
        </w:rPr>
        <w:t>s</w:t>
      </w:r>
      <w:r w:rsidRPr="007E517E">
        <w:rPr>
          <w:lang w:val="es-ES_tradnl"/>
        </w:rPr>
        <w:t xml:space="preserve">on o </w:t>
      </w:r>
      <w:proofErr w:type="spellStart"/>
      <w:r w:rsidRPr="007E517E">
        <w:rPr>
          <w:spacing w:val="-3"/>
          <w:lang w:val="es-ES_tradnl"/>
        </w:rPr>
        <w:t>n</w:t>
      </w:r>
      <w:r w:rsidRPr="007E517E">
        <w:rPr>
          <w:lang w:val="es-ES_tradnl"/>
        </w:rPr>
        <w:t>ecr</w:t>
      </w:r>
      <w:r w:rsidRPr="007E517E">
        <w:rPr>
          <w:spacing w:val="-3"/>
          <w:lang w:val="es-ES_tradnl"/>
        </w:rPr>
        <w:t>o</w:t>
      </w:r>
      <w:r w:rsidRPr="007E517E">
        <w:rPr>
          <w:spacing w:val="-2"/>
          <w:lang w:val="es-ES_tradnl"/>
        </w:rPr>
        <w:t>l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s</w:t>
      </w:r>
      <w:r w:rsidRPr="007E517E">
        <w:rPr>
          <w:spacing w:val="-2"/>
          <w:lang w:val="es-ES_tradnl"/>
        </w:rPr>
        <w:t>i</w:t>
      </w:r>
      <w:r w:rsidRPr="007E517E">
        <w:rPr>
          <w:lang w:val="es-ES_tradnl"/>
        </w:rPr>
        <w:t>s</w:t>
      </w:r>
      <w:proofErr w:type="spellEnd"/>
      <w:r w:rsidRPr="007E517E">
        <w:rPr>
          <w:spacing w:val="-2"/>
          <w:lang w:val="es-ES_tradnl"/>
        </w:rPr>
        <w:t xml:space="preserve"> </w:t>
      </w:r>
      <w:r w:rsidRPr="007E517E">
        <w:rPr>
          <w:lang w:val="es-ES_tradnl"/>
        </w:rPr>
        <w:t>ep</w:t>
      </w:r>
      <w:r w:rsidRPr="007E517E">
        <w:rPr>
          <w:spacing w:val="1"/>
          <w:lang w:val="es-ES_tradnl"/>
        </w:rPr>
        <w:t>i</w:t>
      </w:r>
      <w:r w:rsidRPr="007E517E">
        <w:rPr>
          <w:spacing w:val="-3"/>
          <w:lang w:val="es-ES_tradnl"/>
        </w:rPr>
        <w:t>d</w:t>
      </w:r>
      <w:r w:rsidRPr="007E517E">
        <w:rPr>
          <w:lang w:val="es-ES_tradnl"/>
        </w:rPr>
        <w:t>ér</w:t>
      </w:r>
      <w:r w:rsidRPr="007E517E">
        <w:rPr>
          <w:spacing w:val="-4"/>
          <w:lang w:val="es-ES_tradnl"/>
        </w:rPr>
        <w:t>m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 xml:space="preserve">ca </w:t>
      </w:r>
      <w:r w:rsidRPr="007E517E">
        <w:rPr>
          <w:spacing w:val="-2"/>
          <w:lang w:val="es-ES_tradnl"/>
        </w:rPr>
        <w:t>t</w:t>
      </w:r>
      <w:r w:rsidRPr="007E517E">
        <w:rPr>
          <w:lang w:val="es-ES_tradnl"/>
        </w:rPr>
        <w:t>óx</w:t>
      </w:r>
      <w:r w:rsidRPr="007E517E">
        <w:rPr>
          <w:spacing w:val="-2"/>
          <w:lang w:val="es-ES_tradnl"/>
        </w:rPr>
        <w:t>i</w:t>
      </w:r>
      <w:r w:rsidRPr="007E517E">
        <w:rPr>
          <w:lang w:val="es-ES_tradnl"/>
        </w:rPr>
        <w:t>ca</w:t>
      </w:r>
      <w:r w:rsidRPr="007E517E">
        <w:rPr>
          <w:spacing w:val="-2"/>
          <w:lang w:val="es-ES_tradnl"/>
        </w:rPr>
        <w:t>)</w:t>
      </w:r>
      <w:r w:rsidRPr="007E517E">
        <w:rPr>
          <w:lang w:val="es-ES_tradnl"/>
        </w:rPr>
        <w:t>.</w:t>
      </w:r>
    </w:p>
    <w:p w14:paraId="7A73BBF5" w14:textId="77777777" w:rsidR="00D65627" w:rsidRPr="00D8630F" w:rsidRDefault="006F66AF" w:rsidP="00844C8B">
      <w:pPr>
        <w:pStyle w:val="BodyText"/>
        <w:numPr>
          <w:ilvl w:val="0"/>
          <w:numId w:val="51"/>
        </w:numPr>
        <w:tabs>
          <w:tab w:val="left" w:pos="680"/>
        </w:tabs>
        <w:spacing w:before="2" w:line="252" w:lineRule="exact"/>
        <w:ind w:left="680" w:right="619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ca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areado,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 f</w:t>
      </w:r>
      <w:r w:rsidRPr="00D8630F">
        <w:rPr>
          <w:spacing w:val="-2"/>
          <w:lang w:val="es-ES_tradnl"/>
        </w:rPr>
        <w:t>al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o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á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do </w:t>
      </w:r>
      <w:r w:rsidRPr="00D8630F">
        <w:rPr>
          <w:spacing w:val="-2"/>
          <w:lang w:val="es-ES_tradnl"/>
        </w:rPr>
        <w:t>(</w:t>
      </w:r>
      <w:r w:rsidRPr="00D8630F">
        <w:rPr>
          <w:lang w:val="es-ES_tradnl"/>
        </w:rPr>
        <w:t>de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us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ed 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enos he</w:t>
      </w:r>
      <w:r w:rsidRPr="00D8630F">
        <w:rPr>
          <w:spacing w:val="-4"/>
          <w:lang w:val="es-ES_tradnl"/>
        </w:rPr>
        <w:t>m</w:t>
      </w:r>
      <w:r w:rsidRPr="00D8630F">
        <w:rPr>
          <w:spacing w:val="2"/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n</w:t>
      </w:r>
      <w:r w:rsidRPr="00D8630F">
        <w:rPr>
          <w:lang w:val="es-ES_tradnl"/>
        </w:rPr>
        <w:t>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,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frec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4"/>
          <w:lang w:val="es-ES_tradnl"/>
        </w:rPr>
        <w:t>e</w:t>
      </w:r>
      <w:r w:rsidRPr="00D8630F">
        <w:rPr>
          <w:lang w:val="es-ES_tradnl"/>
        </w:rPr>
        <w:t>).</w:t>
      </w:r>
    </w:p>
    <w:p w14:paraId="44FEAED3" w14:textId="77777777" w:rsidR="00D65627" w:rsidRPr="00420015" w:rsidRDefault="006F66AF" w:rsidP="00844C8B">
      <w:pPr>
        <w:pStyle w:val="BodyText"/>
        <w:numPr>
          <w:ilvl w:val="0"/>
          <w:numId w:val="51"/>
        </w:numPr>
        <w:tabs>
          <w:tab w:val="left" w:pos="680"/>
        </w:tabs>
        <w:spacing w:before="2" w:line="252" w:lineRule="exact"/>
        <w:ind w:left="680" w:right="314"/>
        <w:rPr>
          <w:lang w:val="es-ES"/>
        </w:rPr>
      </w:pPr>
      <w:r w:rsidRPr="000A00AD">
        <w:rPr>
          <w:spacing w:val="-1"/>
          <w:lang w:val="es-ES_tradnl"/>
        </w:rPr>
        <w:t>S</w:t>
      </w:r>
      <w:r w:rsidRPr="000A00AD">
        <w:rPr>
          <w:lang w:val="es-ES_tradnl"/>
        </w:rPr>
        <w:t>i</w:t>
      </w:r>
      <w:r w:rsidRPr="000A00AD">
        <w:rPr>
          <w:spacing w:val="1"/>
          <w:lang w:val="es-ES_tradnl"/>
        </w:rPr>
        <w:t xml:space="preserve"> </w:t>
      </w:r>
      <w:r w:rsidRPr="000A00AD">
        <w:rPr>
          <w:lang w:val="es-ES_tradnl"/>
        </w:rPr>
        <w:t>ex</w:t>
      </w:r>
      <w:r w:rsidRPr="000A00AD">
        <w:rPr>
          <w:spacing w:val="-3"/>
          <w:lang w:val="es-ES_tradnl"/>
        </w:rPr>
        <w:t>p</w:t>
      </w:r>
      <w:r w:rsidRPr="00383BC6">
        <w:rPr>
          <w:lang w:val="es-ES_tradnl"/>
        </w:rPr>
        <w:t>e</w:t>
      </w:r>
      <w:r w:rsidRPr="00383BC6">
        <w:rPr>
          <w:spacing w:val="-2"/>
          <w:lang w:val="es-ES_tradnl"/>
        </w:rPr>
        <w:t>r</w:t>
      </w:r>
      <w:r w:rsidRPr="00383BC6">
        <w:rPr>
          <w:spacing w:val="1"/>
          <w:lang w:val="es-ES_tradnl"/>
        </w:rPr>
        <w:t>i</w:t>
      </w:r>
      <w:r w:rsidRPr="00C60935">
        <w:rPr>
          <w:spacing w:val="-4"/>
          <w:lang w:val="es-ES_tradnl"/>
        </w:rPr>
        <w:t>m</w:t>
      </w:r>
      <w:r w:rsidRPr="00C60935">
        <w:rPr>
          <w:lang w:val="es-ES_tradnl"/>
        </w:rPr>
        <w:t>en</w:t>
      </w:r>
      <w:r w:rsidRPr="00C60935">
        <w:rPr>
          <w:spacing w:val="1"/>
          <w:lang w:val="es-ES_tradnl"/>
        </w:rPr>
        <w:t>t</w:t>
      </w:r>
      <w:r w:rsidRPr="00C60935">
        <w:rPr>
          <w:lang w:val="es-ES_tradnl"/>
        </w:rPr>
        <w:t>a san</w:t>
      </w:r>
      <w:r w:rsidRPr="00C60935">
        <w:rPr>
          <w:spacing w:val="-3"/>
          <w:lang w:val="es-ES_tradnl"/>
        </w:rPr>
        <w:t>g</w:t>
      </w:r>
      <w:r w:rsidRPr="00C60935">
        <w:rPr>
          <w:lang w:val="es-ES_tradnl"/>
        </w:rPr>
        <w:t>r</w:t>
      </w:r>
      <w:r w:rsidRPr="00987C4A">
        <w:rPr>
          <w:spacing w:val="-2"/>
          <w:lang w:val="es-ES_tradnl"/>
        </w:rPr>
        <w:t>a</w:t>
      </w:r>
      <w:r w:rsidRPr="00987C4A">
        <w:rPr>
          <w:lang w:val="es-ES_tradnl"/>
        </w:rPr>
        <w:t>do de</w:t>
      </w:r>
      <w:r w:rsidRPr="002B1C46">
        <w:rPr>
          <w:spacing w:val="-2"/>
          <w:lang w:val="es-ES_tradnl"/>
        </w:rPr>
        <w:t xml:space="preserve">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as</w:t>
      </w:r>
      <w:r w:rsidRPr="00F67CCB">
        <w:rPr>
          <w:spacing w:val="-2"/>
          <w:lang w:val="es-ES_tradnl"/>
        </w:rPr>
        <w:t xml:space="preserve"> </w:t>
      </w:r>
      <w:r w:rsidRPr="00E435AF">
        <w:rPr>
          <w:lang w:val="es-ES_tradnl"/>
        </w:rPr>
        <w:t>en</w:t>
      </w:r>
      <w:r w:rsidRPr="00E435AF">
        <w:rPr>
          <w:spacing w:val="-2"/>
          <w:lang w:val="es-ES_tradnl"/>
        </w:rPr>
        <w:t>c</w:t>
      </w:r>
      <w:r w:rsidRPr="00E435AF">
        <w:rPr>
          <w:spacing w:val="1"/>
          <w:lang w:val="es-ES_tradnl"/>
        </w:rPr>
        <w:t>í</w:t>
      </w:r>
      <w:r w:rsidRPr="00E435AF">
        <w:rPr>
          <w:lang w:val="es-ES_tradnl"/>
        </w:rPr>
        <w:t>as,</w:t>
      </w:r>
      <w:r w:rsidRPr="00951F7A">
        <w:rPr>
          <w:spacing w:val="-3"/>
          <w:lang w:val="es-ES_tradnl"/>
        </w:rPr>
        <w:t xml:space="preserve"> </w:t>
      </w:r>
      <w:r w:rsidRPr="00951F7A">
        <w:rPr>
          <w:lang w:val="es-ES_tradnl"/>
        </w:rPr>
        <w:t>na</w:t>
      </w:r>
      <w:r w:rsidRPr="00951F7A">
        <w:rPr>
          <w:spacing w:val="-2"/>
          <w:lang w:val="es-ES_tradnl"/>
        </w:rPr>
        <w:t>r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z</w:t>
      </w:r>
      <w:r w:rsidRPr="007E517E">
        <w:rPr>
          <w:spacing w:val="-2"/>
          <w:lang w:val="es-ES_tradnl"/>
        </w:rPr>
        <w:t xml:space="preserve"> </w:t>
      </w:r>
      <w:r w:rsidRPr="007E517E">
        <w:rPr>
          <w:lang w:val="es-ES_tradnl"/>
        </w:rPr>
        <w:t>o bo</w:t>
      </w:r>
      <w:r w:rsidRPr="007E517E">
        <w:rPr>
          <w:spacing w:val="-2"/>
          <w:lang w:val="es-ES_tradnl"/>
        </w:rPr>
        <w:t>c</w:t>
      </w:r>
      <w:r w:rsidRPr="007E517E">
        <w:rPr>
          <w:lang w:val="es-ES_tradnl"/>
        </w:rPr>
        <w:t xml:space="preserve">a o </w:t>
      </w:r>
      <w:r w:rsidRPr="007E517E">
        <w:rPr>
          <w:spacing w:val="-2"/>
          <w:lang w:val="es-ES_tradnl"/>
        </w:rPr>
        <w:t>c</w:t>
      </w:r>
      <w:r w:rsidRPr="007E517E">
        <w:rPr>
          <w:lang w:val="es-ES_tradnl"/>
        </w:rPr>
        <w:t>ua</w:t>
      </w:r>
      <w:r w:rsidRPr="007E517E">
        <w:rPr>
          <w:spacing w:val="1"/>
          <w:lang w:val="es-ES_tradnl"/>
        </w:rPr>
        <w:t>l</w:t>
      </w:r>
      <w:r w:rsidRPr="007E517E">
        <w:rPr>
          <w:lang w:val="es-ES_tradnl"/>
        </w:rPr>
        <w:t>q</w:t>
      </w:r>
      <w:r w:rsidRPr="007E517E">
        <w:rPr>
          <w:spacing w:val="-3"/>
          <w:lang w:val="es-ES_tradnl"/>
        </w:rPr>
        <w:t>u</w:t>
      </w:r>
      <w:r w:rsidRPr="007E517E">
        <w:rPr>
          <w:spacing w:val="1"/>
          <w:lang w:val="es-ES_tradnl"/>
        </w:rPr>
        <w:t>i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r</w:t>
      </w:r>
      <w:r w:rsidRPr="007E517E">
        <w:rPr>
          <w:spacing w:val="1"/>
          <w:lang w:val="es-ES_tradnl"/>
        </w:rPr>
        <w:t xml:space="preserve"> </w:t>
      </w:r>
      <w:r w:rsidRPr="007E517E">
        <w:rPr>
          <w:lang w:val="es-ES_tradnl"/>
        </w:rPr>
        <w:t>s</w:t>
      </w:r>
      <w:r w:rsidRPr="007E517E">
        <w:rPr>
          <w:spacing w:val="-2"/>
          <w:lang w:val="es-ES_tradnl"/>
        </w:rPr>
        <w:t>a</w:t>
      </w:r>
      <w:r w:rsidRPr="007E517E">
        <w:rPr>
          <w:lang w:val="es-ES_tradnl"/>
        </w:rPr>
        <w:t>n</w:t>
      </w:r>
      <w:r w:rsidRPr="007E517E">
        <w:rPr>
          <w:spacing w:val="-3"/>
          <w:lang w:val="es-ES_tradnl"/>
        </w:rPr>
        <w:t>g</w:t>
      </w:r>
      <w:r w:rsidRPr="007E517E">
        <w:rPr>
          <w:lang w:val="es-ES_tradnl"/>
        </w:rPr>
        <w:t>rado q</w:t>
      </w:r>
      <w:r w:rsidRPr="007E517E">
        <w:rPr>
          <w:spacing w:val="-3"/>
          <w:lang w:val="es-ES_tradnl"/>
        </w:rPr>
        <w:t>u</w:t>
      </w:r>
      <w:r w:rsidRPr="007E517E">
        <w:rPr>
          <w:lang w:val="es-ES_tradnl"/>
        </w:rPr>
        <w:t xml:space="preserve">e no </w:t>
      </w:r>
      <w:r w:rsidRPr="007E517E">
        <w:rPr>
          <w:spacing w:val="-2"/>
          <w:lang w:val="es-ES_tradnl"/>
        </w:rPr>
        <w:t>c</w:t>
      </w:r>
      <w:r w:rsidRPr="007E517E">
        <w:rPr>
          <w:lang w:val="es-ES_tradnl"/>
        </w:rPr>
        <w:t xml:space="preserve">esa, </w:t>
      </w:r>
      <w:r w:rsidRPr="007E517E">
        <w:rPr>
          <w:spacing w:val="-3"/>
          <w:lang w:val="es-ES_tradnl"/>
        </w:rPr>
        <w:t>o</w:t>
      </w:r>
      <w:r w:rsidRPr="007E517E">
        <w:rPr>
          <w:lang w:val="es-ES_tradnl"/>
        </w:rPr>
        <w:t>r</w:t>
      </w:r>
      <w:r w:rsidRPr="007E517E">
        <w:rPr>
          <w:spacing w:val="1"/>
          <w:lang w:val="es-ES_tradnl"/>
        </w:rPr>
        <w:t>i</w:t>
      </w:r>
      <w:r w:rsidRPr="007E517E">
        <w:rPr>
          <w:spacing w:val="-3"/>
          <w:lang w:val="es-ES_tradnl"/>
        </w:rPr>
        <w:t>n</w:t>
      </w:r>
      <w:r w:rsidRPr="007E517E">
        <w:rPr>
          <w:lang w:val="es-ES_tradnl"/>
        </w:rPr>
        <w:t>a r</w:t>
      </w:r>
      <w:r w:rsidRPr="007E517E">
        <w:rPr>
          <w:spacing w:val="-3"/>
          <w:lang w:val="es-ES_tradnl"/>
        </w:rPr>
        <w:t>o</w:t>
      </w:r>
      <w:r w:rsidRPr="007E517E">
        <w:rPr>
          <w:spacing w:val="1"/>
          <w:lang w:val="es-ES_tradnl"/>
        </w:rPr>
        <w:t>j</w:t>
      </w:r>
      <w:r w:rsidRPr="007E517E">
        <w:rPr>
          <w:lang w:val="es-ES_tradnl"/>
        </w:rPr>
        <w:t>a</w:t>
      </w:r>
      <w:r w:rsidRPr="007E517E">
        <w:rPr>
          <w:spacing w:val="-2"/>
          <w:lang w:val="es-ES_tradnl"/>
        </w:rPr>
        <w:t xml:space="preserve"> </w:t>
      </w:r>
      <w:r w:rsidRPr="007E517E">
        <w:rPr>
          <w:lang w:val="es-ES_tradnl"/>
        </w:rPr>
        <w:t>o rosa</w:t>
      </w:r>
      <w:r w:rsidRPr="007E517E">
        <w:rPr>
          <w:spacing w:val="-2"/>
          <w:lang w:val="es-ES_tradnl"/>
        </w:rPr>
        <w:t xml:space="preserve"> </w:t>
      </w:r>
      <w:r w:rsidRPr="007E517E">
        <w:rPr>
          <w:lang w:val="es-ES_tradnl"/>
        </w:rPr>
        <w:t>o he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a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o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 xml:space="preserve">as 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n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spe</w:t>
      </w:r>
      <w:r w:rsidRPr="007E517E">
        <w:rPr>
          <w:spacing w:val="-2"/>
          <w:lang w:val="es-ES_tradnl"/>
        </w:rPr>
        <w:t>ra</w:t>
      </w:r>
      <w:r w:rsidRPr="007E517E">
        <w:rPr>
          <w:lang w:val="es-ES_tradnl"/>
        </w:rPr>
        <w:t>dos (</w:t>
      </w:r>
      <w:r w:rsidRPr="007E517E">
        <w:rPr>
          <w:spacing w:val="-3"/>
          <w:lang w:val="es-ES_tradnl"/>
        </w:rPr>
        <w:t>d</w:t>
      </w:r>
      <w:r w:rsidRPr="007E517E">
        <w:rPr>
          <w:lang w:val="es-ES_tradnl"/>
        </w:rPr>
        <w:t>eb</w:t>
      </w:r>
      <w:r w:rsidRPr="007E517E">
        <w:rPr>
          <w:spacing w:val="-2"/>
          <w:lang w:val="es-ES_tradnl"/>
        </w:rPr>
        <w:t>i</w:t>
      </w:r>
      <w:r w:rsidRPr="007E517E">
        <w:rPr>
          <w:lang w:val="es-ES_tradnl"/>
        </w:rPr>
        <w:t>do a q</w:t>
      </w:r>
      <w:r w:rsidRPr="007E517E">
        <w:rPr>
          <w:spacing w:val="-3"/>
          <w:lang w:val="es-ES_tradnl"/>
        </w:rPr>
        <w:t>u</w:t>
      </w:r>
      <w:r w:rsidRPr="007E517E">
        <w:rPr>
          <w:lang w:val="es-ES_tradnl"/>
        </w:rPr>
        <w:t>e u</w:t>
      </w:r>
      <w:r w:rsidRPr="007E517E">
        <w:rPr>
          <w:spacing w:val="-2"/>
          <w:lang w:val="es-ES_tradnl"/>
        </w:rPr>
        <w:t>s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ed</w:t>
      </w:r>
      <w:r w:rsidRPr="007E517E">
        <w:rPr>
          <w:spacing w:val="-3"/>
          <w:lang w:val="es-ES_tradnl"/>
        </w:rPr>
        <w:t xml:space="preserve"> </w:t>
      </w:r>
      <w:r w:rsidRPr="007E517E">
        <w:rPr>
          <w:spacing w:val="-2"/>
          <w:lang w:val="es-ES_tradnl"/>
        </w:rPr>
        <w:t>t</w:t>
      </w:r>
      <w:r w:rsidRPr="000E285E">
        <w:rPr>
          <w:spacing w:val="1"/>
          <w:lang w:val="es-ES_tradnl"/>
        </w:rPr>
        <w:t>i</w:t>
      </w:r>
      <w:r w:rsidRPr="000E285E">
        <w:rPr>
          <w:spacing w:val="-2"/>
          <w:lang w:val="es-ES_tradnl"/>
        </w:rPr>
        <w:t>e</w:t>
      </w:r>
      <w:r w:rsidRPr="000E285E">
        <w:rPr>
          <w:lang w:val="es-ES_tradnl"/>
        </w:rPr>
        <w:t xml:space="preserve">ne </w:t>
      </w:r>
      <w:r w:rsidRPr="000E285E">
        <w:rPr>
          <w:spacing w:val="-4"/>
          <w:lang w:val="es-ES_tradnl"/>
        </w:rPr>
        <w:t>m</w:t>
      </w:r>
      <w:r w:rsidRPr="000E285E">
        <w:rPr>
          <w:lang w:val="es-ES_tradnl"/>
        </w:rPr>
        <w:t>enos p</w:t>
      </w:r>
      <w:r w:rsidRPr="000E285E">
        <w:rPr>
          <w:spacing w:val="1"/>
          <w:lang w:val="es-ES_tradnl"/>
        </w:rPr>
        <w:t>l</w:t>
      </w:r>
      <w:r w:rsidRPr="000E285E">
        <w:rPr>
          <w:lang w:val="es-ES_tradnl"/>
        </w:rPr>
        <w:t>a</w:t>
      </w:r>
      <w:r w:rsidRPr="000E285E">
        <w:rPr>
          <w:spacing w:val="-3"/>
          <w:lang w:val="es-ES_tradnl"/>
        </w:rPr>
        <w:t>q</w:t>
      </w:r>
      <w:r w:rsidRPr="000E285E">
        <w:rPr>
          <w:lang w:val="es-ES_tradnl"/>
        </w:rPr>
        <w:t>ue</w:t>
      </w:r>
      <w:r w:rsidRPr="000E285E">
        <w:rPr>
          <w:spacing w:val="-2"/>
          <w:lang w:val="es-ES_tradnl"/>
        </w:rPr>
        <w:t>t</w:t>
      </w:r>
      <w:r w:rsidRPr="000E285E">
        <w:rPr>
          <w:lang w:val="es-ES_tradnl"/>
        </w:rPr>
        <w:t xml:space="preserve">as </w:t>
      </w:r>
      <w:r w:rsidRPr="000E285E">
        <w:rPr>
          <w:spacing w:val="-3"/>
          <w:lang w:val="es-ES_tradnl"/>
        </w:rPr>
        <w:t>d</w:t>
      </w:r>
      <w:r w:rsidRPr="000E285E">
        <w:rPr>
          <w:lang w:val="es-ES_tradnl"/>
        </w:rPr>
        <w:t xml:space="preserve">e </w:t>
      </w:r>
      <w:r w:rsidRPr="000E285E">
        <w:rPr>
          <w:spacing w:val="1"/>
          <w:lang w:val="es-ES_tradnl"/>
        </w:rPr>
        <w:t>l</w:t>
      </w:r>
      <w:r w:rsidRPr="00020CF6">
        <w:rPr>
          <w:lang w:val="es-ES_tradnl"/>
        </w:rPr>
        <w:t>o</w:t>
      </w:r>
      <w:r w:rsidRPr="00020CF6">
        <w:rPr>
          <w:spacing w:val="-3"/>
          <w:lang w:val="es-ES_tradnl"/>
        </w:rPr>
        <w:t xml:space="preserve"> n</w:t>
      </w:r>
      <w:r w:rsidRPr="00420015">
        <w:rPr>
          <w:lang w:val="es-ES_tradnl"/>
        </w:rPr>
        <w:t>or</w:t>
      </w:r>
      <w:r w:rsidRPr="00420015">
        <w:rPr>
          <w:spacing w:val="-4"/>
          <w:lang w:val="es-ES_tradnl"/>
        </w:rPr>
        <w:t>m</w:t>
      </w:r>
      <w:r w:rsidRPr="00420015">
        <w:rPr>
          <w:lang w:val="es-ES_tradnl"/>
        </w:rPr>
        <w:t>a</w:t>
      </w:r>
      <w:r w:rsidRPr="00420015">
        <w:rPr>
          <w:spacing w:val="1"/>
          <w:lang w:val="es-ES_tradnl"/>
        </w:rPr>
        <w:t>l</w:t>
      </w:r>
      <w:r w:rsidRPr="00420015">
        <w:rPr>
          <w:lang w:val="es-ES_tradnl"/>
        </w:rPr>
        <w:t xml:space="preserve">, </w:t>
      </w:r>
      <w:r w:rsidRPr="00420015">
        <w:rPr>
          <w:spacing w:val="1"/>
          <w:lang w:val="es-ES_tradnl"/>
        </w:rPr>
        <w:t>l</w:t>
      </w:r>
      <w:r w:rsidRPr="00420015">
        <w:rPr>
          <w:lang w:val="es-ES_tradnl"/>
        </w:rPr>
        <w:t xml:space="preserve">o </w:t>
      </w:r>
      <w:r w:rsidRPr="00420015">
        <w:rPr>
          <w:spacing w:val="-2"/>
          <w:lang w:val="es-ES_tradnl"/>
        </w:rPr>
        <w:t>c</w:t>
      </w:r>
      <w:r w:rsidRPr="00420015">
        <w:rPr>
          <w:lang w:val="es-ES_tradnl"/>
        </w:rPr>
        <w:t>ual</w:t>
      </w:r>
      <w:r w:rsidRPr="00420015">
        <w:rPr>
          <w:spacing w:val="-2"/>
          <w:lang w:val="es-ES_tradnl"/>
        </w:rPr>
        <w:t xml:space="preserve"> </w:t>
      </w:r>
      <w:r w:rsidRPr="00420015">
        <w:rPr>
          <w:lang w:val="es-ES_tradnl"/>
        </w:rPr>
        <w:t>es</w:t>
      </w:r>
      <w:r w:rsidR="00DF09F0" w:rsidRPr="00420015">
        <w:rPr>
          <w:spacing w:val="-4"/>
          <w:lang w:val="es-ES"/>
        </w:rPr>
        <w:t xml:space="preserve"> </w:t>
      </w:r>
      <w:r w:rsidRPr="00420015">
        <w:rPr>
          <w:lang w:val="es-ES"/>
        </w:rPr>
        <w:t>frecue</w:t>
      </w:r>
      <w:r w:rsidRPr="00420015">
        <w:rPr>
          <w:spacing w:val="-3"/>
          <w:lang w:val="es-ES"/>
        </w:rPr>
        <w:t>n</w:t>
      </w:r>
      <w:r w:rsidRPr="00420015">
        <w:rPr>
          <w:spacing w:val="1"/>
          <w:lang w:val="es-ES"/>
        </w:rPr>
        <w:t>t</w:t>
      </w:r>
      <w:r w:rsidRPr="00420015">
        <w:rPr>
          <w:spacing w:val="-2"/>
          <w:lang w:val="es-ES"/>
        </w:rPr>
        <w:t>e</w:t>
      </w:r>
      <w:r w:rsidRPr="00420015">
        <w:rPr>
          <w:lang w:val="es-ES"/>
        </w:rPr>
        <w:t>).</w:t>
      </w:r>
    </w:p>
    <w:p w14:paraId="7985A233" w14:textId="77777777" w:rsidR="00D65627" w:rsidRPr="00383BC6" w:rsidRDefault="006F66AF" w:rsidP="00844C8B">
      <w:pPr>
        <w:pStyle w:val="BodyText"/>
        <w:numPr>
          <w:ilvl w:val="0"/>
          <w:numId w:val="51"/>
        </w:numPr>
        <w:tabs>
          <w:tab w:val="left" w:pos="680"/>
        </w:tabs>
        <w:spacing w:before="2" w:line="252" w:lineRule="exact"/>
        <w:ind w:left="680" w:right="125"/>
        <w:rPr>
          <w:lang w:val="es-ES_tradnl"/>
        </w:rPr>
      </w:pPr>
      <w:r w:rsidRPr="000A00AD">
        <w:rPr>
          <w:spacing w:val="-1"/>
          <w:lang w:val="es-ES_tradnl"/>
        </w:rPr>
        <w:t>S</w:t>
      </w:r>
      <w:r w:rsidRPr="000A00AD">
        <w:rPr>
          <w:lang w:val="es-ES_tradnl"/>
        </w:rPr>
        <w:t>i</w:t>
      </w:r>
      <w:r w:rsidRPr="000A00AD">
        <w:rPr>
          <w:spacing w:val="1"/>
          <w:lang w:val="es-ES_tradnl"/>
        </w:rPr>
        <w:t xml:space="preserve"> </w:t>
      </w:r>
      <w:r w:rsidRPr="000A00AD">
        <w:rPr>
          <w:lang w:val="es-ES_tradnl"/>
        </w:rPr>
        <w:t>ex</w:t>
      </w:r>
      <w:r w:rsidRPr="000A00AD">
        <w:rPr>
          <w:spacing w:val="-3"/>
          <w:lang w:val="es-ES_tradnl"/>
        </w:rPr>
        <w:t>p</w:t>
      </w:r>
      <w:r w:rsidRPr="00383BC6">
        <w:rPr>
          <w:lang w:val="es-ES_tradnl"/>
        </w:rPr>
        <w:t>e</w:t>
      </w:r>
      <w:r w:rsidRPr="00383BC6">
        <w:rPr>
          <w:spacing w:val="-2"/>
          <w:lang w:val="es-ES_tradnl"/>
        </w:rPr>
        <w:t>r</w:t>
      </w:r>
      <w:r w:rsidRPr="00383BC6">
        <w:rPr>
          <w:spacing w:val="1"/>
          <w:lang w:val="es-ES_tradnl"/>
        </w:rPr>
        <w:t>i</w:t>
      </w:r>
      <w:r w:rsidRPr="00C60935">
        <w:rPr>
          <w:spacing w:val="-4"/>
          <w:lang w:val="es-ES_tradnl"/>
        </w:rPr>
        <w:t>m</w:t>
      </w:r>
      <w:r w:rsidRPr="00C60935">
        <w:rPr>
          <w:lang w:val="es-ES_tradnl"/>
        </w:rPr>
        <w:t>en</w:t>
      </w:r>
      <w:r w:rsidRPr="00C60935">
        <w:rPr>
          <w:spacing w:val="1"/>
          <w:lang w:val="es-ES_tradnl"/>
        </w:rPr>
        <w:t>t</w:t>
      </w:r>
      <w:r w:rsidRPr="00C60935">
        <w:rPr>
          <w:lang w:val="es-ES_tradnl"/>
        </w:rPr>
        <w:t>a d</w:t>
      </w:r>
      <w:r w:rsidRPr="00C60935">
        <w:rPr>
          <w:spacing w:val="-2"/>
          <w:lang w:val="es-ES_tradnl"/>
        </w:rPr>
        <w:t>i</w:t>
      </w:r>
      <w:r w:rsidRPr="00C60935">
        <w:rPr>
          <w:lang w:val="es-ES_tradnl"/>
        </w:rPr>
        <w:t>f</w:t>
      </w:r>
      <w:r w:rsidRPr="00987C4A">
        <w:rPr>
          <w:spacing w:val="-2"/>
          <w:lang w:val="es-ES_tradnl"/>
        </w:rPr>
        <w:t>i</w:t>
      </w:r>
      <w:r w:rsidRPr="00987C4A">
        <w:rPr>
          <w:lang w:val="es-ES_tradnl"/>
        </w:rPr>
        <w:t>cu</w:t>
      </w:r>
      <w:r w:rsidRPr="002B1C46">
        <w:rPr>
          <w:spacing w:val="-2"/>
          <w:lang w:val="es-ES_tradnl"/>
        </w:rPr>
        <w:t>l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ad</w:t>
      </w:r>
      <w:r w:rsidRPr="00F67CCB">
        <w:rPr>
          <w:spacing w:val="-3"/>
          <w:lang w:val="es-ES_tradnl"/>
        </w:rPr>
        <w:t xml:space="preserve"> p</w:t>
      </w:r>
      <w:r w:rsidRPr="00E435AF">
        <w:rPr>
          <w:lang w:val="es-ES_tradnl"/>
        </w:rPr>
        <w:t>ara</w:t>
      </w:r>
      <w:r w:rsidRPr="00E435AF">
        <w:rPr>
          <w:spacing w:val="-2"/>
          <w:lang w:val="es-ES_tradnl"/>
        </w:rPr>
        <w:t xml:space="preserve"> </w:t>
      </w:r>
      <w:r w:rsidRPr="00E435AF">
        <w:rPr>
          <w:lang w:val="es-ES_tradnl"/>
        </w:rPr>
        <w:t>res</w:t>
      </w:r>
      <w:r w:rsidRPr="00E435AF">
        <w:rPr>
          <w:spacing w:val="-3"/>
          <w:lang w:val="es-ES_tradnl"/>
        </w:rPr>
        <w:t>p</w:t>
      </w:r>
      <w:r w:rsidRPr="00951F7A">
        <w:rPr>
          <w:spacing w:val="1"/>
          <w:lang w:val="es-ES_tradnl"/>
        </w:rPr>
        <w:t>i</w:t>
      </w:r>
      <w:r w:rsidRPr="00951F7A">
        <w:rPr>
          <w:spacing w:val="-2"/>
          <w:lang w:val="es-ES_tradnl"/>
        </w:rPr>
        <w:t>r</w:t>
      </w:r>
      <w:r w:rsidRPr="00951F7A">
        <w:rPr>
          <w:lang w:val="es-ES_tradnl"/>
        </w:rPr>
        <w:t>ar</w:t>
      </w:r>
      <w:r w:rsidRPr="007E517E">
        <w:rPr>
          <w:spacing w:val="-1"/>
          <w:lang w:val="es-ES_tradnl"/>
        </w:rPr>
        <w:t xml:space="preserve"> </w:t>
      </w:r>
      <w:r w:rsidRPr="007E517E">
        <w:rPr>
          <w:spacing w:val="-3"/>
          <w:lang w:val="es-ES_tradnl"/>
        </w:rPr>
        <w:t>d</w:t>
      </w:r>
      <w:r w:rsidRPr="007E517E">
        <w:rPr>
          <w:lang w:val="es-ES_tradnl"/>
        </w:rPr>
        <w:t xml:space="preserve">e </w:t>
      </w:r>
      <w:r w:rsidRPr="007E517E">
        <w:rPr>
          <w:spacing w:val="-2"/>
          <w:lang w:val="es-ES_tradnl"/>
        </w:rPr>
        <w:t>f</w:t>
      </w:r>
      <w:r w:rsidRPr="007E517E">
        <w:rPr>
          <w:lang w:val="es-ES_tradnl"/>
        </w:rPr>
        <w:t>or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a repe</w:t>
      </w:r>
      <w:r w:rsidRPr="007E517E">
        <w:rPr>
          <w:spacing w:val="-3"/>
          <w:lang w:val="es-ES_tradnl"/>
        </w:rPr>
        <w:t>n</w:t>
      </w:r>
      <w:r w:rsidRPr="007E517E">
        <w:rPr>
          <w:spacing w:val="-2"/>
          <w:lang w:val="es-ES_tradnl"/>
        </w:rPr>
        <w:t>t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na, d</w:t>
      </w:r>
      <w:r w:rsidRPr="007E517E">
        <w:rPr>
          <w:spacing w:val="-3"/>
          <w:lang w:val="es-ES_tradnl"/>
        </w:rPr>
        <w:t>o</w:t>
      </w:r>
      <w:r w:rsidRPr="007E517E">
        <w:rPr>
          <w:spacing w:val="1"/>
          <w:lang w:val="es-ES_tradnl"/>
        </w:rPr>
        <w:t>l</w:t>
      </w:r>
      <w:r w:rsidRPr="007E517E">
        <w:rPr>
          <w:spacing w:val="-3"/>
          <w:lang w:val="es-ES_tradnl"/>
        </w:rPr>
        <w:t>o</w:t>
      </w:r>
      <w:r w:rsidRPr="007E517E">
        <w:rPr>
          <w:lang w:val="es-ES_tradnl"/>
        </w:rPr>
        <w:t>r</w:t>
      </w:r>
      <w:r w:rsidRPr="007E517E">
        <w:rPr>
          <w:spacing w:val="1"/>
          <w:lang w:val="es-ES_tradnl"/>
        </w:rPr>
        <w:t xml:space="preserve"> i</w:t>
      </w:r>
      <w:r w:rsidRPr="007E517E">
        <w:rPr>
          <w:spacing w:val="-3"/>
          <w:lang w:val="es-ES_tradnl"/>
        </w:rPr>
        <w:t>n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e</w:t>
      </w:r>
      <w:r w:rsidRPr="007E517E">
        <w:rPr>
          <w:spacing w:val="-3"/>
          <w:lang w:val="es-ES_tradnl"/>
        </w:rPr>
        <w:t>n</w:t>
      </w:r>
      <w:r w:rsidRPr="007E517E">
        <w:rPr>
          <w:lang w:val="es-ES_tradnl"/>
        </w:rPr>
        <w:t>so en</w:t>
      </w:r>
      <w:r w:rsidRPr="007E517E">
        <w:rPr>
          <w:spacing w:val="-3"/>
          <w:lang w:val="es-ES_tradnl"/>
        </w:rPr>
        <w:t xml:space="preserve"> </w:t>
      </w:r>
      <w:r w:rsidRPr="007E517E">
        <w:rPr>
          <w:spacing w:val="-1"/>
          <w:lang w:val="es-ES_tradnl"/>
        </w:rPr>
        <w:t>e</w:t>
      </w:r>
      <w:r w:rsidRPr="007E517E">
        <w:rPr>
          <w:lang w:val="es-ES_tradnl"/>
        </w:rPr>
        <w:t>l</w:t>
      </w:r>
      <w:r w:rsidRPr="007E517E">
        <w:rPr>
          <w:spacing w:val="-2"/>
          <w:lang w:val="es-ES_tradnl"/>
        </w:rPr>
        <w:t xml:space="preserve"> </w:t>
      </w:r>
      <w:r w:rsidRPr="007E517E">
        <w:rPr>
          <w:lang w:val="es-ES_tradnl"/>
        </w:rPr>
        <w:t>pe</w:t>
      </w:r>
      <w:r w:rsidRPr="007E517E">
        <w:rPr>
          <w:spacing w:val="-2"/>
          <w:lang w:val="es-ES_tradnl"/>
        </w:rPr>
        <w:t>c</w:t>
      </w:r>
      <w:r w:rsidRPr="007E517E">
        <w:rPr>
          <w:lang w:val="es-ES_tradnl"/>
        </w:rPr>
        <w:t xml:space="preserve">ho o </w:t>
      </w:r>
      <w:r w:rsidRPr="007E517E">
        <w:rPr>
          <w:spacing w:val="1"/>
          <w:lang w:val="es-ES_tradnl"/>
        </w:rPr>
        <w:t>t</w:t>
      </w:r>
      <w:r w:rsidRPr="007E517E">
        <w:rPr>
          <w:spacing w:val="-3"/>
          <w:lang w:val="es-ES_tradnl"/>
        </w:rPr>
        <w:t>o</w:t>
      </w:r>
      <w:r w:rsidRPr="007E517E">
        <w:rPr>
          <w:lang w:val="es-ES_tradnl"/>
        </w:rPr>
        <w:t>s con san</w:t>
      </w:r>
      <w:r w:rsidRPr="007E517E">
        <w:rPr>
          <w:spacing w:val="-3"/>
          <w:lang w:val="es-ES_tradnl"/>
        </w:rPr>
        <w:t>g</w:t>
      </w:r>
      <w:r w:rsidRPr="007E517E">
        <w:rPr>
          <w:lang w:val="es-ES_tradnl"/>
        </w:rPr>
        <w:t>re en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el</w:t>
      </w:r>
      <w:r w:rsidRPr="007E517E">
        <w:rPr>
          <w:spacing w:val="-2"/>
          <w:lang w:val="es-ES_tradnl"/>
        </w:rPr>
        <w:t xml:space="preserve"> </w:t>
      </w:r>
      <w:r w:rsidRPr="007E517E">
        <w:rPr>
          <w:lang w:val="es-ES_tradnl"/>
        </w:rPr>
        <w:t>esp</w:t>
      </w:r>
      <w:r w:rsidRPr="007E517E">
        <w:rPr>
          <w:spacing w:val="-3"/>
          <w:lang w:val="es-ES_tradnl"/>
        </w:rPr>
        <w:t>u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o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(poco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f</w:t>
      </w:r>
      <w:r w:rsidRPr="007E517E">
        <w:rPr>
          <w:spacing w:val="-2"/>
          <w:lang w:val="es-ES_tradnl"/>
        </w:rPr>
        <w:t>r</w:t>
      </w:r>
      <w:r w:rsidRPr="007E517E">
        <w:rPr>
          <w:lang w:val="es-ES_tradnl"/>
        </w:rPr>
        <w:t>ecue</w:t>
      </w:r>
      <w:r w:rsidRPr="007E517E">
        <w:rPr>
          <w:spacing w:val="-3"/>
          <w:lang w:val="es-ES_tradnl"/>
        </w:rPr>
        <w:t>n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e</w:t>
      </w:r>
      <w:r w:rsidRPr="007E517E">
        <w:rPr>
          <w:spacing w:val="-2"/>
          <w:lang w:val="es-ES_tradnl"/>
        </w:rPr>
        <w:t>s</w:t>
      </w:r>
      <w:r w:rsidRPr="007E517E">
        <w:rPr>
          <w:lang w:val="es-ES_tradnl"/>
        </w:rPr>
        <w:t>)</w:t>
      </w:r>
      <w:r w:rsidRPr="007E517E">
        <w:rPr>
          <w:spacing w:val="1"/>
          <w:lang w:val="es-ES_tradnl"/>
        </w:rPr>
        <w:t xml:space="preserve"> </w:t>
      </w:r>
      <w:r w:rsidRPr="007E517E">
        <w:rPr>
          <w:spacing w:val="-2"/>
          <w:lang w:val="es-ES_tradnl"/>
        </w:rPr>
        <w:t>(</w:t>
      </w:r>
      <w:r w:rsidRPr="007E517E">
        <w:rPr>
          <w:lang w:val="es-ES_tradnl"/>
        </w:rPr>
        <w:t>pue</w:t>
      </w:r>
      <w:r w:rsidRPr="007E517E">
        <w:rPr>
          <w:spacing w:val="-3"/>
          <w:lang w:val="es-ES_tradnl"/>
        </w:rPr>
        <w:t>d</w:t>
      </w:r>
      <w:r w:rsidRPr="007E517E">
        <w:rPr>
          <w:lang w:val="es-ES_tradnl"/>
        </w:rPr>
        <w:t xml:space="preserve">e 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n</w:t>
      </w:r>
      <w:r w:rsidRPr="000E285E">
        <w:rPr>
          <w:spacing w:val="-3"/>
          <w:lang w:val="es-ES_tradnl"/>
        </w:rPr>
        <w:t>d</w:t>
      </w:r>
      <w:r w:rsidRPr="000E285E">
        <w:rPr>
          <w:spacing w:val="1"/>
          <w:lang w:val="es-ES_tradnl"/>
        </w:rPr>
        <w:t>i</w:t>
      </w:r>
      <w:r w:rsidRPr="000E285E">
        <w:rPr>
          <w:spacing w:val="-2"/>
          <w:lang w:val="es-ES_tradnl"/>
        </w:rPr>
        <w:t>c</w:t>
      </w:r>
      <w:r w:rsidRPr="000E285E">
        <w:rPr>
          <w:lang w:val="es-ES_tradnl"/>
        </w:rPr>
        <w:t>ar</w:t>
      </w:r>
      <w:r w:rsidRPr="000E285E">
        <w:rPr>
          <w:spacing w:val="1"/>
          <w:lang w:val="es-ES_tradnl"/>
        </w:rPr>
        <w:t xml:space="preserve"> </w:t>
      </w:r>
      <w:r w:rsidRPr="000E285E">
        <w:rPr>
          <w:spacing w:val="-3"/>
          <w:lang w:val="es-ES_tradnl"/>
        </w:rPr>
        <w:t>qu</w:t>
      </w:r>
      <w:r w:rsidRPr="000E285E">
        <w:rPr>
          <w:lang w:val="es-ES_tradnl"/>
        </w:rPr>
        <w:t>e ha</w:t>
      </w:r>
      <w:r w:rsidRPr="000E285E">
        <w:rPr>
          <w:spacing w:val="-3"/>
          <w:lang w:val="es-ES_tradnl"/>
        </w:rPr>
        <w:t>y</w:t>
      </w:r>
      <w:r w:rsidRPr="000E285E">
        <w:rPr>
          <w:lang w:val="es-ES_tradnl"/>
        </w:rPr>
        <w:t>a un c</w:t>
      </w:r>
      <w:r w:rsidRPr="000E285E">
        <w:rPr>
          <w:spacing w:val="-3"/>
          <w:lang w:val="es-ES_tradnl"/>
        </w:rPr>
        <w:t>o</w:t>
      </w:r>
      <w:r w:rsidRPr="000E285E">
        <w:rPr>
          <w:lang w:val="es-ES_tradnl"/>
        </w:rPr>
        <w:t>á</w:t>
      </w:r>
      <w:r w:rsidRPr="000E285E">
        <w:rPr>
          <w:spacing w:val="-3"/>
          <w:lang w:val="es-ES_tradnl"/>
        </w:rPr>
        <w:t>g</w:t>
      </w:r>
      <w:r w:rsidRPr="000E285E">
        <w:rPr>
          <w:lang w:val="es-ES_tradnl"/>
        </w:rPr>
        <w:t>u</w:t>
      </w:r>
      <w:r w:rsidRPr="000E285E">
        <w:rPr>
          <w:spacing w:val="1"/>
          <w:lang w:val="es-ES_tradnl"/>
        </w:rPr>
        <w:t>l</w:t>
      </w:r>
      <w:r w:rsidRPr="00020CF6">
        <w:rPr>
          <w:lang w:val="es-ES_tradnl"/>
        </w:rPr>
        <w:t>o de</w:t>
      </w:r>
      <w:r w:rsidRPr="00020CF6">
        <w:rPr>
          <w:spacing w:val="-2"/>
          <w:lang w:val="es-ES_tradnl"/>
        </w:rPr>
        <w:t xml:space="preserve"> </w:t>
      </w:r>
      <w:r w:rsidRPr="00420015">
        <w:rPr>
          <w:lang w:val="es-ES_tradnl"/>
        </w:rPr>
        <w:t>san</w:t>
      </w:r>
      <w:r w:rsidRPr="00420015">
        <w:rPr>
          <w:spacing w:val="-3"/>
          <w:lang w:val="es-ES_tradnl"/>
        </w:rPr>
        <w:t>g</w:t>
      </w:r>
      <w:r w:rsidRPr="00420015">
        <w:rPr>
          <w:spacing w:val="-2"/>
          <w:lang w:val="es-ES_tradnl"/>
        </w:rPr>
        <w:t>r</w:t>
      </w:r>
      <w:r w:rsidRPr="00420015">
        <w:rPr>
          <w:lang w:val="es-ES_tradnl"/>
        </w:rPr>
        <w:t xml:space="preserve">e en </w:t>
      </w:r>
      <w:r w:rsidRPr="00420015">
        <w:rPr>
          <w:spacing w:val="-2"/>
          <w:lang w:val="es-ES_tradnl"/>
        </w:rPr>
        <w:t>l</w:t>
      </w:r>
      <w:r w:rsidRPr="00420015">
        <w:rPr>
          <w:lang w:val="es-ES_tradnl"/>
        </w:rPr>
        <w:t xml:space="preserve">as </w:t>
      </w:r>
      <w:r w:rsidRPr="00420015">
        <w:rPr>
          <w:spacing w:val="-3"/>
          <w:lang w:val="es-ES_tradnl"/>
        </w:rPr>
        <w:t>v</w:t>
      </w:r>
      <w:r w:rsidRPr="00420015">
        <w:rPr>
          <w:lang w:val="es-ES_tradnl"/>
        </w:rPr>
        <w:t>enas</w:t>
      </w:r>
      <w:r w:rsidRPr="00420015">
        <w:rPr>
          <w:spacing w:val="-2"/>
          <w:lang w:val="es-ES_tradnl"/>
        </w:rPr>
        <w:t xml:space="preserve"> </w:t>
      </w:r>
      <w:r w:rsidRPr="00420015">
        <w:rPr>
          <w:lang w:val="es-ES_tradnl"/>
        </w:rPr>
        <w:t>de</w:t>
      </w:r>
      <w:r w:rsidR="00DF09F0">
        <w:rPr>
          <w:spacing w:val="1"/>
          <w:lang w:val="es-ES_tradnl"/>
        </w:rPr>
        <w:t xml:space="preserve"> </w:t>
      </w:r>
      <w:r w:rsidRPr="000A00AD">
        <w:rPr>
          <w:spacing w:val="1"/>
          <w:lang w:val="es-ES_tradnl"/>
        </w:rPr>
        <w:t>l</w:t>
      </w:r>
      <w:r w:rsidRPr="000A00AD">
        <w:rPr>
          <w:lang w:val="es-ES_tradnl"/>
        </w:rPr>
        <w:t>os p</w:t>
      </w:r>
      <w:r w:rsidRPr="000A00AD">
        <w:rPr>
          <w:spacing w:val="-3"/>
          <w:lang w:val="es-ES_tradnl"/>
        </w:rPr>
        <w:t>u</w:t>
      </w:r>
      <w:r w:rsidRPr="000A00AD">
        <w:rPr>
          <w:spacing w:val="1"/>
          <w:lang w:val="es-ES_tradnl"/>
        </w:rPr>
        <w:t>l</w:t>
      </w:r>
      <w:r w:rsidRPr="00383BC6">
        <w:rPr>
          <w:spacing w:val="-4"/>
          <w:lang w:val="es-ES_tradnl"/>
        </w:rPr>
        <w:t>m</w:t>
      </w:r>
      <w:r w:rsidRPr="00383BC6">
        <w:rPr>
          <w:lang w:val="es-ES_tradnl"/>
        </w:rPr>
        <w:t>ones).</w:t>
      </w:r>
    </w:p>
    <w:p w14:paraId="16AC7EA8" w14:textId="77777777" w:rsidR="00D65627" w:rsidRPr="007B792E" w:rsidRDefault="00D65627" w:rsidP="007E517E">
      <w:pPr>
        <w:spacing w:before="17" w:line="240" w:lineRule="exact"/>
        <w:rPr>
          <w:sz w:val="24"/>
          <w:szCs w:val="24"/>
          <w:lang w:val="es-ES_tradnl"/>
        </w:rPr>
      </w:pPr>
    </w:p>
    <w:p w14:paraId="7283BDE2" w14:textId="77777777" w:rsidR="00D65627" w:rsidRPr="006D11E6" w:rsidRDefault="006D11E6" w:rsidP="007E517E">
      <w:pPr>
        <w:pStyle w:val="BodyText"/>
        <w:spacing w:line="252" w:lineRule="exact"/>
        <w:ind w:left="0" w:right="2886"/>
        <w:rPr>
          <w:lang w:val="es-ES_tradnl"/>
        </w:rPr>
      </w:pPr>
      <w:r w:rsidRPr="006D11E6">
        <w:rPr>
          <w:lang w:val="es-ES_tradnl"/>
        </w:rPr>
        <w:t xml:space="preserve">Los efectos </w:t>
      </w:r>
      <w:r w:rsidR="00DA00E3">
        <w:rPr>
          <w:lang w:val="es-ES_tradnl"/>
        </w:rPr>
        <w:t>adversos</w:t>
      </w:r>
      <w:r w:rsidRPr="006D11E6">
        <w:rPr>
          <w:lang w:val="es-ES_tradnl"/>
        </w:rPr>
        <w:t xml:space="preserve"> </w:t>
      </w:r>
      <w:r w:rsidR="009236C4">
        <w:rPr>
          <w:lang w:val="es-ES_tradnl"/>
        </w:rPr>
        <w:t>con</w:t>
      </w:r>
      <w:r w:rsidRPr="006D11E6">
        <w:rPr>
          <w:lang w:val="es-ES_tradnl"/>
        </w:rPr>
        <w:t xml:space="preserve"> </w:t>
      </w:r>
      <w:proofErr w:type="spellStart"/>
      <w:r w:rsidRPr="006D11E6">
        <w:rPr>
          <w:lang w:val="es-ES_tradnl"/>
        </w:rPr>
        <w:t>pemetrexed</w:t>
      </w:r>
      <w:proofErr w:type="spellEnd"/>
      <w:r w:rsidRPr="006D11E6">
        <w:rPr>
          <w:lang w:val="es-ES_tradnl"/>
        </w:rPr>
        <w:t xml:space="preserve"> pueden incluir:</w:t>
      </w:r>
    </w:p>
    <w:p w14:paraId="4318728D" w14:textId="77777777" w:rsidR="006D11E6" w:rsidRPr="007B792E" w:rsidRDefault="006D11E6" w:rsidP="007E517E">
      <w:pPr>
        <w:spacing w:before="14" w:line="240" w:lineRule="exact"/>
        <w:rPr>
          <w:sz w:val="24"/>
          <w:szCs w:val="24"/>
          <w:lang w:val="es-ES_tradnl"/>
        </w:rPr>
      </w:pPr>
    </w:p>
    <w:p w14:paraId="1BEF50FC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Fonts w:ascii="Times New Roman" w:hAnsi="Times New Roman"/>
          <w:i/>
          <w:lang w:val="es-ES_tradnl"/>
        </w:rPr>
        <w:t>Muy frecuentes (pueden afectar a más de 1 de cada 10 personas)</w:t>
      </w:r>
    </w:p>
    <w:p w14:paraId="47028B25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Infección</w:t>
      </w:r>
    </w:p>
    <w:p w14:paraId="47A0DBBD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Fonts w:ascii="Times New Roman" w:hAnsi="Times New Roman"/>
          <w:lang w:val="es-ES"/>
        </w:rPr>
        <w:t>Faringitis (dolor de garganta)</w:t>
      </w:r>
    </w:p>
    <w:p w14:paraId="011ABE93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Número bajo de granulocitos neutrófilos (un tipo de glóbulo blanco)</w:t>
      </w:r>
    </w:p>
    <w:p w14:paraId="7A0DC9DE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Recuento bajo de glóbulos blancos de la sangre</w:t>
      </w:r>
    </w:p>
    <w:p w14:paraId="7E0639E4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Niveles bajos de hemoglobina</w:t>
      </w:r>
    </w:p>
    <w:p w14:paraId="4FE7C8F4" w14:textId="77777777" w:rsidR="009236C4" w:rsidRPr="00844C8B" w:rsidRDefault="009236C4" w:rsidP="009236C4">
      <w:pPr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Dolor, enrojecimiento, hinchazón o llagas en la boca</w:t>
      </w:r>
    </w:p>
    <w:p w14:paraId="0A150C7D" w14:textId="77777777" w:rsidR="009236C4" w:rsidRPr="00844C8B" w:rsidRDefault="009236C4" w:rsidP="009236C4">
      <w:pPr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Pérdida de apetito</w:t>
      </w:r>
    </w:p>
    <w:p w14:paraId="648CD4B3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Vómitos</w:t>
      </w:r>
    </w:p>
    <w:p w14:paraId="09C8C733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Diarrea</w:t>
      </w:r>
    </w:p>
    <w:p w14:paraId="768E9FC7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Náuseas</w:t>
      </w:r>
    </w:p>
    <w:p w14:paraId="58949498" w14:textId="77777777" w:rsidR="009236C4" w:rsidRPr="00844C8B" w:rsidRDefault="009236C4" w:rsidP="009236C4">
      <w:pPr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Erupción en la piel</w:t>
      </w:r>
    </w:p>
    <w:p w14:paraId="57157C6F" w14:textId="77777777" w:rsidR="009236C4" w:rsidRPr="00844C8B" w:rsidRDefault="009236C4" w:rsidP="009236C4">
      <w:pPr>
        <w:rPr>
          <w:rFonts w:ascii="Times New Roman" w:hAnsi="Times New Roman"/>
          <w:lang w:val="es-ES"/>
        </w:rPr>
      </w:pPr>
      <w:r w:rsidRPr="00844C8B">
        <w:rPr>
          <w:rFonts w:ascii="Times New Roman" w:hAnsi="Times New Roman"/>
          <w:lang w:val="es-ES"/>
        </w:rPr>
        <w:t>Piel escamosa</w:t>
      </w:r>
    </w:p>
    <w:p w14:paraId="6E5399C5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Alteraciones en los análisis de sangre que muestran una funcionalidad reducida de los riñones</w:t>
      </w:r>
    </w:p>
    <w:p w14:paraId="183F068A" w14:textId="77777777" w:rsidR="009236C4" w:rsidRPr="00844C8B" w:rsidRDefault="009236C4" w:rsidP="009236C4">
      <w:pPr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Astenia (cansancio)</w:t>
      </w:r>
    </w:p>
    <w:p w14:paraId="44EAAC3B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</w:p>
    <w:p w14:paraId="79DE33F0" w14:textId="77777777" w:rsidR="009236C4" w:rsidRPr="00844C8B" w:rsidRDefault="009236C4" w:rsidP="009236C4">
      <w:pPr>
        <w:ind w:right="-29"/>
        <w:rPr>
          <w:rFonts w:ascii="Times New Roman" w:hAnsi="Times New Roman"/>
          <w:i/>
          <w:lang w:val="es-ES_tradnl"/>
        </w:rPr>
      </w:pPr>
      <w:r w:rsidRPr="00844C8B">
        <w:rPr>
          <w:rFonts w:ascii="Times New Roman" w:hAnsi="Times New Roman"/>
          <w:i/>
          <w:lang w:val="es-ES_tradnl"/>
        </w:rPr>
        <w:t>Frecuentes (pueden afectar hasta 1 de cada 10 personas)</w:t>
      </w:r>
    </w:p>
    <w:p w14:paraId="5C7B7C97" w14:textId="77777777" w:rsidR="009236C4" w:rsidRPr="00844C8B" w:rsidRDefault="009236C4" w:rsidP="009236C4">
      <w:pPr>
        <w:rPr>
          <w:rFonts w:ascii="Times New Roman" w:hAnsi="Times New Roman"/>
          <w:lang w:val="es-ES"/>
        </w:rPr>
      </w:pPr>
      <w:r w:rsidRPr="00844C8B">
        <w:rPr>
          <w:rFonts w:ascii="Times New Roman" w:hAnsi="Times New Roman"/>
          <w:iCs/>
          <w:lang w:val="es-ES_tradnl"/>
        </w:rPr>
        <w:t>Infección en la sangre</w:t>
      </w:r>
    </w:p>
    <w:p w14:paraId="0867972F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"/>
        </w:rPr>
      </w:pPr>
      <w:r w:rsidRPr="00844C8B">
        <w:rPr>
          <w:rFonts w:ascii="Times New Roman" w:hAnsi="Times New Roman"/>
          <w:iCs/>
          <w:lang w:val="es-ES"/>
        </w:rPr>
        <w:t>Fiebre con número bajo de granulocitos neutrófilos (un tipo de leucocitos)</w:t>
      </w:r>
    </w:p>
    <w:p w14:paraId="091F8FE3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Style w:val="11pt"/>
          <w:rFonts w:ascii="Times New Roman" w:hAnsi="Times New Roman"/>
        </w:rPr>
        <w:t>Recuento bajo de plaquetas</w:t>
      </w:r>
    </w:p>
    <w:p w14:paraId="1ADFB895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Style w:val="11pt"/>
          <w:rFonts w:ascii="Times New Roman" w:hAnsi="Times New Roman"/>
        </w:rPr>
        <w:t>Reacción alérgica</w:t>
      </w:r>
    </w:p>
    <w:p w14:paraId="13B8D9B0" w14:textId="77777777" w:rsidR="009236C4" w:rsidRPr="00844C8B" w:rsidRDefault="009236C4" w:rsidP="009236C4">
      <w:pPr>
        <w:rPr>
          <w:rFonts w:ascii="Times New Roman" w:hAnsi="Times New Roman"/>
          <w:lang w:val="es-ES"/>
        </w:rPr>
      </w:pPr>
      <w:r w:rsidRPr="00844C8B">
        <w:rPr>
          <w:rFonts w:ascii="Times New Roman" w:hAnsi="Times New Roman"/>
          <w:iCs/>
          <w:lang w:val="es-ES_tradnl"/>
        </w:rPr>
        <w:t>Pérdida de líquidos corporales</w:t>
      </w:r>
    </w:p>
    <w:p w14:paraId="3583F933" w14:textId="77777777" w:rsidR="009236C4" w:rsidRPr="00844C8B" w:rsidRDefault="009236C4" w:rsidP="009236C4">
      <w:pPr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Alteraciones en el sentido del gusto</w:t>
      </w:r>
    </w:p>
    <w:p w14:paraId="22FBDF36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Daño en los nervios motores que puede causar debilidad muscular y atrofia</w:t>
      </w:r>
      <w:r w:rsidR="005361B4">
        <w:rPr>
          <w:rFonts w:ascii="Times New Roman" w:hAnsi="Times New Roman"/>
          <w:iCs/>
          <w:lang w:val="es-ES_tradnl"/>
        </w:rPr>
        <w:t xml:space="preserve"> (debilitante) primaria</w:t>
      </w:r>
      <w:r w:rsidRPr="00844C8B">
        <w:rPr>
          <w:rFonts w:ascii="Times New Roman" w:hAnsi="Times New Roman"/>
          <w:iCs/>
          <w:lang w:val="es-ES_tradnl"/>
        </w:rPr>
        <w:t xml:space="preserve"> en brazos y piernas</w:t>
      </w:r>
    </w:p>
    <w:p w14:paraId="33AEF19C" w14:textId="77777777" w:rsidR="009236C4" w:rsidRPr="00844C8B" w:rsidRDefault="009236C4" w:rsidP="009236C4">
      <w:pPr>
        <w:rPr>
          <w:rFonts w:ascii="Times New Roman" w:hAnsi="Times New Roman"/>
          <w:lang w:val="es-ES"/>
        </w:rPr>
      </w:pPr>
      <w:r w:rsidRPr="00844C8B">
        <w:rPr>
          <w:rFonts w:ascii="Times New Roman" w:hAnsi="Times New Roman"/>
          <w:iCs/>
          <w:lang w:val="es-ES_tradnl"/>
        </w:rPr>
        <w:t xml:space="preserve">Daño en los nervios sensoriales que pueden causar pérdida de sensibilidad, ardor (dolor urente) y </w:t>
      </w:r>
      <w:r w:rsidRPr="00844C8B">
        <w:rPr>
          <w:rFonts w:ascii="Times New Roman" w:hAnsi="Times New Roman"/>
          <w:iCs/>
          <w:lang w:val="es-ES_tradnl"/>
        </w:rPr>
        <w:lastRenderedPageBreak/>
        <w:t xml:space="preserve">marcha inestable </w:t>
      </w:r>
    </w:p>
    <w:p w14:paraId="5977C317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"/>
        </w:rPr>
      </w:pPr>
      <w:r w:rsidRPr="00844C8B">
        <w:rPr>
          <w:rFonts w:ascii="Times New Roman" w:hAnsi="Times New Roman"/>
          <w:iCs/>
          <w:lang w:val="es-ES"/>
        </w:rPr>
        <w:t>Mareos</w:t>
      </w:r>
    </w:p>
    <w:p w14:paraId="628425E4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Inflamación o hinchazón de la conjuntiva (membrana que recubre los párpados y cubre la parte blanca del ojo)</w:t>
      </w:r>
    </w:p>
    <w:p w14:paraId="02AE822F" w14:textId="77777777" w:rsidR="009236C4" w:rsidRPr="00844C8B" w:rsidRDefault="009236C4" w:rsidP="009236C4">
      <w:pPr>
        <w:rPr>
          <w:rFonts w:ascii="Times New Roman" w:hAnsi="Times New Roman"/>
          <w:lang w:val="es-ES"/>
        </w:rPr>
      </w:pPr>
      <w:r w:rsidRPr="00844C8B">
        <w:rPr>
          <w:rFonts w:ascii="Times New Roman" w:hAnsi="Times New Roman"/>
          <w:lang w:val="es-ES"/>
        </w:rPr>
        <w:t>Sequedad ocular</w:t>
      </w:r>
    </w:p>
    <w:p w14:paraId="7BC4FD31" w14:textId="77777777" w:rsidR="009236C4" w:rsidRPr="00844C8B" w:rsidRDefault="009236C4" w:rsidP="009236C4">
      <w:pPr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Ojos llorosos</w:t>
      </w:r>
    </w:p>
    <w:p w14:paraId="4F3242E1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Sequedad de la conjuntiva (membrana interna de los párpados y cubre la parte blanca del ojo) y la córnea (capa transparente frente al iris y la pupila)</w:t>
      </w:r>
      <w:r w:rsidR="00262333">
        <w:rPr>
          <w:rFonts w:ascii="Times New Roman" w:hAnsi="Times New Roman"/>
          <w:iCs/>
          <w:lang w:val="es-ES_tradnl"/>
        </w:rPr>
        <w:t>.</w:t>
      </w:r>
    </w:p>
    <w:p w14:paraId="563C88E1" w14:textId="77777777" w:rsidR="009236C4" w:rsidRPr="00844C8B" w:rsidRDefault="009236C4" w:rsidP="009236C4">
      <w:pPr>
        <w:keepLines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Hinchazón de los párpados</w:t>
      </w:r>
    </w:p>
    <w:p w14:paraId="6B5C0317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Trastorno ocular con sequedad, lagrimeo, irritación y/o dolor</w:t>
      </w:r>
    </w:p>
    <w:p w14:paraId="43EF8403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Insuficiencia cardíaca (afección que afecta la capacidad de bombeo de los músculos del corazón)</w:t>
      </w:r>
    </w:p>
    <w:p w14:paraId="56A84E44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Ritmo cardíaco irregular</w:t>
      </w:r>
    </w:p>
    <w:p w14:paraId="11CF651E" w14:textId="77777777" w:rsidR="009236C4" w:rsidRPr="00844C8B" w:rsidRDefault="009236C4" w:rsidP="009236C4">
      <w:pPr>
        <w:keepLines/>
        <w:rPr>
          <w:rFonts w:ascii="Times New Roman" w:hAnsi="Times New Roman"/>
          <w:lang w:val="es-ES"/>
        </w:rPr>
      </w:pPr>
      <w:r w:rsidRPr="00844C8B">
        <w:rPr>
          <w:rFonts w:ascii="Times New Roman" w:hAnsi="Times New Roman"/>
          <w:lang w:val="es-ES"/>
        </w:rPr>
        <w:t>Indigestión</w:t>
      </w:r>
    </w:p>
    <w:p w14:paraId="5C66DE47" w14:textId="77777777" w:rsidR="009236C4" w:rsidRPr="00844C8B" w:rsidRDefault="009236C4" w:rsidP="009236C4">
      <w:pPr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Estreñimiento</w:t>
      </w:r>
    </w:p>
    <w:p w14:paraId="716A3457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Dolor abdominal</w:t>
      </w:r>
    </w:p>
    <w:p w14:paraId="1266D2B0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Hígado: aumento de las sustancias químicas en la sangre producidas por el hígado</w:t>
      </w:r>
    </w:p>
    <w:p w14:paraId="0DAD5EC4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Aumento de la pigmentación de la piel</w:t>
      </w:r>
    </w:p>
    <w:p w14:paraId="4F193ADA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lang w:val="es-ES"/>
        </w:rPr>
        <w:t>Picor de la piel</w:t>
      </w:r>
    </w:p>
    <w:p w14:paraId="15F39923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Erupción en el cuerpo donde cada lesión se asemeja a una diana</w:t>
      </w:r>
    </w:p>
    <w:p w14:paraId="3D468252" w14:textId="77777777" w:rsidR="009236C4" w:rsidRPr="00844C8B" w:rsidRDefault="009236C4" w:rsidP="009236C4">
      <w:pPr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Pérdida de cabello</w:t>
      </w:r>
    </w:p>
    <w:p w14:paraId="55025CE1" w14:textId="77777777" w:rsidR="009236C4" w:rsidRPr="00844C8B" w:rsidRDefault="009236C4" w:rsidP="009236C4">
      <w:pPr>
        <w:rPr>
          <w:rFonts w:ascii="Times New Roman" w:hAnsi="Times New Roman"/>
          <w:lang w:val="es-ES"/>
        </w:rPr>
      </w:pPr>
      <w:r w:rsidRPr="00844C8B">
        <w:rPr>
          <w:rFonts w:ascii="Times New Roman" w:hAnsi="Times New Roman"/>
          <w:lang w:val="es-ES"/>
        </w:rPr>
        <w:t>Urticaria</w:t>
      </w:r>
    </w:p>
    <w:p w14:paraId="56B1FC74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Fallo renal</w:t>
      </w:r>
    </w:p>
    <w:p w14:paraId="052ECA62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Función renal reducida</w:t>
      </w:r>
    </w:p>
    <w:p w14:paraId="6F16B5B7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Fiebre</w:t>
      </w:r>
    </w:p>
    <w:p w14:paraId="55461C73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Dolor</w:t>
      </w:r>
    </w:p>
    <w:p w14:paraId="7DBE4210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Style w:val="11pt"/>
          <w:rFonts w:ascii="Times New Roman" w:hAnsi="Times New Roman"/>
        </w:rPr>
        <w:t>Exceso de líquido en el tejido corporal que provoca hinchazón</w:t>
      </w:r>
    </w:p>
    <w:p w14:paraId="06F95B4C" w14:textId="77777777" w:rsidR="009236C4" w:rsidRPr="00844C8B" w:rsidRDefault="009236C4" w:rsidP="009236C4">
      <w:pPr>
        <w:rPr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</w:rPr>
        <w:t>Dolor en el pecho</w:t>
      </w:r>
    </w:p>
    <w:p w14:paraId="27303346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Inflamación y ulceración de las mucosas que recubren internamente el tracto digestivo</w:t>
      </w:r>
    </w:p>
    <w:p w14:paraId="7F2BD4E6" w14:textId="77777777" w:rsidR="009236C4" w:rsidRPr="00844C8B" w:rsidRDefault="009236C4" w:rsidP="009236C4">
      <w:pPr>
        <w:ind w:right="-29"/>
        <w:rPr>
          <w:rFonts w:ascii="Times New Roman" w:hAnsi="Times New Roman"/>
          <w:iCs/>
          <w:lang w:val="es-ES_tradnl"/>
        </w:rPr>
      </w:pPr>
    </w:p>
    <w:p w14:paraId="4F937EE7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Fonts w:ascii="Times New Roman" w:hAnsi="Times New Roman"/>
          <w:i/>
          <w:lang w:val="es-ES_tradnl"/>
        </w:rPr>
        <w:t>Poco frecuentes (pueden afectar hasta 1 de cada 100 personas)</w:t>
      </w:r>
    </w:p>
    <w:p w14:paraId="68784DCA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Reducción en el número de glóbulos rojos, glóbulos blancos y plaquetas</w:t>
      </w:r>
    </w:p>
    <w:p w14:paraId="6A4D3178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Fonts w:ascii="Times New Roman" w:hAnsi="Times New Roman"/>
          <w:lang w:val="es-ES_tradnl"/>
        </w:rPr>
        <w:t>Isquemia o falta de riego</w:t>
      </w:r>
    </w:p>
    <w:p w14:paraId="2E6FC8CC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 xml:space="preserve">Isquemia por taponamiento de una arteria cerebral </w:t>
      </w:r>
    </w:p>
    <w:p w14:paraId="11770BC9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 xml:space="preserve">Sangrado intracraneal </w:t>
      </w:r>
    </w:p>
    <w:p w14:paraId="1F0BD10C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Angina (dolor en el pecho causado por reducción del flujo sanguíneo hacia el corazón)</w:t>
      </w:r>
    </w:p>
    <w:p w14:paraId="235F8796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Infarto</w:t>
      </w:r>
    </w:p>
    <w:p w14:paraId="22E1513F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Estrechamiento o bloqueo de las arterias coronarias</w:t>
      </w:r>
    </w:p>
    <w:p w14:paraId="38F6A9DD" w14:textId="77777777" w:rsidR="009236C4" w:rsidRPr="00844C8B" w:rsidRDefault="00135578" w:rsidP="009236C4">
      <w:pPr>
        <w:ind w:right="-29"/>
        <w:rPr>
          <w:rStyle w:val="11pt"/>
          <w:rFonts w:ascii="Times New Roman" w:hAnsi="Times New Roman"/>
          <w:lang w:val="es-ES"/>
        </w:rPr>
      </w:pPr>
      <w:r>
        <w:rPr>
          <w:rStyle w:val="11pt"/>
          <w:rFonts w:ascii="Times New Roman" w:hAnsi="Times New Roman"/>
          <w:lang w:val="es-ES"/>
        </w:rPr>
        <w:t>Aumento del r</w:t>
      </w:r>
      <w:r w:rsidR="009236C4" w:rsidRPr="00844C8B">
        <w:rPr>
          <w:rStyle w:val="11pt"/>
          <w:rFonts w:ascii="Times New Roman" w:hAnsi="Times New Roman"/>
          <w:lang w:val="es-ES"/>
        </w:rPr>
        <w:t>itmo cardíaco</w:t>
      </w:r>
    </w:p>
    <w:p w14:paraId="69DF642A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Distribución deficiente de sangre a las extremidades</w:t>
      </w:r>
    </w:p>
    <w:p w14:paraId="3A129A24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Obstrucción en una de las arterias pulmonares en los pulmones</w:t>
      </w:r>
    </w:p>
    <w:p w14:paraId="76B02CB8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Inflamación y cicatrización de la mucosa de los pulmones con problemas respiratorios</w:t>
      </w:r>
    </w:p>
    <w:p w14:paraId="5FB08049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Pérdida de sangre roja brillante por el ano</w:t>
      </w:r>
    </w:p>
    <w:p w14:paraId="11364AA9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Sangrado en el tracto gastrointestinal</w:t>
      </w:r>
    </w:p>
    <w:p w14:paraId="6ADAFC93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Perforación del intestino</w:t>
      </w:r>
    </w:p>
    <w:p w14:paraId="6E1882AB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Inflamación de la mucosa del esófago</w:t>
      </w:r>
    </w:p>
    <w:p w14:paraId="3D59D049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Inflamación de la mucosa del intestino grueso, que puede estar acompañada de sangrado intestinal o rectal (visto solo en combinación con cisplatino)</w:t>
      </w:r>
    </w:p>
    <w:p w14:paraId="3998453B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Inflamación, edema, eritema y erosión de la superficie mucosa del esófago causada por la radioterapia</w:t>
      </w:r>
    </w:p>
    <w:p w14:paraId="21A4B191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Inflamación del pulmón causada por radioterapia</w:t>
      </w:r>
    </w:p>
    <w:p w14:paraId="463CC5F1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  <w:lang w:val="es-ES"/>
        </w:rPr>
      </w:pPr>
    </w:p>
    <w:p w14:paraId="24828638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  <w:i/>
        </w:rPr>
        <w:t>Raras (pueden afectar hasta 1 de cada 1.000 personas)</w:t>
      </w:r>
    </w:p>
    <w:p w14:paraId="3E63D9C0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Destrucción de los glóbulos rojos</w:t>
      </w:r>
    </w:p>
    <w:p w14:paraId="17A57890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Shock anafiláctico (reacción alérgica grave)</w:t>
      </w:r>
    </w:p>
    <w:p w14:paraId="420EEFAC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Enfermedad inflamatoria del hígado</w:t>
      </w:r>
    </w:p>
    <w:p w14:paraId="520D7EA3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Enrojecimiento de la piel</w:t>
      </w:r>
    </w:p>
    <w:p w14:paraId="6AC0154B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Erupción en la piel que se desarrolla en un área previamente irradiada</w:t>
      </w:r>
    </w:p>
    <w:p w14:paraId="65FDD588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</w:p>
    <w:p w14:paraId="55F5A2D7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  <w:i/>
        </w:rPr>
        <w:lastRenderedPageBreak/>
        <w:t>Muy raras (pueden afectar hasta 1 de cada 10.000 personas)</w:t>
      </w:r>
    </w:p>
    <w:p w14:paraId="4B74E32D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Infecciones de piel y tejidos blandos</w:t>
      </w:r>
    </w:p>
    <w:p w14:paraId="5E3C23B7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Síndrome de Stevens-Johnson (un tipo de reacción grave de la piel y mucosas que puede ser mortal)</w:t>
      </w:r>
    </w:p>
    <w:p w14:paraId="443312AD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Necrólisis epidérmica tóxica (un tipo de reacción grave de la piel que puede ser mortal)</w:t>
      </w:r>
    </w:p>
    <w:p w14:paraId="76603F9A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Trastorno autoinmune que provoca erupciones en la piel y ampollas en las piernas, brazos y abdomen</w:t>
      </w:r>
    </w:p>
    <w:p w14:paraId="6574DF18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Inflamación de la piel caracterizada por la presencia de ampollas que están llenas de líquido</w:t>
      </w:r>
    </w:p>
    <w:p w14:paraId="4F9F8824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Fragilidad de la piel, ampollas y erosiones y cicatrices en la piel</w:t>
      </w:r>
    </w:p>
    <w:p w14:paraId="3636A08D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Enrojecimiento, dolor e hinchazón principalmente de los miembros inferiores</w:t>
      </w:r>
    </w:p>
    <w:p w14:paraId="68BA0209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Inflamación de la piel y de la grasa debajo de la piel (</w:t>
      </w:r>
      <w:proofErr w:type="spellStart"/>
      <w:r w:rsidRPr="00844C8B">
        <w:rPr>
          <w:rStyle w:val="11pt"/>
          <w:rFonts w:ascii="Times New Roman" w:hAnsi="Times New Roman"/>
        </w:rPr>
        <w:t>pseudocelulitis</w:t>
      </w:r>
      <w:proofErr w:type="spellEnd"/>
      <w:r w:rsidRPr="00844C8B">
        <w:rPr>
          <w:rStyle w:val="11pt"/>
          <w:rFonts w:ascii="Times New Roman" w:hAnsi="Times New Roman"/>
        </w:rPr>
        <w:t>)</w:t>
      </w:r>
    </w:p>
    <w:p w14:paraId="42ECF1AE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  <w:lang w:val="es-ES"/>
        </w:rPr>
        <w:t>Inflamación de la piel (dermatitis)</w:t>
      </w:r>
    </w:p>
    <w:p w14:paraId="170074F5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La piel se inflama, pica, enrojece, agrieta y se vuelve áspera</w:t>
      </w:r>
    </w:p>
    <w:p w14:paraId="07939F31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Manchas que pican intensamente</w:t>
      </w:r>
    </w:p>
    <w:p w14:paraId="454ED984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</w:rPr>
      </w:pPr>
    </w:p>
    <w:p w14:paraId="7CFB7810" w14:textId="77777777" w:rsidR="009236C4" w:rsidRPr="00844C8B" w:rsidRDefault="009236C4" w:rsidP="009236C4">
      <w:pPr>
        <w:rPr>
          <w:rStyle w:val="11pt"/>
          <w:rFonts w:ascii="Times New Roman" w:hAnsi="Times New Roman"/>
          <w:i/>
        </w:rPr>
      </w:pPr>
      <w:r w:rsidRPr="00844C8B">
        <w:rPr>
          <w:rStyle w:val="11pt"/>
          <w:rFonts w:ascii="Times New Roman" w:hAnsi="Times New Roman"/>
          <w:i/>
        </w:rPr>
        <w:t>Frecuencia no conocida:</w:t>
      </w:r>
      <w:r w:rsidRPr="00844C8B">
        <w:rPr>
          <w:rFonts w:ascii="Times New Roman" w:hAnsi="Times New Roman"/>
          <w:i/>
          <w:lang w:val="es-ES"/>
        </w:rPr>
        <w:t xml:space="preserve"> </w:t>
      </w:r>
      <w:r w:rsidR="00262333">
        <w:rPr>
          <w:rFonts w:ascii="Times New Roman" w:hAnsi="Times New Roman"/>
          <w:i/>
          <w:lang w:val="es-ES"/>
        </w:rPr>
        <w:t>(</w:t>
      </w:r>
      <w:r w:rsidRPr="00844C8B">
        <w:rPr>
          <w:rStyle w:val="11pt"/>
          <w:rFonts w:ascii="Times New Roman" w:hAnsi="Times New Roman"/>
          <w:i/>
        </w:rPr>
        <w:t>la frecuencia no puede estimarse a partir de los datos disponibles</w:t>
      </w:r>
      <w:r w:rsidR="00262333">
        <w:rPr>
          <w:rStyle w:val="11pt"/>
          <w:rFonts w:ascii="Times New Roman" w:hAnsi="Times New Roman"/>
          <w:i/>
        </w:rPr>
        <w:t>)</w:t>
      </w:r>
    </w:p>
    <w:p w14:paraId="5639F938" w14:textId="77777777" w:rsidR="009236C4" w:rsidRPr="00844C8B" w:rsidRDefault="009236C4" w:rsidP="009236C4">
      <w:pPr>
        <w:rPr>
          <w:rFonts w:ascii="Times New Roman" w:hAnsi="Times New Roman"/>
          <w:lang w:val="es-ES"/>
        </w:rPr>
      </w:pPr>
      <w:r w:rsidRPr="00844C8B">
        <w:rPr>
          <w:rFonts w:ascii="Times New Roman" w:hAnsi="Times New Roman"/>
          <w:lang w:val="es-ES"/>
        </w:rPr>
        <w:t>Un tipo de diabetes derivada principalmente de una enfermedad del riñón</w:t>
      </w:r>
    </w:p>
    <w:p w14:paraId="091AB97B" w14:textId="77777777" w:rsidR="009236C4" w:rsidRPr="00844C8B" w:rsidRDefault="009236C4" w:rsidP="009236C4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Trastorno de los riñones que implica la muerte de las células epiteliales tubulares que forman los túbulos renales</w:t>
      </w:r>
    </w:p>
    <w:p w14:paraId="614A58E2" w14:textId="77777777" w:rsidR="009236C4" w:rsidRPr="00844C8B" w:rsidRDefault="009D2C42" w:rsidP="009236C4">
      <w:pPr>
        <w:rPr>
          <w:rStyle w:val="11pt"/>
          <w:rFonts w:ascii="Times New Roman" w:hAnsi="Times New Roman"/>
        </w:rPr>
      </w:pPr>
      <w:r>
        <w:rPr>
          <w:rStyle w:val="11pt"/>
          <w:rFonts w:ascii="Times New Roman" w:hAnsi="Times New Roman"/>
        </w:rPr>
        <w:t>Pu</w:t>
      </w:r>
      <w:r w:rsidR="009236C4" w:rsidRPr="00844C8B">
        <w:rPr>
          <w:rStyle w:val="11pt"/>
          <w:rFonts w:ascii="Times New Roman" w:hAnsi="Times New Roman"/>
        </w:rPr>
        <w:t>ede padecer alguno de estos síntomas y/o situaciones. Debe avisar a su médico tan pronto como comience a experimentar cualquiera de estos efectos adversos.</w:t>
      </w:r>
    </w:p>
    <w:p w14:paraId="7C40AE97" w14:textId="77777777" w:rsidR="009236C4" w:rsidRPr="00844C8B" w:rsidRDefault="009236C4" w:rsidP="009236C4">
      <w:pPr>
        <w:rPr>
          <w:rStyle w:val="11pt"/>
          <w:rFonts w:ascii="Times New Roman" w:hAnsi="Times New Roman"/>
        </w:rPr>
      </w:pPr>
    </w:p>
    <w:p w14:paraId="5876C48D" w14:textId="77777777" w:rsidR="009236C4" w:rsidRPr="00844C8B" w:rsidRDefault="009236C4" w:rsidP="009236C4">
      <w:pPr>
        <w:rPr>
          <w:rFonts w:ascii="Times New Roman" w:hAnsi="Times New Roman"/>
          <w:lang w:val="es-ES_tradnl"/>
        </w:rPr>
      </w:pPr>
      <w:r w:rsidRPr="00844C8B">
        <w:rPr>
          <w:rFonts w:ascii="Times New Roman" w:hAnsi="Times New Roman"/>
          <w:lang w:val="es-ES_tradnl"/>
        </w:rPr>
        <w:t>Si está preocupado por algún efecto adverso, consulte con su médico.</w:t>
      </w:r>
    </w:p>
    <w:p w14:paraId="56C1F47C" w14:textId="77777777" w:rsidR="001110D7" w:rsidRDefault="001110D7" w:rsidP="007E517E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</w:p>
    <w:p w14:paraId="5F5F2C10" w14:textId="079ABFEF" w:rsidR="00FA5940" w:rsidRPr="00383BC6" w:rsidRDefault="00FA5940" w:rsidP="007E517E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Comunicación de efectos adversos </w:t>
      </w:r>
    </w:p>
    <w:p w14:paraId="612A4FA8" w14:textId="7271EF35" w:rsidR="00056B43" w:rsidRDefault="00FA5940" w:rsidP="007E517E">
      <w:pPr>
        <w:pStyle w:val="BodytextAgency"/>
        <w:spacing w:after="0" w:line="240" w:lineRule="auto"/>
        <w:rPr>
          <w:rFonts w:ascii="Times New Roman" w:hAnsi="Times New Roman"/>
          <w:sz w:val="22"/>
          <w:lang w:val="es-ES_tradnl"/>
        </w:rPr>
      </w:pPr>
      <w:r w:rsidRPr="007A079B">
        <w:rPr>
          <w:rFonts w:ascii="Times New Roman" w:hAnsi="Times New Roman"/>
          <w:sz w:val="22"/>
          <w:lang w:val="es-ES_tradnl"/>
        </w:rPr>
        <w:t xml:space="preserve">Si experimenta </w:t>
      </w:r>
      <w:r w:rsidRPr="007A079B">
        <w:rPr>
          <w:rFonts w:ascii="Times New Roman" w:hAnsi="Times New Roman"/>
          <w:noProof/>
          <w:sz w:val="22"/>
          <w:szCs w:val="24"/>
          <w:lang w:val="es-ES_tradnl"/>
        </w:rPr>
        <w:t>cualquier tipo de efecto adverso</w:t>
      </w:r>
      <w:r w:rsidRPr="007A079B">
        <w:rPr>
          <w:rFonts w:ascii="Times New Roman" w:hAnsi="Times New Roman"/>
          <w:sz w:val="22"/>
          <w:lang w:val="es-ES_tradnl"/>
        </w:rPr>
        <w:t>, consulte a su médico</w:t>
      </w:r>
      <w:r w:rsidR="00E73339">
        <w:rPr>
          <w:rFonts w:ascii="Times New Roman" w:hAnsi="Times New Roman"/>
          <w:sz w:val="22"/>
          <w:lang w:val="es-ES_tradnl"/>
        </w:rPr>
        <w:t xml:space="preserve"> </w:t>
      </w:r>
      <w:r w:rsidR="001110D7">
        <w:rPr>
          <w:rFonts w:ascii="Times New Roman" w:hAnsi="Times New Roman"/>
          <w:sz w:val="22"/>
          <w:lang w:val="es-ES_tradnl"/>
        </w:rPr>
        <w:t xml:space="preserve">o farmacéutico </w:t>
      </w:r>
      <w:r w:rsidRPr="007A079B">
        <w:rPr>
          <w:rFonts w:ascii="Times New Roman" w:hAnsi="Times New Roman"/>
          <w:sz w:val="22"/>
          <w:lang w:val="es-ES_tradnl"/>
        </w:rPr>
        <w:t xml:space="preserve">incluso si se trata de </w:t>
      </w:r>
      <w:r w:rsidRPr="007A079B">
        <w:rPr>
          <w:rFonts w:ascii="Times New Roman" w:hAnsi="Times New Roman"/>
          <w:noProof/>
          <w:sz w:val="22"/>
          <w:szCs w:val="24"/>
          <w:lang w:val="es-ES_tradnl"/>
        </w:rPr>
        <w:t xml:space="preserve">posibles </w:t>
      </w:r>
      <w:r w:rsidRPr="007A079B">
        <w:rPr>
          <w:rFonts w:ascii="Times New Roman" w:hAnsi="Times New Roman"/>
          <w:sz w:val="22"/>
          <w:lang w:val="es-ES_tradnl"/>
        </w:rPr>
        <w:t xml:space="preserve">efectos adversos que no aparecen en este </w:t>
      </w:r>
      <w:r w:rsidRPr="00A01BC3">
        <w:rPr>
          <w:rFonts w:ascii="Times New Roman" w:hAnsi="Times New Roman"/>
          <w:sz w:val="22"/>
          <w:szCs w:val="22"/>
          <w:lang w:val="es-ES_tradnl"/>
        </w:rPr>
        <w:t xml:space="preserve">prospecto. </w:t>
      </w:r>
      <w:r w:rsidRPr="00A01BC3">
        <w:rPr>
          <w:rFonts w:ascii="Times New Roman" w:hAnsi="Times New Roman"/>
          <w:noProof/>
          <w:sz w:val="22"/>
          <w:szCs w:val="22"/>
          <w:lang w:val="es-ES_tradnl"/>
        </w:rPr>
        <w:t>También</w:t>
      </w:r>
      <w:r w:rsidRPr="007A079B">
        <w:rPr>
          <w:rFonts w:ascii="Times New Roman" w:hAnsi="Times New Roman"/>
          <w:noProof/>
          <w:sz w:val="22"/>
          <w:szCs w:val="24"/>
          <w:lang w:val="es-ES_tradnl"/>
        </w:rPr>
        <w:t xml:space="preserve"> puede comunicarlos directamente a través del </w:t>
      </w:r>
      <w:r w:rsidR="00056B43" w:rsidRPr="007B792E">
        <w:rPr>
          <w:rFonts w:ascii="Times New Roman" w:hAnsi="Times New Roman"/>
          <w:sz w:val="22"/>
          <w:highlight w:val="lightGray"/>
          <w:lang w:val="es-ES_tradnl"/>
        </w:rPr>
        <w:t>s</w:t>
      </w:r>
      <w:r w:rsidRPr="007B792E">
        <w:rPr>
          <w:rFonts w:ascii="Times New Roman" w:hAnsi="Times New Roman"/>
          <w:sz w:val="22"/>
          <w:highlight w:val="lightGray"/>
          <w:lang w:val="es-ES_tradnl"/>
        </w:rPr>
        <w:t xml:space="preserve">istema </w:t>
      </w:r>
      <w:r w:rsidR="00056B43" w:rsidRPr="007B792E">
        <w:rPr>
          <w:rFonts w:ascii="Times New Roman" w:hAnsi="Times New Roman"/>
          <w:sz w:val="22"/>
          <w:highlight w:val="lightGray"/>
          <w:lang w:val="es-ES_tradnl"/>
        </w:rPr>
        <w:t xml:space="preserve">nacional de notificación incluido en el </w:t>
      </w:r>
      <w:hyperlink r:id="rId20" w:history="1">
        <w:proofErr w:type="spellStart"/>
        <w:r w:rsidR="0087755D" w:rsidRPr="007B792E">
          <w:rPr>
            <w:rStyle w:val="Hyperlink"/>
            <w:rFonts w:ascii="Times New Roman" w:hAnsi="Times New Roman"/>
            <w:sz w:val="22"/>
            <w:highlight w:val="lightGray"/>
          </w:rPr>
          <w:t>Apéndice</w:t>
        </w:r>
        <w:proofErr w:type="spellEnd"/>
        <w:r w:rsidR="0087755D" w:rsidRPr="007B792E">
          <w:rPr>
            <w:rStyle w:val="Hyperlink"/>
            <w:rFonts w:ascii="Times New Roman" w:hAnsi="Times New Roman"/>
            <w:sz w:val="22"/>
            <w:highlight w:val="lightGray"/>
          </w:rPr>
          <w:t xml:space="preserve"> V</w:t>
        </w:r>
      </w:hyperlink>
      <w:r w:rsidR="00056B43" w:rsidRPr="007B792E">
        <w:rPr>
          <w:rStyle w:val="Hyperlink"/>
          <w:highlight w:val="lightGray"/>
        </w:rPr>
        <w:t>.</w:t>
      </w:r>
    </w:p>
    <w:p w14:paraId="2F3EC4D0" w14:textId="77777777" w:rsidR="00FA5940" w:rsidRPr="007A079B" w:rsidRDefault="00FA5940" w:rsidP="007E517E">
      <w:pPr>
        <w:pStyle w:val="BodytextAgency"/>
        <w:spacing w:after="0" w:line="240" w:lineRule="auto"/>
        <w:rPr>
          <w:rFonts w:ascii="Times New Roman" w:hAnsi="Times New Roman"/>
          <w:noProof/>
          <w:sz w:val="22"/>
          <w:szCs w:val="24"/>
          <w:lang w:val="es-ES_tradnl"/>
        </w:rPr>
      </w:pPr>
      <w:r w:rsidRPr="007A079B">
        <w:rPr>
          <w:rFonts w:ascii="Times New Roman" w:hAnsi="Times New Roman"/>
          <w:noProof/>
          <w:sz w:val="22"/>
          <w:szCs w:val="24"/>
          <w:lang w:val="es-ES_tradnl"/>
        </w:rPr>
        <w:t>Mediante la comunicación de efectos adversos usted puede contribuir a proporcionar más información sobre la seguridad de este medicamento.</w:t>
      </w:r>
    </w:p>
    <w:p w14:paraId="16111ECE" w14:textId="77777777" w:rsidR="008D4E34" w:rsidRPr="0016574F" w:rsidRDefault="008D4E34" w:rsidP="007E517E">
      <w:pPr>
        <w:spacing w:line="240" w:lineRule="exact"/>
        <w:rPr>
          <w:rFonts w:ascii="Times New Roman" w:hAnsi="Times New Roman"/>
          <w:lang w:val="es-ES_tradnl"/>
        </w:rPr>
      </w:pPr>
    </w:p>
    <w:p w14:paraId="29D78401" w14:textId="77777777" w:rsidR="008D4E34" w:rsidRPr="0016574F" w:rsidRDefault="008D4E34" w:rsidP="007E517E">
      <w:pPr>
        <w:spacing w:line="240" w:lineRule="exact"/>
        <w:rPr>
          <w:rFonts w:ascii="Times New Roman" w:hAnsi="Times New Roman"/>
          <w:lang w:val="es-ES_tradnl"/>
        </w:rPr>
      </w:pPr>
    </w:p>
    <w:p w14:paraId="4BEFD28F" w14:textId="77777777" w:rsidR="00D65627" w:rsidRPr="00383BC6" w:rsidRDefault="008965A8" w:rsidP="007E517E">
      <w:pPr>
        <w:numPr>
          <w:ilvl w:val="0"/>
          <w:numId w:val="49"/>
        </w:numPr>
        <w:ind w:left="36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Conservación de </w:t>
      </w:r>
      <w:proofErr w:type="spellStart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</w:p>
    <w:p w14:paraId="4A6D9AA1" w14:textId="77777777" w:rsidR="00D65627" w:rsidRPr="007B792E" w:rsidRDefault="00D65627" w:rsidP="007E517E">
      <w:pPr>
        <w:spacing w:before="8" w:line="240" w:lineRule="exact"/>
        <w:rPr>
          <w:sz w:val="24"/>
          <w:szCs w:val="24"/>
        </w:rPr>
      </w:pPr>
    </w:p>
    <w:p w14:paraId="69D1F4CB" w14:textId="77777777" w:rsidR="00D65627" w:rsidRPr="00D8630F" w:rsidRDefault="006F66AF" w:rsidP="007E517E">
      <w:pPr>
        <w:pStyle w:val="BodyText"/>
        <w:ind w:left="0"/>
        <w:rPr>
          <w:lang w:val="es-ES_tradnl"/>
        </w:rPr>
      </w:pPr>
      <w:r w:rsidRPr="00D8630F">
        <w:rPr>
          <w:lang w:val="es-ES_tradnl"/>
        </w:rPr>
        <w:t>Man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d</w:t>
      </w:r>
      <w:r w:rsidRPr="00D8630F">
        <w:rPr>
          <w:spacing w:val="-2"/>
          <w:lang w:val="es-ES_tradnl"/>
        </w:rPr>
        <w:t>e</w:t>
      </w:r>
      <w:r w:rsidR="007B33D4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l</w:t>
      </w:r>
      <w:r w:rsidR="007B33D4">
        <w:rPr>
          <w:lang w:val="es-ES_tradnl"/>
        </w:rPr>
        <w:t>a vista y 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ca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ñ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s.</w:t>
      </w:r>
    </w:p>
    <w:p w14:paraId="36A8F593" w14:textId="77777777" w:rsidR="00D65627" w:rsidRPr="007B792E" w:rsidRDefault="00D65627" w:rsidP="007E517E">
      <w:pPr>
        <w:spacing w:before="13" w:line="240" w:lineRule="exact"/>
        <w:rPr>
          <w:sz w:val="24"/>
          <w:szCs w:val="24"/>
          <w:lang w:val="es-ES_tradnl"/>
        </w:rPr>
      </w:pPr>
    </w:p>
    <w:p w14:paraId="0AE1DC7A" w14:textId="77777777" w:rsidR="00D65627" w:rsidRPr="00D8630F" w:rsidRDefault="006F66AF" w:rsidP="007E517E">
      <w:pPr>
        <w:pStyle w:val="BodyText"/>
        <w:ind w:left="0"/>
        <w:rPr>
          <w:lang w:val="es-ES_tradnl"/>
        </w:rPr>
      </w:pP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 xml:space="preserve">o </w:t>
      </w:r>
      <w:r w:rsidR="002E47E7">
        <w:rPr>
          <w:lang w:val="es-ES_tradnl"/>
        </w:rPr>
        <w:t xml:space="preserve">utilice este medicamento después de la fecha de caducidad que aparece en </w:t>
      </w:r>
      <w:r w:rsidR="002E2437">
        <w:rPr>
          <w:lang w:val="es-ES_tradnl"/>
        </w:rPr>
        <w:t xml:space="preserve">la etiqueta </w:t>
      </w:r>
      <w:r w:rsidR="009236C4">
        <w:rPr>
          <w:lang w:val="es-ES_tradnl"/>
        </w:rPr>
        <w:t xml:space="preserve">del vial </w:t>
      </w:r>
      <w:r w:rsidR="002E2437">
        <w:rPr>
          <w:lang w:val="es-ES_tradnl"/>
        </w:rPr>
        <w:t xml:space="preserve">y en </w:t>
      </w:r>
      <w:r w:rsidR="002E47E7">
        <w:rPr>
          <w:lang w:val="es-ES_tradnl"/>
        </w:rPr>
        <w:t>el envase después</w:t>
      </w:r>
      <w:r w:rsidR="00383BC6">
        <w:rPr>
          <w:lang w:val="es-ES_tradnl"/>
        </w:rPr>
        <w:t xml:space="preserve"> de CAD. La fecha de caducidad </w:t>
      </w:r>
      <w:r w:rsidR="002E47E7">
        <w:rPr>
          <w:lang w:val="es-ES_tradnl"/>
        </w:rPr>
        <w:t>es el último día del mes que se indica</w:t>
      </w:r>
      <w:r w:rsidRPr="00D8630F">
        <w:rPr>
          <w:lang w:val="es-ES_tradnl"/>
        </w:rPr>
        <w:t>.</w:t>
      </w:r>
    </w:p>
    <w:p w14:paraId="15D3E028" w14:textId="77777777" w:rsidR="00D65627" w:rsidRPr="007B792E" w:rsidRDefault="00D65627" w:rsidP="007E517E">
      <w:pPr>
        <w:spacing w:before="13" w:line="240" w:lineRule="exact"/>
        <w:rPr>
          <w:sz w:val="24"/>
          <w:szCs w:val="24"/>
          <w:lang w:val="es-ES_tradnl"/>
        </w:rPr>
      </w:pPr>
    </w:p>
    <w:p w14:paraId="7C4B1BF8" w14:textId="77777777" w:rsidR="00D65627" w:rsidRPr="00D8630F" w:rsidRDefault="006F66AF" w:rsidP="007E517E">
      <w:pPr>
        <w:pStyle w:val="BodyText"/>
        <w:ind w:left="0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no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eq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ere 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una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ón.</w:t>
      </w:r>
    </w:p>
    <w:p w14:paraId="687CF732" w14:textId="77777777" w:rsidR="00D65627" w:rsidRPr="007B792E" w:rsidRDefault="00D65627" w:rsidP="007E517E">
      <w:pPr>
        <w:spacing w:before="13" w:line="240" w:lineRule="exact"/>
        <w:rPr>
          <w:sz w:val="24"/>
          <w:szCs w:val="24"/>
          <w:lang w:val="es-ES_tradnl"/>
        </w:rPr>
      </w:pPr>
    </w:p>
    <w:p w14:paraId="1D242DFB" w14:textId="77777777" w:rsidR="00D65627" w:rsidRPr="00D8630F" w:rsidRDefault="006F66AF" w:rsidP="007E517E">
      <w:pPr>
        <w:pStyle w:val="BodyText"/>
        <w:ind w:left="0" w:right="177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per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ón: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el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debe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e. 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uando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se ha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ado,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 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uso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econ</w:t>
      </w:r>
      <w:r w:rsidRPr="00D8630F">
        <w:rPr>
          <w:spacing w:val="-2"/>
          <w:lang w:val="es-ES_tradnl"/>
        </w:rPr>
        <w:t>st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de per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24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as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r w:rsidR="002E47E7">
        <w:rPr>
          <w:lang w:val="es-ES_tradnl"/>
        </w:rPr>
        <w:t xml:space="preserve"> (2</w:t>
      </w:r>
      <w:r w:rsidR="00042892">
        <w:rPr>
          <w:lang w:val="es-ES_tradnl"/>
        </w:rPr>
        <w:t> </w:t>
      </w:r>
      <w:proofErr w:type="spellStart"/>
      <w:r w:rsidR="002E47E7">
        <w:rPr>
          <w:lang w:val="es-ES_tradnl"/>
        </w:rPr>
        <w:t>ºC</w:t>
      </w:r>
      <w:proofErr w:type="spellEnd"/>
      <w:r w:rsidR="002E47E7">
        <w:rPr>
          <w:lang w:val="es-ES_tradnl"/>
        </w:rPr>
        <w:t xml:space="preserve"> a 8</w:t>
      </w:r>
      <w:r w:rsidR="00042892">
        <w:rPr>
          <w:lang w:val="es-ES_tradnl"/>
        </w:rPr>
        <w:t> </w:t>
      </w:r>
      <w:proofErr w:type="spellStart"/>
      <w:r w:rsidR="002E47E7">
        <w:rPr>
          <w:lang w:val="es-ES_tradnl"/>
        </w:rPr>
        <w:t>ºC</w:t>
      </w:r>
      <w:proofErr w:type="spellEnd"/>
      <w:r w:rsidR="002E47E7">
        <w:rPr>
          <w:lang w:val="es-ES_tradnl"/>
        </w:rPr>
        <w:t>)</w:t>
      </w:r>
      <w:r w:rsidRPr="00D8630F">
        <w:rPr>
          <w:lang w:val="es-ES_tradnl"/>
        </w:rPr>
        <w:t>.</w:t>
      </w:r>
    </w:p>
    <w:p w14:paraId="1004B07B" w14:textId="77777777" w:rsidR="002E47E7" w:rsidRDefault="002E47E7" w:rsidP="007E517E">
      <w:pPr>
        <w:pStyle w:val="BodyText"/>
        <w:spacing w:line="241" w:lineRule="auto"/>
        <w:ind w:left="0"/>
        <w:rPr>
          <w:spacing w:val="-1"/>
          <w:lang w:val="es-ES_tradnl"/>
        </w:rPr>
      </w:pPr>
    </w:p>
    <w:p w14:paraId="1EF31E4D" w14:textId="77777777" w:rsidR="002E47E7" w:rsidRPr="002E47E7" w:rsidRDefault="002E47E7" w:rsidP="007E517E">
      <w:pPr>
        <w:pStyle w:val="BodyText"/>
        <w:ind w:left="0" w:right="177"/>
        <w:rPr>
          <w:spacing w:val="1"/>
          <w:lang w:val="es-ES_tradnl"/>
        </w:rPr>
      </w:pPr>
      <w:r w:rsidRPr="002E47E7">
        <w:rPr>
          <w:spacing w:val="1"/>
          <w:lang w:val="es-ES_tradnl"/>
        </w:rPr>
        <w:t xml:space="preserve">La solución reconstituida es clara y </w:t>
      </w:r>
      <w:r w:rsidR="00383BC6">
        <w:rPr>
          <w:spacing w:val="1"/>
          <w:lang w:val="es-ES_tradnl"/>
        </w:rPr>
        <w:t xml:space="preserve">va de un rango de </w:t>
      </w:r>
      <w:r>
        <w:rPr>
          <w:spacing w:val="1"/>
          <w:lang w:val="es-ES_tradnl"/>
        </w:rPr>
        <w:t>color</w:t>
      </w:r>
      <w:r w:rsidRPr="002E47E7">
        <w:rPr>
          <w:spacing w:val="1"/>
          <w:lang w:val="es-ES_tradnl"/>
        </w:rPr>
        <w:t xml:space="preserve"> de incoloro a amarillo o verde-amarillo sin afectar negativamente a la calidad del producto. Medicamentos parenterales deben ser inspeccionados visualmente para detectar partículas y decoloración antes de su administración. Si se observan partículas, no administrar.</w:t>
      </w:r>
    </w:p>
    <w:p w14:paraId="6FDE2B9D" w14:textId="77777777" w:rsidR="002E47E7" w:rsidRDefault="002E47E7" w:rsidP="007E517E">
      <w:pPr>
        <w:pStyle w:val="BodyText"/>
        <w:spacing w:line="241" w:lineRule="auto"/>
        <w:ind w:left="0"/>
        <w:rPr>
          <w:spacing w:val="-1"/>
          <w:lang w:val="es-ES_tradnl"/>
        </w:rPr>
      </w:pPr>
    </w:p>
    <w:p w14:paraId="393C165A" w14:textId="77777777" w:rsidR="00D65627" w:rsidRPr="00D8630F" w:rsidRDefault="006F66AF" w:rsidP="007E517E">
      <w:pPr>
        <w:pStyle w:val="BodyText"/>
        <w:spacing w:line="241" w:lineRule="auto"/>
        <w:ind w:left="0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es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 so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uso.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>a s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no</w:t>
      </w:r>
      <w:r w:rsidRPr="00D8630F">
        <w:rPr>
          <w:spacing w:val="-5"/>
          <w:lang w:val="es-ES_tradnl"/>
        </w:rPr>
        <w:t xml:space="preserve"> </w:t>
      </w:r>
      <w:r w:rsidRPr="00D8630F">
        <w:rPr>
          <w:lang w:val="es-ES_tradnl"/>
        </w:rPr>
        <w:t>usada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ch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cuer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 requ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s.</w:t>
      </w:r>
    </w:p>
    <w:p w14:paraId="51325F53" w14:textId="77777777" w:rsidR="00D65627" w:rsidRPr="007B792E" w:rsidRDefault="00D65627" w:rsidP="007E517E">
      <w:pPr>
        <w:spacing w:line="200" w:lineRule="exact"/>
        <w:rPr>
          <w:sz w:val="20"/>
          <w:szCs w:val="20"/>
          <w:lang w:val="es-ES_tradnl"/>
        </w:rPr>
      </w:pPr>
    </w:p>
    <w:p w14:paraId="147FCAD2" w14:textId="77777777" w:rsidR="00D65627" w:rsidRPr="007B792E" w:rsidRDefault="00D65627" w:rsidP="007E517E">
      <w:pPr>
        <w:spacing w:line="200" w:lineRule="exact"/>
        <w:rPr>
          <w:sz w:val="20"/>
          <w:szCs w:val="20"/>
          <w:lang w:val="es-ES_tradnl"/>
        </w:rPr>
      </w:pPr>
    </w:p>
    <w:p w14:paraId="0594A1B3" w14:textId="77777777" w:rsidR="00D65627" w:rsidRPr="00383BC6" w:rsidRDefault="00D95F1C" w:rsidP="007E517E">
      <w:pPr>
        <w:numPr>
          <w:ilvl w:val="0"/>
          <w:numId w:val="49"/>
        </w:numPr>
        <w:ind w:left="36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Contenido del envase e información adicional</w:t>
      </w:r>
    </w:p>
    <w:p w14:paraId="320C077A" w14:textId="77777777" w:rsidR="00D65627" w:rsidRPr="007B792E" w:rsidRDefault="00D65627" w:rsidP="007E517E">
      <w:pPr>
        <w:spacing w:before="14" w:line="240" w:lineRule="exact"/>
        <w:rPr>
          <w:sz w:val="24"/>
          <w:szCs w:val="24"/>
          <w:lang w:val="es-ES_tradnl"/>
        </w:rPr>
      </w:pPr>
    </w:p>
    <w:p w14:paraId="128796AF" w14:textId="77777777" w:rsidR="00D65627" w:rsidRPr="00383BC6" w:rsidRDefault="006F66AF" w:rsidP="007E517E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C</w:t>
      </w: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ompo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s</w:t>
      </w: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ic</w:t>
      </w:r>
      <w:r w:rsidRPr="00D8630F">
        <w:rPr>
          <w:rFonts w:ascii="Times New Roman" w:eastAsia="Times New Roman" w:hAnsi="Times New Roman"/>
          <w:b/>
          <w:bCs/>
          <w:spacing w:val="-2"/>
          <w:lang w:val="es-ES_tradnl"/>
        </w:rPr>
        <w:t>i</w:t>
      </w: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ón de </w:t>
      </w:r>
      <w:proofErr w:type="spellStart"/>
      <w:r w:rsidR="00394B1F"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 w:rsidR="00394B1F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</w:p>
    <w:p w14:paraId="76AC765C" w14:textId="77777777" w:rsidR="00D65627" w:rsidRPr="007B792E" w:rsidRDefault="00D65627" w:rsidP="007E517E">
      <w:pPr>
        <w:spacing w:before="8" w:line="240" w:lineRule="exact"/>
        <w:rPr>
          <w:sz w:val="24"/>
          <w:szCs w:val="24"/>
          <w:lang w:val="es-ES_tradnl"/>
        </w:rPr>
      </w:pPr>
    </w:p>
    <w:p w14:paraId="5145AFDE" w14:textId="77777777" w:rsidR="00D65627" w:rsidRPr="00D8630F" w:rsidRDefault="006F66AF" w:rsidP="007E517E">
      <w:pPr>
        <w:pStyle w:val="BodyText"/>
        <w:ind w:left="0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 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es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>.</w:t>
      </w:r>
    </w:p>
    <w:p w14:paraId="7978A8A5" w14:textId="77777777" w:rsidR="00D65627" w:rsidRPr="00394B1F" w:rsidRDefault="00D65627" w:rsidP="007E517E">
      <w:pPr>
        <w:pStyle w:val="BodyText"/>
        <w:ind w:left="0"/>
        <w:rPr>
          <w:spacing w:val="1"/>
          <w:lang w:val="es-ES_tradnl"/>
        </w:rPr>
      </w:pPr>
    </w:p>
    <w:p w14:paraId="24EAA958" w14:textId="77777777" w:rsidR="00394B1F" w:rsidRDefault="00394B1F" w:rsidP="007E517E">
      <w:pPr>
        <w:pStyle w:val="BodyText"/>
        <w:ind w:left="0"/>
        <w:rPr>
          <w:lang w:val="es-ES_tradnl"/>
        </w:rPr>
      </w:pPr>
      <w:proofErr w:type="spellStart"/>
      <w:r w:rsidRPr="00394B1F">
        <w:rPr>
          <w:spacing w:val="1"/>
          <w:lang w:val="es-ES_tradnl"/>
        </w:rPr>
        <w:lastRenderedPageBreak/>
        <w:t>Pemetrexed</w:t>
      </w:r>
      <w:proofErr w:type="spellEnd"/>
      <w:r w:rsidRPr="00394B1F">
        <w:rPr>
          <w:spacing w:val="1"/>
          <w:lang w:val="es-ES_tradnl"/>
        </w:rPr>
        <w:t xml:space="preserve"> </w:t>
      </w:r>
      <w:r w:rsidR="00717AE4">
        <w:rPr>
          <w:spacing w:val="1"/>
          <w:lang w:val="es-ES_tradnl"/>
        </w:rPr>
        <w:t>Pfizer</w:t>
      </w:r>
      <w:r w:rsidRPr="00394B1F">
        <w:rPr>
          <w:spacing w:val="1"/>
          <w:lang w:val="es-ES_tradnl"/>
        </w:rPr>
        <w:t xml:space="preserve"> 100 mg polvo para concentrado para solución para perfusi</w:t>
      </w:r>
      <w:r>
        <w:rPr>
          <w:spacing w:val="1"/>
          <w:lang w:val="es-ES_tradnl"/>
        </w:rPr>
        <w:t>ón</w:t>
      </w:r>
      <w:r w:rsidR="009236C4">
        <w:rPr>
          <w:spacing w:val="1"/>
          <w:lang w:val="es-ES_tradnl"/>
        </w:rPr>
        <w:t xml:space="preserve"> EFG</w:t>
      </w:r>
      <w:r>
        <w:rPr>
          <w:spacing w:val="1"/>
          <w:lang w:val="es-ES_tradnl"/>
        </w:rPr>
        <w:t>: c</w:t>
      </w:r>
      <w:r w:rsidR="006F66AF" w:rsidRPr="00D8630F">
        <w:rPr>
          <w:lang w:val="es-ES_tradnl"/>
        </w:rPr>
        <w:t xml:space="preserve">ada 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al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>c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n</w:t>
      </w:r>
      <w:r w:rsidR="006F66AF" w:rsidRPr="00D8630F">
        <w:rPr>
          <w:spacing w:val="-2"/>
          <w:lang w:val="es-ES_tradnl"/>
        </w:rPr>
        <w:t>t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ene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100</w:t>
      </w:r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g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 xml:space="preserve">de </w:t>
      </w:r>
      <w:proofErr w:type="spellStart"/>
      <w:r w:rsidR="006F66AF" w:rsidRPr="00D8630F">
        <w:rPr>
          <w:lang w:val="es-ES_tradnl"/>
        </w:rPr>
        <w:t>pe</w:t>
      </w:r>
      <w:r w:rsidR="006F66AF" w:rsidRPr="00D8630F">
        <w:rPr>
          <w:spacing w:val="-2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exed</w:t>
      </w:r>
      <w:proofErr w:type="spellEnd"/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(co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 xml:space="preserve">o </w:t>
      </w:r>
      <w:proofErr w:type="spellStart"/>
      <w:r w:rsidR="006F66AF" w:rsidRPr="00D8630F">
        <w:rPr>
          <w:lang w:val="es-ES_tradnl"/>
        </w:rPr>
        <w:t>pe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e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lang w:val="es-ES_tradnl"/>
        </w:rPr>
        <w:t>rex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d</w:t>
      </w:r>
      <w:proofErr w:type="spellEnd"/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só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c</w:t>
      </w:r>
      <w:r w:rsidR="006F66AF" w:rsidRPr="00D8630F">
        <w:rPr>
          <w:spacing w:val="-3"/>
          <w:lang w:val="es-ES_tradnl"/>
        </w:rPr>
        <w:t>o</w:t>
      </w:r>
      <w:r w:rsidR="00F177FF">
        <w:rPr>
          <w:spacing w:val="-3"/>
          <w:lang w:val="es-ES_tradnl"/>
        </w:rPr>
        <w:t xml:space="preserve"> </w:t>
      </w:r>
      <w:proofErr w:type="spellStart"/>
      <w:r w:rsidR="00F177FF">
        <w:rPr>
          <w:spacing w:val="-3"/>
          <w:lang w:val="es-ES_tradnl"/>
        </w:rPr>
        <w:t>hemipentahidrato</w:t>
      </w:r>
      <w:proofErr w:type="spellEnd"/>
      <w:r w:rsidR="006F66AF" w:rsidRPr="00D8630F">
        <w:rPr>
          <w:lang w:val="es-ES_tradnl"/>
        </w:rPr>
        <w:t xml:space="preserve">) </w:t>
      </w:r>
    </w:p>
    <w:p w14:paraId="596F61EB" w14:textId="77777777" w:rsidR="00394B1F" w:rsidRDefault="00394B1F" w:rsidP="007E517E">
      <w:pPr>
        <w:pStyle w:val="BodyText"/>
        <w:ind w:left="0"/>
        <w:rPr>
          <w:lang w:val="es-ES_tradnl"/>
        </w:rPr>
      </w:pPr>
    </w:p>
    <w:p w14:paraId="210C631E" w14:textId="77777777" w:rsidR="00394B1F" w:rsidRDefault="00394B1F" w:rsidP="007E517E">
      <w:pPr>
        <w:pStyle w:val="BodyText"/>
        <w:ind w:left="0"/>
        <w:rPr>
          <w:lang w:val="es-ES_tradnl"/>
        </w:rPr>
      </w:pPr>
      <w:proofErr w:type="spellStart"/>
      <w:r w:rsidRPr="00394B1F">
        <w:rPr>
          <w:spacing w:val="1"/>
          <w:lang w:val="es-ES_tradnl"/>
        </w:rPr>
        <w:t>Pemetrexed</w:t>
      </w:r>
      <w:proofErr w:type="spellEnd"/>
      <w:r w:rsidRPr="00394B1F">
        <w:rPr>
          <w:spacing w:val="1"/>
          <w:lang w:val="es-ES_tradnl"/>
        </w:rPr>
        <w:t xml:space="preserve"> </w:t>
      </w:r>
      <w:r w:rsidR="00717AE4">
        <w:rPr>
          <w:spacing w:val="1"/>
          <w:lang w:val="es-ES_tradnl"/>
        </w:rPr>
        <w:t>Pfizer</w:t>
      </w:r>
      <w:r w:rsidRPr="00394B1F">
        <w:rPr>
          <w:spacing w:val="1"/>
          <w:lang w:val="es-ES_tradnl"/>
        </w:rPr>
        <w:t xml:space="preserve"> </w:t>
      </w:r>
      <w:r>
        <w:rPr>
          <w:spacing w:val="1"/>
          <w:lang w:val="es-ES_tradnl"/>
        </w:rPr>
        <w:t>5</w:t>
      </w:r>
      <w:r w:rsidRPr="00394B1F">
        <w:rPr>
          <w:spacing w:val="1"/>
          <w:lang w:val="es-ES_tradnl"/>
        </w:rPr>
        <w:t>00 mg polvo para concentrado para solución para perfusi</w:t>
      </w:r>
      <w:r>
        <w:rPr>
          <w:spacing w:val="1"/>
          <w:lang w:val="es-ES_tradnl"/>
        </w:rPr>
        <w:t>ón</w:t>
      </w:r>
      <w:r w:rsidR="009236C4">
        <w:rPr>
          <w:spacing w:val="1"/>
          <w:lang w:val="es-ES_tradnl"/>
        </w:rPr>
        <w:t xml:space="preserve"> EFG</w:t>
      </w:r>
      <w:r>
        <w:rPr>
          <w:spacing w:val="1"/>
          <w:lang w:val="es-ES_tradnl"/>
        </w:rPr>
        <w:t>: c</w:t>
      </w:r>
      <w:r w:rsidRPr="00D8630F">
        <w:rPr>
          <w:lang w:val="es-ES_tradnl"/>
        </w:rPr>
        <w:t xml:space="preserve">ada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ene</w:t>
      </w:r>
      <w:r w:rsidRPr="00D8630F">
        <w:rPr>
          <w:spacing w:val="-2"/>
          <w:lang w:val="es-ES_tradnl"/>
        </w:rPr>
        <w:t xml:space="preserve"> </w:t>
      </w:r>
      <w:r>
        <w:rPr>
          <w:lang w:val="es-ES_tradnl"/>
        </w:rPr>
        <w:t>5</w:t>
      </w:r>
      <w:r w:rsidRPr="00D8630F">
        <w:rPr>
          <w:lang w:val="es-ES_tradnl"/>
        </w:rPr>
        <w:t>00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g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só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="00F177FF">
        <w:rPr>
          <w:spacing w:val="-3"/>
          <w:lang w:val="es-ES_tradnl"/>
        </w:rPr>
        <w:t xml:space="preserve"> </w:t>
      </w:r>
      <w:proofErr w:type="spellStart"/>
      <w:r w:rsidR="00F177FF">
        <w:rPr>
          <w:spacing w:val="-3"/>
          <w:lang w:val="es-ES_tradnl"/>
        </w:rPr>
        <w:t>hemipentahidrato</w:t>
      </w:r>
      <w:proofErr w:type="spellEnd"/>
      <w:r w:rsidRPr="00D8630F">
        <w:rPr>
          <w:lang w:val="es-ES_tradnl"/>
        </w:rPr>
        <w:t xml:space="preserve">) </w:t>
      </w:r>
    </w:p>
    <w:p w14:paraId="73433B34" w14:textId="77777777" w:rsidR="00D65627" w:rsidRDefault="00D65627" w:rsidP="007E517E">
      <w:pPr>
        <w:pStyle w:val="BodyText"/>
        <w:ind w:left="0"/>
        <w:rPr>
          <w:lang w:val="es-ES_tradnl"/>
        </w:rPr>
      </w:pPr>
    </w:p>
    <w:p w14:paraId="75433AC4" w14:textId="77777777" w:rsidR="00394B1F" w:rsidRDefault="00394B1F" w:rsidP="007E517E">
      <w:pPr>
        <w:pStyle w:val="BodyText"/>
        <w:ind w:left="0"/>
        <w:rPr>
          <w:lang w:val="es-ES_tradnl"/>
        </w:rPr>
      </w:pPr>
      <w:proofErr w:type="spellStart"/>
      <w:r w:rsidRPr="00394B1F">
        <w:rPr>
          <w:spacing w:val="1"/>
          <w:lang w:val="es-ES_tradnl"/>
        </w:rPr>
        <w:t>Pemetrexed</w:t>
      </w:r>
      <w:proofErr w:type="spellEnd"/>
      <w:r w:rsidRPr="00394B1F">
        <w:rPr>
          <w:spacing w:val="1"/>
          <w:lang w:val="es-ES_tradnl"/>
        </w:rPr>
        <w:t xml:space="preserve"> </w:t>
      </w:r>
      <w:r w:rsidR="00717AE4">
        <w:rPr>
          <w:spacing w:val="1"/>
          <w:lang w:val="es-ES_tradnl"/>
        </w:rPr>
        <w:t>Pfizer</w:t>
      </w:r>
      <w:r w:rsidRPr="00394B1F">
        <w:rPr>
          <w:spacing w:val="1"/>
          <w:lang w:val="es-ES_tradnl"/>
        </w:rPr>
        <w:t xml:space="preserve"> 1</w:t>
      </w:r>
      <w:r>
        <w:rPr>
          <w:spacing w:val="1"/>
          <w:lang w:val="es-ES_tradnl"/>
        </w:rPr>
        <w:t>.0</w:t>
      </w:r>
      <w:r w:rsidRPr="00394B1F">
        <w:rPr>
          <w:spacing w:val="1"/>
          <w:lang w:val="es-ES_tradnl"/>
        </w:rPr>
        <w:t>00 mg polvo para concentrado para solución para perfusi</w:t>
      </w:r>
      <w:r>
        <w:rPr>
          <w:spacing w:val="1"/>
          <w:lang w:val="es-ES_tradnl"/>
        </w:rPr>
        <w:t>ón</w:t>
      </w:r>
      <w:r w:rsidR="009236C4">
        <w:rPr>
          <w:spacing w:val="1"/>
          <w:lang w:val="es-ES_tradnl"/>
        </w:rPr>
        <w:t xml:space="preserve"> EFG</w:t>
      </w:r>
      <w:r>
        <w:rPr>
          <w:spacing w:val="1"/>
          <w:lang w:val="es-ES_tradnl"/>
        </w:rPr>
        <w:t>: c</w:t>
      </w:r>
      <w:r w:rsidRPr="00D8630F">
        <w:rPr>
          <w:lang w:val="es-ES_tradnl"/>
        </w:rPr>
        <w:t xml:space="preserve">ada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1</w:t>
      </w:r>
      <w:r>
        <w:rPr>
          <w:lang w:val="es-ES_tradnl"/>
        </w:rPr>
        <w:t>.0</w:t>
      </w:r>
      <w:r w:rsidRPr="00D8630F">
        <w:rPr>
          <w:lang w:val="es-ES_tradnl"/>
        </w:rPr>
        <w:t>00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g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só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="00F177FF">
        <w:rPr>
          <w:spacing w:val="-3"/>
          <w:lang w:val="es-ES_tradnl"/>
        </w:rPr>
        <w:t xml:space="preserve"> </w:t>
      </w:r>
      <w:proofErr w:type="spellStart"/>
      <w:r w:rsidR="00F177FF">
        <w:rPr>
          <w:spacing w:val="-3"/>
          <w:lang w:val="es-ES_tradnl"/>
        </w:rPr>
        <w:t>hemipentahidrato</w:t>
      </w:r>
      <w:proofErr w:type="spellEnd"/>
      <w:r w:rsidRPr="00D8630F">
        <w:rPr>
          <w:lang w:val="es-ES_tradnl"/>
        </w:rPr>
        <w:t xml:space="preserve">) </w:t>
      </w:r>
    </w:p>
    <w:p w14:paraId="2F325B3A" w14:textId="77777777" w:rsidR="00394B1F" w:rsidRPr="00D8630F" w:rsidRDefault="00394B1F" w:rsidP="007E517E">
      <w:pPr>
        <w:pStyle w:val="BodyText"/>
        <w:ind w:left="0"/>
        <w:rPr>
          <w:lang w:val="es-ES_tradnl"/>
        </w:rPr>
      </w:pPr>
    </w:p>
    <w:p w14:paraId="39E29ACF" w14:textId="77777777" w:rsidR="00D65627" w:rsidRDefault="006F66AF" w:rsidP="007E517E">
      <w:pPr>
        <w:pStyle w:val="BodyText"/>
        <w:spacing w:line="252" w:lineRule="exact"/>
        <w:ind w:left="0"/>
        <w:rPr>
          <w:lang w:val="es-ES_tradnl"/>
        </w:rPr>
      </w:pP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espués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it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</w:t>
      </w:r>
      <w:r w:rsidR="00305879">
        <w:rPr>
          <w:lang w:val="es-ES_tradnl"/>
        </w:rPr>
        <w:t xml:space="preserve"> según las indicaciones</w:t>
      </w:r>
      <w:r w:rsidRPr="00D8630F">
        <w:rPr>
          <w:lang w:val="es-ES_tradnl"/>
        </w:rPr>
        <w:t xml:space="preserve">,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ene </w:t>
      </w:r>
      <w:r w:rsidRPr="00D8630F">
        <w:rPr>
          <w:spacing w:val="-3"/>
          <w:lang w:val="es-ES_tradnl"/>
        </w:rPr>
        <w:t>2</w:t>
      </w:r>
      <w:r w:rsidRPr="00D8630F">
        <w:rPr>
          <w:lang w:val="es-ES_tradnl"/>
        </w:rPr>
        <w:t>5</w:t>
      </w:r>
      <w:r w:rsidRPr="00D8630F">
        <w:rPr>
          <w:spacing w:val="-4"/>
          <w:lang w:val="es-ES_tradnl"/>
        </w:rPr>
        <w:t xml:space="preserve"> </w:t>
      </w:r>
      <w:r w:rsidRPr="00D8630F">
        <w:rPr>
          <w:spacing w:val="-2"/>
          <w:lang w:val="es-ES_tradnl"/>
        </w:rPr>
        <w:t>m</w:t>
      </w:r>
      <w:r w:rsidRPr="00D8630F">
        <w:rPr>
          <w:spacing w:val="-3"/>
          <w:lang w:val="es-ES_tradnl"/>
        </w:rPr>
        <w:t>g</w:t>
      </w:r>
      <w:r w:rsidRPr="00D8630F">
        <w:rPr>
          <w:spacing w:val="3"/>
          <w:lang w:val="es-ES_tradnl"/>
        </w:rPr>
        <w:t>/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te</w:t>
      </w:r>
      <w:r w:rsidRPr="00D8630F">
        <w:rPr>
          <w:lang w:val="es-ES_tradnl"/>
        </w:rPr>
        <w:t xml:space="preserve">s de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 xml:space="preserve">se </w:t>
      </w:r>
      <w:r w:rsidRPr="00D8630F">
        <w:rPr>
          <w:lang w:val="es-ES_tradnl"/>
        </w:rPr>
        <w:t>req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san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ce 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il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ón.</w:t>
      </w:r>
    </w:p>
    <w:p w14:paraId="4559CFC4" w14:textId="77777777" w:rsidR="00DF09F0" w:rsidRPr="00D8630F" w:rsidRDefault="00DF09F0" w:rsidP="007E517E">
      <w:pPr>
        <w:pStyle w:val="BodyText"/>
        <w:spacing w:line="252" w:lineRule="exact"/>
        <w:ind w:left="0"/>
        <w:rPr>
          <w:lang w:val="es-ES_tradnl"/>
        </w:rPr>
      </w:pPr>
    </w:p>
    <w:p w14:paraId="21846081" w14:textId="77777777" w:rsidR="00D65627" w:rsidRPr="00D8630F" w:rsidRDefault="006F66AF" w:rsidP="007E517E">
      <w:pPr>
        <w:pStyle w:val="BodyText"/>
        <w:spacing w:line="252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ponen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="00305879">
        <w:rPr>
          <w:spacing w:val="1"/>
          <w:lang w:val="es-ES_tradnl"/>
        </w:rPr>
        <w:t xml:space="preserve"> (E421)</w:t>
      </w:r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ác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do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h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</w:t>
      </w:r>
      <w:r w:rsidR="00305879">
        <w:rPr>
          <w:lang w:val="es-ES_tradnl"/>
        </w:rPr>
        <w:t xml:space="preserve"> (para ajustar del pH)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 h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ró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so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="00305879">
        <w:rPr>
          <w:lang w:val="es-ES_tradnl"/>
        </w:rPr>
        <w:t xml:space="preserve"> (para ajustar el pH)</w:t>
      </w:r>
      <w:r w:rsidR="00950FEC">
        <w:rPr>
          <w:lang w:val="es-ES_tradnl"/>
        </w:rPr>
        <w:t>. Consulte la sección</w:t>
      </w:r>
      <w:r w:rsidR="00F71DE4">
        <w:rPr>
          <w:lang w:val="es-ES_tradnl"/>
        </w:rPr>
        <w:t xml:space="preserve"> </w:t>
      </w:r>
      <w:r w:rsidR="00950FEC">
        <w:rPr>
          <w:lang w:val="es-ES_tradnl"/>
        </w:rPr>
        <w:t>2 “</w:t>
      </w:r>
      <w:proofErr w:type="spellStart"/>
      <w:r w:rsidR="00950FEC">
        <w:rPr>
          <w:lang w:val="es-ES_tradnl"/>
        </w:rPr>
        <w:t>Pemetrexed</w:t>
      </w:r>
      <w:proofErr w:type="spellEnd"/>
      <w:r w:rsidR="00950FEC">
        <w:rPr>
          <w:lang w:val="es-ES_tradnl"/>
        </w:rPr>
        <w:t xml:space="preserve"> </w:t>
      </w:r>
      <w:r w:rsidR="00717AE4">
        <w:rPr>
          <w:lang w:val="es-ES_tradnl"/>
        </w:rPr>
        <w:t>Pfizer</w:t>
      </w:r>
      <w:r w:rsidR="00950FEC">
        <w:rPr>
          <w:lang w:val="es-ES_tradnl"/>
        </w:rPr>
        <w:t xml:space="preserve"> contiene sodio”</w:t>
      </w:r>
      <w:r w:rsidRPr="00D8630F">
        <w:rPr>
          <w:lang w:val="es-ES_tradnl"/>
        </w:rPr>
        <w:t>.</w:t>
      </w:r>
    </w:p>
    <w:p w14:paraId="6E770795" w14:textId="77777777" w:rsidR="00D65627" w:rsidRPr="007B792E" w:rsidRDefault="00D65627" w:rsidP="007E517E">
      <w:pPr>
        <w:spacing w:before="16" w:line="240" w:lineRule="exact"/>
        <w:rPr>
          <w:sz w:val="24"/>
          <w:szCs w:val="24"/>
          <w:lang w:val="es-ES_tradnl"/>
        </w:rPr>
      </w:pPr>
    </w:p>
    <w:p w14:paraId="676ACD59" w14:textId="77777777" w:rsidR="00D65627" w:rsidRPr="00383BC6" w:rsidRDefault="006F66AF" w:rsidP="007E517E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Aspecto del producto y contenido del envase</w:t>
      </w:r>
    </w:p>
    <w:p w14:paraId="0754B0AB" w14:textId="77777777" w:rsidR="00D65627" w:rsidRPr="007B792E" w:rsidRDefault="00D65627" w:rsidP="007E517E">
      <w:pPr>
        <w:spacing w:before="9" w:line="240" w:lineRule="exact"/>
        <w:rPr>
          <w:sz w:val="24"/>
          <w:szCs w:val="24"/>
          <w:lang w:val="es-ES_tradnl"/>
        </w:rPr>
      </w:pPr>
    </w:p>
    <w:p w14:paraId="570A41B9" w14:textId="77777777" w:rsidR="00D31DFD" w:rsidRDefault="00DC5402" w:rsidP="007E517E">
      <w:pPr>
        <w:pStyle w:val="BodyText"/>
        <w:spacing w:line="241" w:lineRule="auto"/>
        <w:ind w:left="0" w:hanging="1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lang w:val="es-ES_tradnl"/>
        </w:rPr>
        <w:t>es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un p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o para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conce</w:t>
      </w:r>
      <w:r w:rsidR="006F66AF" w:rsidRPr="00D8630F">
        <w:rPr>
          <w:spacing w:val="-3"/>
          <w:lang w:val="es-ES_tradnl"/>
        </w:rPr>
        <w:t>n</w:t>
      </w:r>
      <w:r w:rsidR="006F66AF" w:rsidRPr="00D8630F">
        <w:rPr>
          <w:spacing w:val="1"/>
          <w:lang w:val="es-ES_tradnl"/>
        </w:rPr>
        <w:t>t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 xml:space="preserve">ado </w:t>
      </w:r>
      <w:r w:rsidR="006F66AF" w:rsidRPr="00D8630F">
        <w:rPr>
          <w:spacing w:val="-3"/>
          <w:lang w:val="es-ES_tradnl"/>
        </w:rPr>
        <w:t>p</w:t>
      </w:r>
      <w:r w:rsidR="006F66AF" w:rsidRPr="00D8630F">
        <w:rPr>
          <w:lang w:val="es-ES_tradnl"/>
        </w:rPr>
        <w:t>ara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so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u</w:t>
      </w:r>
      <w:r w:rsidR="006F66AF" w:rsidRPr="00D8630F">
        <w:rPr>
          <w:spacing w:val="-2"/>
          <w:lang w:val="es-ES_tradnl"/>
        </w:rPr>
        <w:t>c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>ón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para</w:t>
      </w:r>
      <w:r w:rsidR="006F66AF" w:rsidRPr="00D8630F">
        <w:rPr>
          <w:spacing w:val="-2"/>
          <w:lang w:val="es-ES_tradnl"/>
        </w:rPr>
        <w:t xml:space="preserve"> </w:t>
      </w:r>
      <w:r w:rsidR="006F66AF" w:rsidRPr="00D8630F">
        <w:rPr>
          <w:lang w:val="es-ES_tradnl"/>
        </w:rPr>
        <w:t>pe</w:t>
      </w:r>
      <w:r w:rsidR="006F66AF" w:rsidRPr="00D8630F">
        <w:rPr>
          <w:spacing w:val="-2"/>
          <w:lang w:val="es-ES_tradnl"/>
        </w:rPr>
        <w:t>r</w:t>
      </w:r>
      <w:r w:rsidR="006F66AF" w:rsidRPr="00D8630F">
        <w:rPr>
          <w:lang w:val="es-ES_tradnl"/>
        </w:rPr>
        <w:t>fu</w:t>
      </w:r>
      <w:r w:rsidR="006F66AF" w:rsidRPr="00D8630F">
        <w:rPr>
          <w:spacing w:val="-2"/>
          <w:lang w:val="es-ES_tradnl"/>
        </w:rPr>
        <w:t>s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lang w:val="es-ES_tradnl"/>
        </w:rPr>
        <w:t xml:space="preserve">ón </w:t>
      </w:r>
      <w:r w:rsidR="006F66AF" w:rsidRPr="00D8630F">
        <w:rPr>
          <w:spacing w:val="-2"/>
          <w:lang w:val="es-ES_tradnl"/>
        </w:rPr>
        <w:t>e</w:t>
      </w:r>
      <w:r w:rsidR="006F66AF" w:rsidRPr="00D8630F">
        <w:rPr>
          <w:lang w:val="es-ES_tradnl"/>
        </w:rPr>
        <w:t>n un</w:t>
      </w:r>
      <w:r w:rsidR="006F66AF" w:rsidRPr="00D8630F">
        <w:rPr>
          <w:spacing w:val="-1"/>
          <w:lang w:val="es-ES_tradnl"/>
        </w:rPr>
        <w:t xml:space="preserve"> 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a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 xml:space="preserve">. </w:t>
      </w:r>
      <w:r w:rsidR="006F66AF" w:rsidRPr="00D8630F">
        <w:rPr>
          <w:spacing w:val="-3"/>
          <w:lang w:val="es-ES_tradnl"/>
        </w:rPr>
        <w:t>E</w:t>
      </w:r>
      <w:r w:rsidR="006F66AF" w:rsidRPr="00D8630F">
        <w:rPr>
          <w:lang w:val="es-ES_tradnl"/>
        </w:rPr>
        <w:t>s un p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 xml:space="preserve">o </w:t>
      </w:r>
      <w:r w:rsidR="006F66AF" w:rsidRPr="00D8630F">
        <w:rPr>
          <w:spacing w:val="1"/>
          <w:lang w:val="es-ES_tradnl"/>
        </w:rPr>
        <w:t>li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f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spacing w:val="1"/>
          <w:lang w:val="es-ES_tradnl"/>
        </w:rPr>
        <w:t>li</w:t>
      </w:r>
      <w:r w:rsidR="006F66AF" w:rsidRPr="00D8630F">
        <w:rPr>
          <w:spacing w:val="-2"/>
          <w:lang w:val="es-ES_tradnl"/>
        </w:rPr>
        <w:t>z</w:t>
      </w:r>
      <w:r w:rsidR="006F66AF" w:rsidRPr="00D8630F">
        <w:rPr>
          <w:lang w:val="es-ES_tradnl"/>
        </w:rPr>
        <w:t>ado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de co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spacing w:val="-3"/>
          <w:lang w:val="es-ES_tradnl"/>
        </w:rPr>
        <w:t>o</w:t>
      </w:r>
      <w:r w:rsidR="006F66AF" w:rsidRPr="00D8630F">
        <w:rPr>
          <w:lang w:val="es-ES_tradnl"/>
        </w:rPr>
        <w:t>r</w:t>
      </w:r>
      <w:r w:rsidR="006F66AF" w:rsidRPr="00D8630F">
        <w:rPr>
          <w:spacing w:val="1"/>
          <w:lang w:val="es-ES_tradnl"/>
        </w:rPr>
        <w:t xml:space="preserve"> </w:t>
      </w:r>
      <w:r w:rsidR="006F66AF" w:rsidRPr="00D8630F">
        <w:rPr>
          <w:lang w:val="es-ES_tradnl"/>
        </w:rPr>
        <w:t>b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lang w:val="es-ES_tradnl"/>
        </w:rPr>
        <w:t>anco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a 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ar</w:t>
      </w:r>
      <w:r w:rsidR="006F66AF" w:rsidRPr="00D8630F">
        <w:rPr>
          <w:spacing w:val="-2"/>
          <w:lang w:val="es-ES_tradnl"/>
        </w:rPr>
        <w:t>i</w:t>
      </w:r>
      <w:r w:rsidR="006F66AF" w:rsidRPr="00D8630F">
        <w:rPr>
          <w:spacing w:val="1"/>
          <w:lang w:val="es-ES_tradnl"/>
        </w:rPr>
        <w:t>ll</w:t>
      </w:r>
      <w:r w:rsidR="006F66AF" w:rsidRPr="00D8630F">
        <w:rPr>
          <w:lang w:val="es-ES_tradnl"/>
        </w:rPr>
        <w:t>o</w:t>
      </w:r>
      <w:r w:rsidR="006F66AF" w:rsidRPr="00D8630F">
        <w:rPr>
          <w:spacing w:val="-3"/>
          <w:lang w:val="es-ES_tradnl"/>
        </w:rPr>
        <w:t xml:space="preserve"> </w:t>
      </w:r>
      <w:r w:rsidR="006F66AF" w:rsidRPr="00D8630F">
        <w:rPr>
          <w:lang w:val="es-ES_tradnl"/>
        </w:rPr>
        <w:t>pá</w:t>
      </w:r>
      <w:r w:rsidR="006F66AF" w:rsidRPr="00D8630F">
        <w:rPr>
          <w:spacing w:val="-2"/>
          <w:lang w:val="es-ES_tradnl"/>
        </w:rPr>
        <w:t>li</w:t>
      </w:r>
      <w:r w:rsidR="006F66AF" w:rsidRPr="00D8630F">
        <w:rPr>
          <w:lang w:val="es-ES_tradnl"/>
        </w:rPr>
        <w:t>do o a</w:t>
      </w:r>
      <w:r w:rsidR="006F66AF" w:rsidRPr="00D8630F">
        <w:rPr>
          <w:spacing w:val="-4"/>
          <w:lang w:val="es-ES_tradnl"/>
        </w:rPr>
        <w:t>m</w:t>
      </w:r>
      <w:r w:rsidR="006F66AF" w:rsidRPr="00D8630F">
        <w:rPr>
          <w:lang w:val="es-ES_tradnl"/>
        </w:rPr>
        <w:t>ar</w:t>
      </w:r>
      <w:r w:rsidR="006F66AF" w:rsidRPr="00D8630F">
        <w:rPr>
          <w:spacing w:val="1"/>
          <w:lang w:val="es-ES_tradnl"/>
        </w:rPr>
        <w:t>i</w:t>
      </w:r>
      <w:r w:rsidR="006F66AF" w:rsidRPr="00D8630F">
        <w:rPr>
          <w:spacing w:val="-2"/>
          <w:lang w:val="es-ES_tradnl"/>
        </w:rPr>
        <w:t>l</w:t>
      </w:r>
      <w:r w:rsidR="006F66AF" w:rsidRPr="00D8630F">
        <w:rPr>
          <w:spacing w:val="1"/>
          <w:lang w:val="es-ES_tradnl"/>
        </w:rPr>
        <w:t>l</w:t>
      </w:r>
      <w:r w:rsidR="006F66AF" w:rsidRPr="00D8630F">
        <w:rPr>
          <w:lang w:val="es-ES_tradnl"/>
        </w:rPr>
        <w:t xml:space="preserve">o </w:t>
      </w:r>
      <w:r w:rsidR="006F66AF" w:rsidRPr="00D8630F">
        <w:rPr>
          <w:spacing w:val="-3"/>
          <w:lang w:val="es-ES_tradnl"/>
        </w:rPr>
        <w:t>v</w:t>
      </w:r>
      <w:r w:rsidR="006F66AF" w:rsidRPr="00D8630F">
        <w:rPr>
          <w:lang w:val="es-ES_tradnl"/>
        </w:rPr>
        <w:t>er</w:t>
      </w:r>
      <w:r w:rsidR="006F66AF" w:rsidRPr="00D8630F">
        <w:rPr>
          <w:spacing w:val="-3"/>
          <w:lang w:val="es-ES_tradnl"/>
        </w:rPr>
        <w:t>d</w:t>
      </w:r>
      <w:r w:rsidR="006F66AF" w:rsidRPr="00D8630F">
        <w:rPr>
          <w:lang w:val="es-ES_tradnl"/>
        </w:rPr>
        <w:t xml:space="preserve">oso. </w:t>
      </w:r>
    </w:p>
    <w:p w14:paraId="3F88397D" w14:textId="77777777" w:rsidR="00D31DFD" w:rsidRDefault="00D31DFD" w:rsidP="007E517E">
      <w:pPr>
        <w:pStyle w:val="BodyText"/>
        <w:spacing w:line="241" w:lineRule="auto"/>
        <w:ind w:left="0" w:hanging="1"/>
        <w:rPr>
          <w:lang w:val="es-ES_tradnl"/>
        </w:rPr>
      </w:pPr>
    </w:p>
    <w:p w14:paraId="68123DBC" w14:textId="77777777" w:rsidR="00D65627" w:rsidRPr="00D8630F" w:rsidRDefault="006F66AF" w:rsidP="007E517E">
      <w:pPr>
        <w:pStyle w:val="BodyText"/>
        <w:spacing w:line="241" w:lineRule="auto"/>
        <w:ind w:left="0" w:hanging="1"/>
        <w:rPr>
          <w:lang w:val="es-ES_tradnl"/>
        </w:rPr>
      </w:pPr>
      <w:r w:rsidRPr="00D8630F">
        <w:rPr>
          <w:spacing w:val="-1"/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en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ase con</w:t>
      </w:r>
      <w:r w:rsidRPr="00D8630F">
        <w:rPr>
          <w:spacing w:val="-2"/>
          <w:lang w:val="es-ES_tradnl"/>
        </w:rPr>
        <w:t>ti</w:t>
      </w:r>
      <w:r w:rsidRPr="00D8630F">
        <w:rPr>
          <w:lang w:val="es-ES_tradnl"/>
        </w:rPr>
        <w:t xml:space="preserve">ene un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="00D31DFD">
        <w:rPr>
          <w:spacing w:val="1"/>
          <w:lang w:val="es-ES_tradnl"/>
        </w:rPr>
        <w:t xml:space="preserve"> de 100 mg, 500 mg y 1.000 mg</w:t>
      </w:r>
      <w:r w:rsidR="00F71DE4">
        <w:rPr>
          <w:spacing w:val="1"/>
          <w:lang w:val="es-ES_tradnl"/>
        </w:rPr>
        <w:t xml:space="preserve"> </w:t>
      </w:r>
      <w:r w:rsidR="00D31DFD">
        <w:rPr>
          <w:spacing w:val="1"/>
          <w:lang w:val="es-ES_tradnl"/>
        </w:rPr>
        <w:t xml:space="preserve">de </w:t>
      </w:r>
      <w:proofErr w:type="spellStart"/>
      <w:r w:rsidR="00D31DFD">
        <w:rPr>
          <w:spacing w:val="1"/>
          <w:lang w:val="es-ES_tradnl"/>
        </w:rPr>
        <w:t>pemetrexed</w:t>
      </w:r>
      <w:proofErr w:type="spellEnd"/>
      <w:r w:rsidR="00D31DFD">
        <w:rPr>
          <w:spacing w:val="1"/>
          <w:lang w:val="es-ES_tradnl"/>
        </w:rPr>
        <w:t xml:space="preserve"> (como </w:t>
      </w:r>
      <w:proofErr w:type="spellStart"/>
      <w:r w:rsidR="00D31DFD">
        <w:rPr>
          <w:spacing w:val="1"/>
          <w:lang w:val="es-ES_tradnl"/>
        </w:rPr>
        <w:t>pemetrexed</w:t>
      </w:r>
      <w:proofErr w:type="spellEnd"/>
      <w:r w:rsidR="00D31DFD">
        <w:rPr>
          <w:spacing w:val="1"/>
          <w:lang w:val="es-ES_tradnl"/>
        </w:rPr>
        <w:t xml:space="preserve"> sódico</w:t>
      </w:r>
      <w:r w:rsidR="00F177FF">
        <w:rPr>
          <w:spacing w:val="1"/>
          <w:lang w:val="es-ES_tradnl"/>
        </w:rPr>
        <w:t xml:space="preserve"> </w:t>
      </w:r>
      <w:proofErr w:type="spellStart"/>
      <w:r w:rsidR="00F177FF">
        <w:rPr>
          <w:spacing w:val="-3"/>
          <w:lang w:val="es-ES_tradnl"/>
        </w:rPr>
        <w:t>hemipentahidrato</w:t>
      </w:r>
      <w:proofErr w:type="spellEnd"/>
      <w:r w:rsidR="00D31DFD">
        <w:rPr>
          <w:spacing w:val="1"/>
          <w:lang w:val="es-ES_tradnl"/>
        </w:rPr>
        <w:t>)</w:t>
      </w:r>
      <w:r w:rsidRPr="00D8630F">
        <w:rPr>
          <w:lang w:val="es-ES_tradnl"/>
        </w:rPr>
        <w:t>.</w:t>
      </w:r>
    </w:p>
    <w:p w14:paraId="1ED74086" w14:textId="77777777" w:rsidR="00D65627" w:rsidRPr="007B792E" w:rsidRDefault="00D65627" w:rsidP="000E285E">
      <w:pPr>
        <w:spacing w:line="240" w:lineRule="exact"/>
        <w:rPr>
          <w:sz w:val="24"/>
          <w:szCs w:val="24"/>
          <w:lang w:val="es-ES_tradnl"/>
        </w:rPr>
      </w:pPr>
    </w:p>
    <w:p w14:paraId="42D30562" w14:textId="77777777" w:rsidR="00222C5E" w:rsidRPr="00383BC6" w:rsidRDefault="006F66AF" w:rsidP="007E517E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Titular de la autorización de comercialización</w:t>
      </w:r>
    </w:p>
    <w:p w14:paraId="34825CFD" w14:textId="77777777" w:rsidR="0003746F" w:rsidRPr="00844C8B" w:rsidRDefault="0003746F" w:rsidP="007E517E">
      <w:pPr>
        <w:rPr>
          <w:rFonts w:ascii="Times New Roman" w:eastAsia="Times New Roman" w:hAnsi="Times New Roman"/>
          <w:spacing w:val="-2"/>
          <w:lang w:val="es-ES_tradnl"/>
        </w:rPr>
      </w:pPr>
      <w:r w:rsidRPr="00844C8B">
        <w:rPr>
          <w:rFonts w:ascii="Times New Roman" w:eastAsia="Times New Roman" w:hAnsi="Times New Roman"/>
          <w:spacing w:val="-2"/>
          <w:lang w:val="es-ES_tradnl"/>
        </w:rPr>
        <w:t xml:space="preserve">Pfizer </w:t>
      </w:r>
      <w:proofErr w:type="spellStart"/>
      <w:r w:rsidRPr="00844C8B">
        <w:rPr>
          <w:rFonts w:ascii="Times New Roman" w:eastAsia="Times New Roman" w:hAnsi="Times New Roman"/>
          <w:spacing w:val="-2"/>
          <w:lang w:val="es-ES_tradnl"/>
        </w:rPr>
        <w:t>Europe</w:t>
      </w:r>
      <w:proofErr w:type="spellEnd"/>
      <w:r w:rsidRPr="00844C8B">
        <w:rPr>
          <w:rFonts w:ascii="Times New Roman" w:eastAsia="Times New Roman" w:hAnsi="Times New Roman"/>
          <w:spacing w:val="-2"/>
          <w:lang w:val="es-ES_tradnl"/>
        </w:rPr>
        <w:t xml:space="preserve"> MA EEIG</w:t>
      </w:r>
    </w:p>
    <w:p w14:paraId="08362E54" w14:textId="77777777" w:rsidR="0003746F" w:rsidRPr="00222C5E" w:rsidRDefault="0003746F" w:rsidP="007E517E">
      <w:pPr>
        <w:pStyle w:val="NormalWeb"/>
        <w:spacing w:before="0" w:beforeAutospacing="0" w:after="0" w:afterAutospacing="0"/>
        <w:rPr>
          <w:sz w:val="22"/>
          <w:szCs w:val="22"/>
          <w:lang w:val="fr-CH"/>
        </w:rPr>
      </w:pPr>
      <w:r w:rsidRPr="00222C5E">
        <w:rPr>
          <w:sz w:val="22"/>
          <w:szCs w:val="22"/>
          <w:lang w:val="fr-CH"/>
        </w:rPr>
        <w:t>Boulevard de la Plaine 17</w:t>
      </w:r>
    </w:p>
    <w:p w14:paraId="219C0CE2" w14:textId="77777777" w:rsidR="0003746F" w:rsidRPr="00222C5E" w:rsidRDefault="0003746F" w:rsidP="007E517E">
      <w:pPr>
        <w:pStyle w:val="NormalWeb"/>
        <w:spacing w:before="0" w:beforeAutospacing="0" w:after="0" w:afterAutospacing="0"/>
        <w:rPr>
          <w:sz w:val="22"/>
          <w:szCs w:val="22"/>
          <w:lang w:val="es-ES"/>
        </w:rPr>
      </w:pPr>
      <w:r w:rsidRPr="00222C5E">
        <w:rPr>
          <w:sz w:val="22"/>
          <w:szCs w:val="22"/>
          <w:lang w:val="es-ES"/>
        </w:rPr>
        <w:t xml:space="preserve">1050 </w:t>
      </w:r>
      <w:proofErr w:type="spellStart"/>
      <w:r w:rsidRPr="00222C5E">
        <w:rPr>
          <w:sz w:val="22"/>
          <w:szCs w:val="22"/>
          <w:lang w:val="es-ES"/>
        </w:rPr>
        <w:t>Bruxelles</w:t>
      </w:r>
      <w:proofErr w:type="spellEnd"/>
    </w:p>
    <w:p w14:paraId="7AA6EEB3" w14:textId="77777777" w:rsidR="00D65627" w:rsidRPr="00222C5E" w:rsidRDefault="0003746F" w:rsidP="007E517E">
      <w:pPr>
        <w:keepNext/>
        <w:spacing w:before="12" w:line="240" w:lineRule="exact"/>
        <w:rPr>
          <w:rFonts w:ascii="Times New Roman" w:hAnsi="Times New Roman"/>
          <w:lang w:val="es-ES"/>
        </w:rPr>
      </w:pPr>
      <w:r w:rsidRPr="00222C5E">
        <w:rPr>
          <w:rFonts w:ascii="Times New Roman" w:hAnsi="Times New Roman"/>
          <w:lang w:val="es-ES"/>
        </w:rPr>
        <w:t>Bélgica</w:t>
      </w:r>
    </w:p>
    <w:p w14:paraId="7120367F" w14:textId="77777777" w:rsidR="0003746F" w:rsidRPr="007B792E" w:rsidRDefault="0003746F" w:rsidP="007E517E">
      <w:pPr>
        <w:keepNext/>
        <w:spacing w:before="12" w:line="240" w:lineRule="exact"/>
        <w:rPr>
          <w:rFonts w:ascii="Times New Roman" w:hAnsi="Times New Roman"/>
          <w:sz w:val="24"/>
          <w:szCs w:val="24"/>
          <w:lang w:val="es-ES_tradnl"/>
        </w:rPr>
      </w:pPr>
    </w:p>
    <w:p w14:paraId="7BD78E82" w14:textId="77777777" w:rsidR="0003746F" w:rsidRPr="00383BC6" w:rsidRDefault="0003746F" w:rsidP="007E517E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R</w:t>
      </w:r>
      <w:r w:rsidR="004802BB"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esponsable de la fabricación</w:t>
      </w:r>
    </w:p>
    <w:p w14:paraId="1783127B" w14:textId="77777777" w:rsidR="00420015" w:rsidRPr="009E4CD2" w:rsidRDefault="00420015" w:rsidP="00420015">
      <w:pPr>
        <w:autoSpaceDE w:val="0"/>
        <w:autoSpaceDN w:val="0"/>
        <w:adjustRightInd w:val="0"/>
        <w:ind w:right="120"/>
        <w:rPr>
          <w:rFonts w:ascii="Times New Roman" w:eastAsia="Times New Roman" w:hAnsi="Times New Roman"/>
        </w:rPr>
      </w:pPr>
      <w:r w:rsidRPr="009E4CD2">
        <w:rPr>
          <w:rFonts w:ascii="Times New Roman" w:eastAsia="Times New Roman" w:hAnsi="Times New Roman"/>
        </w:rPr>
        <w:t>Pfizer Service Company BV</w:t>
      </w:r>
    </w:p>
    <w:p w14:paraId="1A68B8E6" w14:textId="53A4645F" w:rsidR="00420015" w:rsidRPr="009E4CD2" w:rsidRDefault="005C17AB" w:rsidP="00420015">
      <w:pPr>
        <w:autoSpaceDE w:val="0"/>
        <w:autoSpaceDN w:val="0"/>
        <w:adjustRightInd w:val="0"/>
        <w:ind w:right="120"/>
        <w:rPr>
          <w:rFonts w:ascii="Times New Roman" w:eastAsia="Times New Roman" w:hAnsi="Times New Roman"/>
        </w:rPr>
      </w:pPr>
      <w:proofErr w:type="spellStart"/>
      <w:ins w:id="11" w:author="Pfizer-SK" w:date="2025-07-22T16:50:00Z">
        <w:r w:rsidRPr="005C17AB">
          <w:rPr>
            <w:rFonts w:ascii="Times New Roman" w:eastAsia="Times New Roman" w:hAnsi="Times New Roman"/>
          </w:rPr>
          <w:t>Hermeslaan</w:t>
        </w:r>
        <w:proofErr w:type="spellEnd"/>
        <w:r w:rsidRPr="005C17AB">
          <w:rPr>
            <w:rFonts w:ascii="Times New Roman" w:eastAsia="Times New Roman" w:hAnsi="Times New Roman"/>
          </w:rPr>
          <w:t xml:space="preserve"> 11</w:t>
        </w:r>
      </w:ins>
      <w:del w:id="12" w:author="Pfizer-SK" w:date="2025-07-22T16:50:00Z" w16du:dateUtc="2025-07-22T12:50:00Z">
        <w:r w:rsidR="00420015" w:rsidRPr="009E4CD2" w:rsidDel="005C17AB">
          <w:rPr>
            <w:rFonts w:ascii="Times New Roman" w:eastAsia="Times New Roman" w:hAnsi="Times New Roman"/>
          </w:rPr>
          <w:delText>Hoge Wei 10</w:delText>
        </w:r>
      </w:del>
    </w:p>
    <w:p w14:paraId="3E8A1C95" w14:textId="1BA5A1DC" w:rsidR="00420015" w:rsidRPr="00EB699F" w:rsidRDefault="005C17AB" w:rsidP="00420015">
      <w:pPr>
        <w:autoSpaceDE w:val="0"/>
        <w:autoSpaceDN w:val="0"/>
        <w:adjustRightInd w:val="0"/>
        <w:ind w:right="120"/>
        <w:rPr>
          <w:rFonts w:ascii="Times New Roman" w:eastAsia="Times New Roman" w:hAnsi="Times New Roman"/>
          <w:lang w:val="es-ES_tradnl"/>
        </w:rPr>
      </w:pPr>
      <w:ins w:id="13" w:author="Pfizer-SK" w:date="2025-07-22T16:51:00Z">
        <w:r w:rsidRPr="005C17AB">
          <w:rPr>
            <w:rFonts w:ascii="Times New Roman" w:eastAsia="Times New Roman" w:hAnsi="Times New Roman"/>
          </w:rPr>
          <w:t>1932</w:t>
        </w:r>
      </w:ins>
      <w:del w:id="14" w:author="Pfizer-SK" w:date="2025-07-22T16:51:00Z" w16du:dateUtc="2025-07-22T12:51:00Z">
        <w:r w:rsidR="00420015" w:rsidRPr="00EB699F" w:rsidDel="005C17AB">
          <w:rPr>
            <w:rFonts w:ascii="Times New Roman" w:eastAsia="Times New Roman" w:hAnsi="Times New Roman"/>
            <w:lang w:val="es-ES_tradnl"/>
          </w:rPr>
          <w:delText>1930</w:delText>
        </w:r>
      </w:del>
      <w:r w:rsidR="00420015" w:rsidRPr="00EB699F">
        <w:rPr>
          <w:rFonts w:ascii="Times New Roman" w:eastAsia="Times New Roman" w:hAnsi="Times New Roman"/>
          <w:lang w:val="es-ES_tradnl"/>
        </w:rPr>
        <w:t xml:space="preserve"> </w:t>
      </w:r>
      <w:proofErr w:type="spellStart"/>
      <w:r w:rsidR="00420015" w:rsidRPr="00EB699F">
        <w:rPr>
          <w:rFonts w:ascii="Times New Roman" w:eastAsia="Times New Roman" w:hAnsi="Times New Roman"/>
          <w:lang w:val="es-ES_tradnl"/>
        </w:rPr>
        <w:t>Zaventem</w:t>
      </w:r>
      <w:proofErr w:type="spellEnd"/>
    </w:p>
    <w:p w14:paraId="53774F7A" w14:textId="77777777" w:rsidR="00420015" w:rsidRPr="00EB699F" w:rsidRDefault="00420015" w:rsidP="00420015">
      <w:pPr>
        <w:autoSpaceDE w:val="0"/>
        <w:autoSpaceDN w:val="0"/>
        <w:adjustRightInd w:val="0"/>
        <w:ind w:right="120"/>
        <w:rPr>
          <w:rFonts w:ascii="Times New Roman" w:eastAsia="Times New Roman" w:hAnsi="Times New Roman"/>
          <w:lang w:val="es-ES_tradnl"/>
        </w:rPr>
      </w:pPr>
      <w:r w:rsidRPr="00EB699F">
        <w:rPr>
          <w:rFonts w:ascii="Times New Roman" w:eastAsia="Times New Roman" w:hAnsi="Times New Roman"/>
          <w:lang w:val="es-ES_tradnl"/>
        </w:rPr>
        <w:t>Bélgica</w:t>
      </w:r>
    </w:p>
    <w:p w14:paraId="2330E2E0" w14:textId="77777777" w:rsidR="00420015" w:rsidRPr="00D8630F" w:rsidRDefault="00420015" w:rsidP="007E517E">
      <w:pPr>
        <w:pStyle w:val="BodyText"/>
        <w:spacing w:before="5" w:line="252" w:lineRule="exact"/>
        <w:ind w:left="0" w:right="8660"/>
        <w:rPr>
          <w:lang w:val="es-ES_tradnl"/>
        </w:rPr>
      </w:pPr>
    </w:p>
    <w:p w14:paraId="257C5FE7" w14:textId="77777777" w:rsidR="00D65627" w:rsidRDefault="006F66AF" w:rsidP="00123F8D">
      <w:pPr>
        <w:pStyle w:val="BodyText"/>
        <w:spacing w:line="241" w:lineRule="auto"/>
        <w:ind w:left="0" w:right="181"/>
        <w:rPr>
          <w:lang w:val="es-ES_tradnl"/>
        </w:rPr>
      </w:pP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ueden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ás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fo</w:t>
      </w:r>
      <w:r w:rsidRPr="00D8630F">
        <w:rPr>
          <w:spacing w:val="-2"/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énd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re</w:t>
      </w:r>
      <w:r w:rsidRPr="00D8630F">
        <w:rPr>
          <w:lang w:val="es-ES_tradnl"/>
        </w:rPr>
        <w:t>pre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5"/>
          <w:lang w:val="es-ES_tradnl"/>
        </w:rPr>
        <w:t>e</w:t>
      </w:r>
      <w:r w:rsidRPr="00D8630F">
        <w:rPr>
          <w:lang w:val="es-ES_tradnl"/>
        </w:rPr>
        <w:t xml:space="preserve">l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a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erc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ón.</w:t>
      </w:r>
    </w:p>
    <w:p w14:paraId="2F77E10F" w14:textId="77777777" w:rsidR="008D4E34" w:rsidRDefault="008D4E34" w:rsidP="00123F8D">
      <w:pPr>
        <w:pStyle w:val="BodyText"/>
        <w:spacing w:line="241" w:lineRule="auto"/>
        <w:ind w:left="0" w:right="181"/>
        <w:rPr>
          <w:lang w:val="es-ES_tradnl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C9498F" w:rsidRPr="007B792E" w14:paraId="16EDFE57" w14:textId="77777777" w:rsidTr="00C9498F">
        <w:tc>
          <w:tcPr>
            <w:tcW w:w="4644" w:type="dxa"/>
          </w:tcPr>
          <w:p w14:paraId="2501C282" w14:textId="77777777" w:rsidR="00C9498F" w:rsidRPr="00C9498F" w:rsidRDefault="00C9498F" w:rsidP="007E517E">
            <w:pPr>
              <w:keepNext/>
              <w:keepLines/>
              <w:rPr>
                <w:rFonts w:ascii="Times New Roman" w:hAnsi="Times New Roman"/>
                <w:b/>
              </w:rPr>
            </w:pPr>
            <w:bookmarkStart w:id="15" w:name="_Hlk1557894"/>
            <w:r w:rsidRPr="00C9498F">
              <w:rPr>
                <w:rFonts w:ascii="Times New Roman" w:hAnsi="Times New Roman"/>
                <w:b/>
              </w:rPr>
              <w:t>BE</w:t>
            </w:r>
          </w:p>
          <w:p w14:paraId="4F8FC8B2" w14:textId="77777777" w:rsidR="00C9498F" w:rsidRPr="00C9498F" w:rsidRDefault="00C9498F" w:rsidP="007E517E">
            <w:pPr>
              <w:keepNext/>
              <w:keepLines/>
              <w:rPr>
                <w:rFonts w:ascii="Times New Roman" w:hAnsi="Times New Roman"/>
              </w:rPr>
            </w:pPr>
            <w:r w:rsidRPr="00C9498F">
              <w:rPr>
                <w:rFonts w:ascii="Times New Roman" w:hAnsi="Times New Roman"/>
              </w:rPr>
              <w:t>Pfizer SA/NV</w:t>
            </w:r>
          </w:p>
          <w:p w14:paraId="5A133BD7" w14:textId="77777777" w:rsidR="00C9498F" w:rsidRPr="00C9498F" w:rsidRDefault="00C9498F" w:rsidP="007E517E">
            <w:pPr>
              <w:keepNext/>
              <w:keepLines/>
              <w:rPr>
                <w:rFonts w:ascii="Times New Roman" w:hAnsi="Times New Roman"/>
              </w:rPr>
            </w:pPr>
            <w:proofErr w:type="spellStart"/>
            <w:r w:rsidRPr="00C9498F">
              <w:rPr>
                <w:rFonts w:ascii="Times New Roman" w:hAnsi="Times New Roman"/>
              </w:rPr>
              <w:t>Tél</w:t>
            </w:r>
            <w:proofErr w:type="spellEnd"/>
            <w:r w:rsidRPr="00C9498F">
              <w:rPr>
                <w:rFonts w:ascii="Times New Roman" w:hAnsi="Times New Roman"/>
              </w:rPr>
              <w:t>/Tel: +32 2 554 62 11</w:t>
            </w:r>
          </w:p>
          <w:p w14:paraId="2EEB8584" w14:textId="77777777" w:rsidR="00C9498F" w:rsidRPr="00C9498F" w:rsidRDefault="00C9498F" w:rsidP="007E517E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1C6DEDB3" w14:textId="77777777" w:rsidR="00C9498F" w:rsidRPr="00703822" w:rsidRDefault="00C9498F" w:rsidP="007E517E">
            <w:pPr>
              <w:keepNext/>
              <w:keepLines/>
              <w:rPr>
                <w:rFonts w:ascii="Times New Roman" w:hAnsi="Times New Roman"/>
                <w:b/>
                <w:noProof/>
                <w:lang w:val="fr-FR"/>
              </w:rPr>
            </w:pPr>
            <w:r w:rsidRPr="00703822">
              <w:rPr>
                <w:rFonts w:ascii="Times New Roman" w:hAnsi="Times New Roman"/>
                <w:b/>
                <w:noProof/>
                <w:lang w:val="fr-FR"/>
              </w:rPr>
              <w:t>LT</w:t>
            </w:r>
          </w:p>
          <w:p w14:paraId="4044B036" w14:textId="77777777" w:rsidR="00C9498F" w:rsidRPr="00703822" w:rsidRDefault="00C9498F" w:rsidP="007E517E">
            <w:pPr>
              <w:keepNext/>
              <w:keepLines/>
              <w:rPr>
                <w:rFonts w:ascii="Times New Roman" w:hAnsi="Times New Roman"/>
                <w:noProof/>
                <w:lang w:val="fr-FR"/>
              </w:rPr>
            </w:pPr>
            <w:r w:rsidRPr="00703822">
              <w:rPr>
                <w:rFonts w:ascii="Times New Roman" w:hAnsi="Times New Roman"/>
                <w:noProof/>
                <w:lang w:val="fr-FR"/>
              </w:rPr>
              <w:t>Pfizer Luxembourg SARL filialas Lietuvoje</w:t>
            </w:r>
          </w:p>
          <w:p w14:paraId="2628ECB3" w14:textId="77777777" w:rsidR="00C9498F" w:rsidRPr="00C9498F" w:rsidRDefault="00C9498F" w:rsidP="007E517E">
            <w:pPr>
              <w:keepNext/>
              <w:keepLines/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Tel. + 370 52 51 4000</w:t>
            </w:r>
          </w:p>
          <w:p w14:paraId="0B0D43C8" w14:textId="77777777" w:rsidR="00C9498F" w:rsidRPr="00C9498F" w:rsidRDefault="00C9498F" w:rsidP="007E517E">
            <w:pPr>
              <w:pStyle w:val="NoSpacing"/>
              <w:keepNext/>
              <w:keepLines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C9498F" w:rsidRPr="007B792E" w14:paraId="4934EDED" w14:textId="77777777" w:rsidTr="00C9498F">
        <w:tc>
          <w:tcPr>
            <w:tcW w:w="4644" w:type="dxa"/>
          </w:tcPr>
          <w:p w14:paraId="4343094D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bCs/>
                <w:lang w:val="en-GB"/>
              </w:rPr>
            </w:pPr>
            <w:r w:rsidRPr="00C9498F">
              <w:rPr>
                <w:rFonts w:ascii="Times New Roman" w:hAnsi="Times New Roman"/>
                <w:b/>
                <w:bCs/>
                <w:lang w:val="de-DE"/>
              </w:rPr>
              <w:t>BG</w:t>
            </w:r>
          </w:p>
          <w:p w14:paraId="7DC8A390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lang w:val="en-GB"/>
              </w:rPr>
            </w:pPr>
            <w:proofErr w:type="spellStart"/>
            <w:r w:rsidRPr="00C9498F">
              <w:rPr>
                <w:rFonts w:ascii="Times New Roman" w:hAnsi="Times New Roman"/>
                <w:lang w:val="en-GB"/>
              </w:rPr>
              <w:t>Пфайзер</w:t>
            </w:r>
            <w:proofErr w:type="spellEnd"/>
            <w:r w:rsidRPr="00C9498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498F">
              <w:rPr>
                <w:rFonts w:ascii="Times New Roman" w:hAnsi="Times New Roman"/>
                <w:lang w:val="en-GB"/>
              </w:rPr>
              <w:t>Люксембург</w:t>
            </w:r>
            <w:proofErr w:type="spellEnd"/>
            <w:r w:rsidRPr="00C9498F">
              <w:rPr>
                <w:rFonts w:ascii="Times New Roman" w:hAnsi="Times New Roman"/>
                <w:lang w:val="en-GB"/>
              </w:rPr>
              <w:t xml:space="preserve"> САРЛ, </w:t>
            </w:r>
            <w:proofErr w:type="spellStart"/>
            <w:r w:rsidRPr="00C9498F">
              <w:rPr>
                <w:rFonts w:ascii="Times New Roman" w:hAnsi="Times New Roman"/>
                <w:lang w:val="en-GB"/>
              </w:rPr>
              <w:t>Клон</w:t>
            </w:r>
            <w:proofErr w:type="spellEnd"/>
            <w:r w:rsidRPr="00C9498F">
              <w:rPr>
                <w:rFonts w:ascii="Times New Roman" w:hAnsi="Times New Roman"/>
                <w:lang w:val="en-GB"/>
              </w:rPr>
              <w:t xml:space="preserve"> България</w:t>
            </w:r>
          </w:p>
          <w:p w14:paraId="1537CE4A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color w:val="000000"/>
                <w:lang w:eastAsia="en-GB"/>
              </w:rPr>
            </w:pPr>
            <w:proofErr w:type="spellStart"/>
            <w:r w:rsidRPr="00C9498F">
              <w:rPr>
                <w:rFonts w:ascii="Times New Roman" w:hAnsi="Times New Roman"/>
                <w:lang w:val="en-GB"/>
              </w:rPr>
              <w:t>Тел</w:t>
            </w:r>
            <w:proofErr w:type="spellEnd"/>
            <w:r w:rsidRPr="00C9498F">
              <w:rPr>
                <w:rFonts w:ascii="Times New Roman" w:hAnsi="Times New Roman"/>
                <w:lang w:val="en-GB"/>
              </w:rPr>
              <w:t>.: +359 2 970 4333</w:t>
            </w:r>
          </w:p>
          <w:p w14:paraId="18F1B3D8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noProof/>
                <w:lang w:val="de-DE"/>
              </w:rPr>
            </w:pPr>
          </w:p>
        </w:tc>
        <w:tc>
          <w:tcPr>
            <w:tcW w:w="4678" w:type="dxa"/>
          </w:tcPr>
          <w:p w14:paraId="0B8D1979" w14:textId="77777777" w:rsidR="00C9498F" w:rsidRPr="009007EC" w:rsidRDefault="00C9498F" w:rsidP="00B74AA9">
            <w:pPr>
              <w:rPr>
                <w:rFonts w:ascii="Times New Roman" w:hAnsi="Times New Roman"/>
                <w:b/>
                <w:lang w:val="es-ES"/>
              </w:rPr>
            </w:pPr>
            <w:r w:rsidRPr="009007EC">
              <w:rPr>
                <w:rFonts w:ascii="Times New Roman" w:hAnsi="Times New Roman"/>
                <w:b/>
                <w:lang w:val="es-ES"/>
              </w:rPr>
              <w:t>LU</w:t>
            </w:r>
          </w:p>
          <w:p w14:paraId="3F16ECAE" w14:textId="77777777" w:rsidR="00C9498F" w:rsidRPr="009007EC" w:rsidRDefault="00C9498F" w:rsidP="00B74AA9">
            <w:pPr>
              <w:rPr>
                <w:rFonts w:ascii="Times New Roman" w:hAnsi="Times New Roman"/>
                <w:lang w:val="es-ES"/>
              </w:rPr>
            </w:pPr>
            <w:r w:rsidRPr="009007EC">
              <w:rPr>
                <w:rFonts w:ascii="Times New Roman" w:hAnsi="Times New Roman"/>
                <w:lang w:val="es-ES"/>
              </w:rPr>
              <w:t>Pfizer SA/NV</w:t>
            </w:r>
          </w:p>
          <w:p w14:paraId="6D82B21D" w14:textId="77777777" w:rsidR="00C9498F" w:rsidRPr="009007EC" w:rsidRDefault="00C9498F" w:rsidP="00B74AA9">
            <w:pPr>
              <w:rPr>
                <w:rFonts w:ascii="Times New Roman" w:hAnsi="Times New Roman"/>
                <w:lang w:val="es-ES"/>
              </w:rPr>
            </w:pPr>
            <w:proofErr w:type="spellStart"/>
            <w:r w:rsidRPr="009007EC">
              <w:rPr>
                <w:rFonts w:ascii="Times New Roman" w:hAnsi="Times New Roman"/>
                <w:lang w:val="es-ES"/>
              </w:rPr>
              <w:t>Tél</w:t>
            </w:r>
            <w:proofErr w:type="spellEnd"/>
            <w:r w:rsidRPr="009007EC">
              <w:rPr>
                <w:rFonts w:ascii="Times New Roman" w:hAnsi="Times New Roman"/>
                <w:lang w:val="es-ES"/>
              </w:rPr>
              <w:t>/Tel: +32 2 554 62 11</w:t>
            </w:r>
          </w:p>
          <w:p w14:paraId="49F7F9BF" w14:textId="77777777" w:rsidR="00C9498F" w:rsidRPr="009007EC" w:rsidRDefault="00C9498F" w:rsidP="00B74AA9">
            <w:pPr>
              <w:rPr>
                <w:rFonts w:ascii="Times New Roman" w:hAnsi="Times New Roman"/>
                <w:b/>
                <w:lang w:val="es-ES"/>
              </w:rPr>
            </w:pPr>
          </w:p>
        </w:tc>
      </w:tr>
      <w:tr w:rsidR="00C9498F" w:rsidRPr="007B792E" w14:paraId="1CF7E52C" w14:textId="77777777" w:rsidTr="00C9498F">
        <w:tc>
          <w:tcPr>
            <w:tcW w:w="4644" w:type="dxa"/>
          </w:tcPr>
          <w:p w14:paraId="0E987943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CZ</w:t>
            </w:r>
          </w:p>
          <w:p w14:paraId="0A70C2DB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Pfizer, spol. s r.o.</w:t>
            </w:r>
          </w:p>
          <w:p w14:paraId="22EFF1ED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Tel: +420-283-004-111</w:t>
            </w:r>
          </w:p>
          <w:p w14:paraId="6A20C492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noProof/>
                <w:lang w:val="de-DE"/>
              </w:rPr>
            </w:pPr>
          </w:p>
        </w:tc>
        <w:tc>
          <w:tcPr>
            <w:tcW w:w="4678" w:type="dxa"/>
          </w:tcPr>
          <w:p w14:paraId="06220D14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HU</w:t>
            </w:r>
          </w:p>
          <w:p w14:paraId="635C6B4A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 Kft.</w:t>
            </w:r>
          </w:p>
          <w:p w14:paraId="6B8CEA78" w14:textId="77777777" w:rsidR="00C9498F" w:rsidRPr="00C9498F" w:rsidRDefault="00C9498F" w:rsidP="00B74AA9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Tel: + 36 1 488 37 00</w:t>
            </w:r>
          </w:p>
          <w:p w14:paraId="180BEFB6" w14:textId="77777777" w:rsidR="00C9498F" w:rsidRPr="00C9498F" w:rsidRDefault="00C9498F" w:rsidP="00B74AA9">
            <w:pPr>
              <w:rPr>
                <w:rFonts w:ascii="Times New Roman" w:hAnsi="Times New Roman"/>
                <w:b/>
              </w:rPr>
            </w:pPr>
          </w:p>
        </w:tc>
      </w:tr>
      <w:tr w:rsidR="00C9498F" w:rsidRPr="007B792E" w14:paraId="46911D8C" w14:textId="77777777" w:rsidTr="00C9498F">
        <w:tc>
          <w:tcPr>
            <w:tcW w:w="4644" w:type="dxa"/>
          </w:tcPr>
          <w:p w14:paraId="6D1F8A78" w14:textId="77777777" w:rsidR="00C9498F" w:rsidRPr="00C9498F" w:rsidRDefault="00C9498F" w:rsidP="00B350CC">
            <w:pPr>
              <w:pStyle w:val="NoSpacing"/>
              <w:keepNext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lastRenderedPageBreak/>
              <w:t>DK</w:t>
            </w:r>
          </w:p>
          <w:p w14:paraId="6E10145A" w14:textId="77777777" w:rsidR="00C9498F" w:rsidRPr="00C9498F" w:rsidRDefault="00C9498F" w:rsidP="00B350CC">
            <w:pPr>
              <w:pStyle w:val="NoSpacing"/>
              <w:keepNext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 ApS</w:t>
            </w:r>
          </w:p>
          <w:p w14:paraId="79E9BD26" w14:textId="178CE5EE" w:rsidR="00C9498F" w:rsidRPr="00C9498F" w:rsidRDefault="00C9498F" w:rsidP="00B350CC">
            <w:pPr>
              <w:pStyle w:val="NoSpacing"/>
              <w:keepNext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Tlf</w:t>
            </w:r>
            <w:r w:rsidR="00703822">
              <w:rPr>
                <w:rFonts w:ascii="Times New Roman" w:hAnsi="Times New Roman"/>
                <w:noProof/>
                <w:lang w:val="en-GB"/>
              </w:rPr>
              <w:t>.</w:t>
            </w:r>
            <w:r w:rsidRPr="00C9498F">
              <w:rPr>
                <w:rFonts w:ascii="Times New Roman" w:hAnsi="Times New Roman"/>
                <w:noProof/>
                <w:lang w:val="en-GB"/>
              </w:rPr>
              <w:t>: + 45 44 20 11 00</w:t>
            </w:r>
          </w:p>
          <w:p w14:paraId="170A4FC5" w14:textId="77777777" w:rsidR="00C9498F" w:rsidRPr="00C9498F" w:rsidRDefault="00C9498F" w:rsidP="00B350CC">
            <w:pPr>
              <w:pStyle w:val="NoSpacing"/>
              <w:keepNext/>
              <w:rPr>
                <w:rFonts w:ascii="Times New Roman" w:hAnsi="Times New Roman"/>
                <w:b/>
                <w:noProof/>
                <w:lang w:val="de-DE"/>
              </w:rPr>
            </w:pPr>
          </w:p>
        </w:tc>
        <w:tc>
          <w:tcPr>
            <w:tcW w:w="4678" w:type="dxa"/>
          </w:tcPr>
          <w:p w14:paraId="01A300E0" w14:textId="77777777" w:rsidR="00C9498F" w:rsidRPr="00C9498F" w:rsidRDefault="00C9498F" w:rsidP="00B350CC">
            <w:pPr>
              <w:pStyle w:val="NoSpacing"/>
              <w:keepNext/>
              <w:rPr>
                <w:rFonts w:ascii="Times New Roman" w:hAnsi="Times New Roman"/>
                <w:b/>
                <w:bCs/>
                <w:lang w:val="en-GB"/>
              </w:rPr>
            </w:pPr>
            <w:r w:rsidRPr="00C9498F">
              <w:rPr>
                <w:rFonts w:ascii="Times New Roman" w:hAnsi="Times New Roman"/>
                <w:b/>
                <w:bCs/>
                <w:lang w:val="en-GB"/>
              </w:rPr>
              <w:t>MT</w:t>
            </w:r>
          </w:p>
          <w:p w14:paraId="65654FB7" w14:textId="77777777" w:rsidR="00C9498F" w:rsidRPr="00C9498F" w:rsidRDefault="00C9498F" w:rsidP="00B350CC">
            <w:pPr>
              <w:pStyle w:val="NoSpacing"/>
              <w:keepNext/>
              <w:rPr>
                <w:rFonts w:ascii="Times New Roman" w:hAnsi="Times New Roman"/>
                <w:lang w:val="en-GB"/>
              </w:rPr>
            </w:pPr>
            <w:r w:rsidRPr="00C9498F">
              <w:rPr>
                <w:rFonts w:ascii="Times New Roman" w:hAnsi="Times New Roman"/>
                <w:lang w:val="sv-SE"/>
              </w:rPr>
              <w:t>Drugsales Ltd</w:t>
            </w:r>
            <w:r w:rsidRPr="00C9498F" w:rsidDel="0009550A">
              <w:rPr>
                <w:rFonts w:ascii="Times New Roman" w:hAnsi="Times New Roman"/>
                <w:lang w:val="sv-SE"/>
              </w:rPr>
              <w:t xml:space="preserve"> </w:t>
            </w:r>
          </w:p>
          <w:p w14:paraId="7AAFFE1D" w14:textId="77777777" w:rsidR="00C9498F" w:rsidRPr="00C9498F" w:rsidRDefault="00C9498F" w:rsidP="00B350CC">
            <w:pPr>
              <w:pStyle w:val="NoSpacing"/>
              <w:keepNext/>
              <w:rPr>
                <w:rFonts w:ascii="Times New Roman" w:hAnsi="Times New Roman"/>
                <w:lang w:eastAsia="en-GB"/>
              </w:rPr>
            </w:pPr>
            <w:r w:rsidRPr="00C9498F">
              <w:rPr>
                <w:rFonts w:ascii="Times New Roman" w:hAnsi="Times New Roman"/>
              </w:rPr>
              <w:t>Tel.: + 356 21 419 070/1/2</w:t>
            </w:r>
          </w:p>
          <w:p w14:paraId="4CB493A6" w14:textId="77777777" w:rsidR="00C9498F" w:rsidRPr="00C9498F" w:rsidRDefault="00C9498F" w:rsidP="00B350CC">
            <w:pPr>
              <w:pStyle w:val="NoSpacing"/>
              <w:keepNext/>
              <w:rPr>
                <w:rFonts w:ascii="Times New Roman" w:hAnsi="Times New Roman"/>
                <w:b/>
                <w:noProof/>
                <w:lang w:val="de-DE"/>
              </w:rPr>
            </w:pPr>
          </w:p>
        </w:tc>
      </w:tr>
      <w:tr w:rsidR="00C9498F" w:rsidRPr="007B792E" w14:paraId="1ACA24ED" w14:textId="77777777" w:rsidTr="00C9498F">
        <w:trPr>
          <w:cantSplit/>
        </w:trPr>
        <w:tc>
          <w:tcPr>
            <w:tcW w:w="4644" w:type="dxa"/>
          </w:tcPr>
          <w:p w14:paraId="48276052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noProof/>
                <w:lang w:val="de-DE"/>
              </w:rPr>
            </w:pPr>
            <w:r w:rsidRPr="00C9498F">
              <w:rPr>
                <w:rFonts w:ascii="Times New Roman" w:hAnsi="Times New Roman"/>
                <w:b/>
                <w:noProof/>
                <w:lang w:val="de-DE"/>
              </w:rPr>
              <w:t xml:space="preserve">DE </w:t>
            </w:r>
          </w:p>
          <w:p w14:paraId="29A7092D" w14:textId="77777777" w:rsidR="00C9498F" w:rsidRPr="00C9498F" w:rsidRDefault="003A3037" w:rsidP="00B74AA9">
            <w:pPr>
              <w:pStyle w:val="NoSpacing"/>
              <w:rPr>
                <w:rFonts w:ascii="Times New Roman" w:hAnsi="Times New Roman"/>
                <w:noProof/>
                <w:lang w:val="de-DE"/>
              </w:rPr>
            </w:pPr>
            <w:r w:rsidRPr="00B8481A">
              <w:rPr>
                <w:rFonts w:ascii="Times New Roman" w:hAnsi="Times New Roman"/>
                <w:color w:val="000000"/>
                <w:lang w:val="es-ES"/>
              </w:rPr>
              <w:t xml:space="preserve">PFIZER PHARMA </w:t>
            </w:r>
            <w:r w:rsidR="00C9498F" w:rsidRPr="00C9498F">
              <w:rPr>
                <w:rFonts w:ascii="Times New Roman" w:hAnsi="Times New Roman"/>
                <w:noProof/>
                <w:lang w:val="de-DE"/>
              </w:rPr>
              <w:t>GmbH</w:t>
            </w:r>
            <w:r w:rsidR="00C9498F" w:rsidRPr="00C9498F" w:rsidDel="009C2263">
              <w:rPr>
                <w:rFonts w:ascii="Times New Roman" w:hAnsi="Times New Roman"/>
                <w:noProof/>
                <w:lang w:val="de-DE"/>
              </w:rPr>
              <w:t xml:space="preserve"> </w:t>
            </w:r>
          </w:p>
          <w:p w14:paraId="0817BF98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noProof/>
                <w:lang w:val="de-DE"/>
              </w:rPr>
            </w:pPr>
            <w:r w:rsidRPr="00C9498F">
              <w:rPr>
                <w:rFonts w:ascii="Times New Roman" w:hAnsi="Times New Roman"/>
                <w:noProof/>
                <w:lang w:val="de-DE"/>
              </w:rPr>
              <w:t>Tel: + 49 (0)</w:t>
            </w:r>
            <w:r w:rsidR="006B7B78">
              <w:rPr>
                <w:rFonts w:ascii="Times New Roman" w:hAnsi="Times New Roman"/>
                <w:noProof/>
                <w:lang w:val="pt-PT"/>
              </w:rPr>
              <w:t>30 550055-51000</w:t>
            </w:r>
          </w:p>
          <w:p w14:paraId="121DDF32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noProof/>
                <w:lang w:val="de-DE"/>
              </w:rPr>
            </w:pPr>
          </w:p>
        </w:tc>
        <w:tc>
          <w:tcPr>
            <w:tcW w:w="4678" w:type="dxa"/>
          </w:tcPr>
          <w:p w14:paraId="1F0844C0" w14:textId="77777777" w:rsidR="00C9498F" w:rsidRPr="00C9498F" w:rsidRDefault="00C9498F" w:rsidP="00B74AA9">
            <w:pPr>
              <w:rPr>
                <w:rFonts w:ascii="Times New Roman" w:hAnsi="Times New Roman"/>
                <w:b/>
              </w:rPr>
            </w:pPr>
            <w:r w:rsidRPr="00C9498F">
              <w:rPr>
                <w:rFonts w:ascii="Times New Roman" w:hAnsi="Times New Roman"/>
                <w:b/>
                <w:noProof/>
                <w:lang w:val="cs-CZ"/>
              </w:rPr>
              <w:t>NL</w:t>
            </w:r>
          </w:p>
          <w:p w14:paraId="1B424D73" w14:textId="77777777" w:rsidR="00C9498F" w:rsidRPr="00C9498F" w:rsidRDefault="00C9498F" w:rsidP="00B74AA9">
            <w:pPr>
              <w:rPr>
                <w:rFonts w:ascii="Times New Roman" w:hAnsi="Times New Roman"/>
              </w:rPr>
            </w:pPr>
            <w:r w:rsidRPr="00C9498F">
              <w:rPr>
                <w:rFonts w:ascii="Times New Roman" w:hAnsi="Times New Roman"/>
              </w:rPr>
              <w:t xml:space="preserve">Pfizer </w:t>
            </w:r>
            <w:proofErr w:type="spellStart"/>
            <w:r w:rsidRPr="00C9498F">
              <w:rPr>
                <w:rFonts w:ascii="Times New Roman" w:hAnsi="Times New Roman"/>
              </w:rPr>
              <w:t>bv</w:t>
            </w:r>
            <w:proofErr w:type="spellEnd"/>
          </w:p>
          <w:p w14:paraId="59A1E421" w14:textId="77777777" w:rsidR="00C9498F" w:rsidRPr="00C9498F" w:rsidRDefault="00C9498F" w:rsidP="00B74AA9">
            <w:pPr>
              <w:rPr>
                <w:rFonts w:ascii="Times New Roman" w:hAnsi="Times New Roman"/>
              </w:rPr>
            </w:pPr>
            <w:r w:rsidRPr="00C9498F">
              <w:rPr>
                <w:rFonts w:ascii="Times New Roman" w:hAnsi="Times New Roman"/>
              </w:rPr>
              <w:t>Tel: +31 (0)</w:t>
            </w:r>
            <w:r w:rsidR="00BA355A" w:rsidRPr="00375B25">
              <w:rPr>
                <w:rFonts w:ascii="Times New Roman" w:hAnsi="Times New Roman"/>
              </w:rPr>
              <w:t xml:space="preserve"> 800 63 34 636</w:t>
            </w:r>
          </w:p>
          <w:p w14:paraId="32B9BE66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noProof/>
                <w:lang w:val="en-GB"/>
              </w:rPr>
            </w:pPr>
          </w:p>
        </w:tc>
      </w:tr>
      <w:tr w:rsidR="00C9498F" w:rsidRPr="007B792E" w14:paraId="4C7E3F7F" w14:textId="77777777" w:rsidTr="00C9498F">
        <w:tc>
          <w:tcPr>
            <w:tcW w:w="4644" w:type="dxa"/>
          </w:tcPr>
          <w:p w14:paraId="57F751B7" w14:textId="77777777" w:rsidR="00C9498F" w:rsidRPr="009007EC" w:rsidRDefault="00C9498F" w:rsidP="00D83A88">
            <w:pPr>
              <w:pStyle w:val="NoSpacing"/>
              <w:keepNext/>
              <w:widowControl w:val="0"/>
              <w:rPr>
                <w:rFonts w:ascii="Times New Roman" w:hAnsi="Times New Roman"/>
                <w:b/>
                <w:noProof/>
                <w:lang w:val="es-ES"/>
              </w:rPr>
            </w:pPr>
            <w:r w:rsidRPr="009007EC">
              <w:rPr>
                <w:rFonts w:ascii="Times New Roman" w:hAnsi="Times New Roman"/>
                <w:b/>
                <w:noProof/>
                <w:lang w:val="es-ES"/>
              </w:rPr>
              <w:t>EE</w:t>
            </w:r>
          </w:p>
          <w:p w14:paraId="4606CD78" w14:textId="77777777" w:rsidR="00C9498F" w:rsidRPr="009007EC" w:rsidRDefault="00C9498F" w:rsidP="00D83A88">
            <w:pPr>
              <w:pStyle w:val="NoSpacing"/>
              <w:keepNext/>
              <w:widowControl w:val="0"/>
              <w:rPr>
                <w:rFonts w:ascii="Times New Roman" w:hAnsi="Times New Roman"/>
                <w:noProof/>
                <w:lang w:val="es-ES"/>
              </w:rPr>
            </w:pPr>
            <w:r w:rsidRPr="009007EC">
              <w:rPr>
                <w:rFonts w:ascii="Times New Roman" w:hAnsi="Times New Roman"/>
                <w:noProof/>
                <w:lang w:val="es-ES"/>
              </w:rPr>
              <w:t>Pfizer Luxembourg SARL Eesti filiaal</w:t>
            </w:r>
          </w:p>
          <w:p w14:paraId="0E055554" w14:textId="77777777" w:rsidR="00C9498F" w:rsidRPr="00C9498F" w:rsidRDefault="00C9498F" w:rsidP="00D83A88">
            <w:pPr>
              <w:pStyle w:val="NoSpacing"/>
              <w:keepNext/>
              <w:widowControl w:val="0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Tel: +372 666 7500</w:t>
            </w:r>
          </w:p>
          <w:p w14:paraId="7DA73E18" w14:textId="77777777" w:rsidR="00C9498F" w:rsidRPr="00C9498F" w:rsidRDefault="00C9498F" w:rsidP="00D83A88">
            <w:pPr>
              <w:pStyle w:val="NoSpacing"/>
              <w:keepNext/>
              <w:widowControl w:val="0"/>
              <w:rPr>
                <w:rFonts w:ascii="Times New Roman" w:hAnsi="Times New Roman"/>
                <w:b/>
                <w:noProof/>
                <w:lang w:val="de-DE"/>
              </w:rPr>
            </w:pPr>
          </w:p>
        </w:tc>
        <w:tc>
          <w:tcPr>
            <w:tcW w:w="4678" w:type="dxa"/>
          </w:tcPr>
          <w:p w14:paraId="140622F8" w14:textId="77777777" w:rsidR="00C9498F" w:rsidRPr="00C9498F" w:rsidRDefault="00C9498F" w:rsidP="00D83A88">
            <w:pPr>
              <w:pStyle w:val="NoSpacing"/>
              <w:keepNext/>
              <w:widowControl w:val="0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NO</w:t>
            </w:r>
          </w:p>
          <w:p w14:paraId="4A784E7F" w14:textId="77777777" w:rsidR="00C9498F" w:rsidRPr="00C9498F" w:rsidRDefault="00C9498F" w:rsidP="00D83A88">
            <w:pPr>
              <w:pStyle w:val="NoSpacing"/>
              <w:keepNext/>
              <w:widowControl w:val="0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 AS</w:t>
            </w:r>
          </w:p>
          <w:p w14:paraId="04684624" w14:textId="77777777" w:rsidR="00C9498F" w:rsidRPr="00C9498F" w:rsidRDefault="00C9498F" w:rsidP="00D83A88">
            <w:pPr>
              <w:keepNext/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Tlf: +47 67 52 61 00</w:t>
            </w:r>
          </w:p>
          <w:p w14:paraId="2F578B0D" w14:textId="77777777" w:rsidR="00C9498F" w:rsidRPr="00C9498F" w:rsidRDefault="00C9498F" w:rsidP="00D83A88">
            <w:pPr>
              <w:keepNext/>
              <w:rPr>
                <w:rFonts w:ascii="Times New Roman" w:hAnsi="Times New Roman"/>
                <w:b/>
              </w:rPr>
            </w:pPr>
          </w:p>
        </w:tc>
      </w:tr>
      <w:tr w:rsidR="00C9498F" w:rsidRPr="007B792E" w14:paraId="7410D5FF" w14:textId="77777777" w:rsidTr="00C9498F">
        <w:tc>
          <w:tcPr>
            <w:tcW w:w="4644" w:type="dxa"/>
          </w:tcPr>
          <w:p w14:paraId="2256D9CF" w14:textId="77777777" w:rsidR="00C9498F" w:rsidRPr="009007EC" w:rsidRDefault="00C9498F" w:rsidP="00B74AA9">
            <w:pPr>
              <w:pStyle w:val="NoSpacing"/>
              <w:rPr>
                <w:rFonts w:ascii="Times New Roman" w:hAnsi="Times New Roman"/>
                <w:b/>
                <w:bCs/>
                <w:lang w:val="es-ES"/>
              </w:rPr>
            </w:pPr>
            <w:r w:rsidRPr="00C9498F">
              <w:rPr>
                <w:rFonts w:ascii="Times New Roman" w:hAnsi="Times New Roman"/>
                <w:b/>
                <w:bCs/>
                <w:lang w:val="de-DE"/>
              </w:rPr>
              <w:t>EL</w:t>
            </w:r>
          </w:p>
          <w:p w14:paraId="78EE9889" w14:textId="77777777" w:rsidR="00C9498F" w:rsidRPr="009007EC" w:rsidRDefault="00C9498F" w:rsidP="00B74AA9">
            <w:pPr>
              <w:pStyle w:val="NoSpacing"/>
              <w:rPr>
                <w:rFonts w:ascii="Times New Roman" w:hAnsi="Times New Roman"/>
                <w:lang w:val="es-ES"/>
              </w:rPr>
            </w:pPr>
            <w:r w:rsidRPr="00C9498F">
              <w:rPr>
                <w:rFonts w:ascii="Times New Roman" w:hAnsi="Times New Roman"/>
                <w:lang w:val="sv-SE"/>
              </w:rPr>
              <w:t xml:space="preserve">Pfizer </w:t>
            </w:r>
            <w:r w:rsidRPr="00C9498F">
              <w:rPr>
                <w:rFonts w:ascii="Times New Roman" w:hAnsi="Times New Roman"/>
                <w:lang w:val="el-GR"/>
              </w:rPr>
              <w:t>ΕΛΛΑΣ</w:t>
            </w:r>
            <w:r w:rsidRPr="00703822">
              <w:rPr>
                <w:rFonts w:ascii="Times New Roman" w:hAnsi="Times New Roman"/>
                <w:lang w:val="es-ES"/>
              </w:rPr>
              <w:t xml:space="preserve"> </w:t>
            </w:r>
            <w:r w:rsidRPr="00C9498F">
              <w:rPr>
                <w:rFonts w:ascii="Times New Roman" w:hAnsi="Times New Roman"/>
                <w:lang w:val="sv-SE"/>
              </w:rPr>
              <w:t>A</w:t>
            </w:r>
            <w:r w:rsidRPr="009007EC">
              <w:rPr>
                <w:rFonts w:ascii="Times New Roman" w:hAnsi="Times New Roman"/>
                <w:lang w:val="es-ES"/>
              </w:rPr>
              <w:t>.</w:t>
            </w:r>
            <w:r w:rsidRPr="00C9498F">
              <w:rPr>
                <w:rFonts w:ascii="Times New Roman" w:hAnsi="Times New Roman"/>
                <w:lang w:val="sv-SE"/>
              </w:rPr>
              <w:t>E</w:t>
            </w:r>
            <w:r w:rsidRPr="009007EC">
              <w:rPr>
                <w:rFonts w:ascii="Times New Roman" w:hAnsi="Times New Roman"/>
                <w:lang w:val="es-ES"/>
              </w:rPr>
              <w:t>.</w:t>
            </w:r>
          </w:p>
          <w:p w14:paraId="745EC4C4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noProof/>
                <w:lang w:val="de-DE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Τηλ.: +30 210 6785 800</w:t>
            </w:r>
          </w:p>
        </w:tc>
        <w:tc>
          <w:tcPr>
            <w:tcW w:w="4678" w:type="dxa"/>
          </w:tcPr>
          <w:p w14:paraId="72AF7CED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AT</w:t>
            </w:r>
          </w:p>
          <w:p w14:paraId="51587553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 Corporation Austria Ges.m.b.H.</w:t>
            </w:r>
          </w:p>
          <w:p w14:paraId="4999DA47" w14:textId="77777777" w:rsidR="00C9498F" w:rsidRPr="00C9498F" w:rsidRDefault="00C9498F" w:rsidP="00B74AA9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Tel: +43 (0)1 521 15-0</w:t>
            </w:r>
          </w:p>
          <w:p w14:paraId="2E57A990" w14:textId="77777777" w:rsidR="00C9498F" w:rsidRPr="00C9498F" w:rsidRDefault="00C9498F" w:rsidP="00B74AA9">
            <w:pPr>
              <w:rPr>
                <w:rFonts w:ascii="Times New Roman" w:hAnsi="Times New Roman"/>
                <w:b/>
              </w:rPr>
            </w:pPr>
          </w:p>
        </w:tc>
      </w:tr>
      <w:tr w:rsidR="00C9498F" w:rsidRPr="007B792E" w14:paraId="4941F0C9" w14:textId="77777777" w:rsidTr="00C9498F">
        <w:tc>
          <w:tcPr>
            <w:tcW w:w="4644" w:type="dxa"/>
          </w:tcPr>
          <w:p w14:paraId="44EE8BED" w14:textId="77777777" w:rsidR="00C9498F" w:rsidRPr="009007EC" w:rsidRDefault="00C9498F" w:rsidP="00B74AA9">
            <w:pPr>
              <w:pStyle w:val="NoSpacing"/>
              <w:keepNext/>
              <w:rPr>
                <w:rFonts w:ascii="Times New Roman" w:hAnsi="Times New Roman"/>
                <w:b/>
                <w:noProof/>
                <w:lang w:val="es-ES"/>
              </w:rPr>
            </w:pPr>
            <w:r w:rsidRPr="009007EC">
              <w:rPr>
                <w:rFonts w:ascii="Times New Roman" w:hAnsi="Times New Roman"/>
                <w:b/>
                <w:noProof/>
                <w:lang w:val="es-ES"/>
              </w:rPr>
              <w:t>ES</w:t>
            </w:r>
          </w:p>
          <w:p w14:paraId="0E7AD958" w14:textId="77777777" w:rsidR="00C9498F" w:rsidRPr="009007EC" w:rsidRDefault="00C9498F" w:rsidP="00B74AA9">
            <w:pPr>
              <w:pStyle w:val="NoSpacing"/>
              <w:keepNext/>
              <w:rPr>
                <w:rFonts w:ascii="Times New Roman" w:hAnsi="Times New Roman"/>
                <w:noProof/>
                <w:lang w:val="es-ES"/>
              </w:rPr>
            </w:pPr>
            <w:r w:rsidRPr="009007EC">
              <w:rPr>
                <w:rFonts w:ascii="Times New Roman" w:hAnsi="Times New Roman"/>
                <w:noProof/>
                <w:lang w:val="es-ES"/>
              </w:rPr>
              <w:t>Pfizer, S.L.</w:t>
            </w:r>
          </w:p>
          <w:p w14:paraId="19F0BB12" w14:textId="77777777" w:rsidR="00C9498F" w:rsidRPr="009007EC" w:rsidRDefault="00C9498F" w:rsidP="00B74AA9">
            <w:pPr>
              <w:pStyle w:val="NoSpacing"/>
              <w:keepNext/>
              <w:rPr>
                <w:rFonts w:ascii="Times New Roman" w:hAnsi="Times New Roman"/>
                <w:noProof/>
                <w:lang w:val="es-ES"/>
              </w:rPr>
            </w:pPr>
            <w:r w:rsidRPr="009007EC">
              <w:rPr>
                <w:rFonts w:ascii="Times New Roman" w:hAnsi="Times New Roman"/>
                <w:noProof/>
                <w:lang w:val="es-ES"/>
              </w:rPr>
              <w:t>Tel: +34 91 490 99 00</w:t>
            </w:r>
          </w:p>
          <w:p w14:paraId="43455A8F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noProof/>
                <w:lang w:val="de-DE"/>
              </w:rPr>
            </w:pPr>
          </w:p>
        </w:tc>
        <w:tc>
          <w:tcPr>
            <w:tcW w:w="4678" w:type="dxa"/>
          </w:tcPr>
          <w:p w14:paraId="56B0028E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bCs/>
                <w:lang w:val="en-GB"/>
              </w:rPr>
            </w:pPr>
            <w:r w:rsidRPr="00C9498F">
              <w:rPr>
                <w:rFonts w:ascii="Times New Roman" w:hAnsi="Times New Roman"/>
                <w:b/>
                <w:bCs/>
                <w:lang w:val="en-GB"/>
              </w:rPr>
              <w:t>PL</w:t>
            </w:r>
          </w:p>
          <w:p w14:paraId="395EDCED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lang w:val="en-GB"/>
              </w:rPr>
            </w:pPr>
            <w:r w:rsidRPr="00C9498F">
              <w:rPr>
                <w:rFonts w:ascii="Times New Roman" w:hAnsi="Times New Roman"/>
                <w:color w:val="000000"/>
              </w:rPr>
              <w:t xml:space="preserve">Pfizer Polska Sp. z </w:t>
            </w:r>
            <w:proofErr w:type="spellStart"/>
            <w:r w:rsidRPr="00C9498F">
              <w:rPr>
                <w:rFonts w:ascii="Times New Roman" w:hAnsi="Times New Roman"/>
                <w:color w:val="000000"/>
              </w:rPr>
              <w:t>o.o.</w:t>
            </w:r>
            <w:proofErr w:type="spellEnd"/>
          </w:p>
          <w:p w14:paraId="074E33B0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color w:val="000000"/>
                <w:lang w:eastAsia="en-GB"/>
              </w:rPr>
            </w:pPr>
            <w:r w:rsidRPr="00C9498F">
              <w:rPr>
                <w:rFonts w:ascii="Times New Roman" w:hAnsi="Times New Roman"/>
                <w:lang w:val="en-GB"/>
              </w:rPr>
              <w:t xml:space="preserve">Tel: </w:t>
            </w:r>
            <w:r w:rsidRPr="00C9498F">
              <w:rPr>
                <w:rFonts w:ascii="Times New Roman" w:hAnsi="Times New Roman"/>
                <w:color w:val="000000"/>
              </w:rPr>
              <w:t>+48 22 335 61 00</w:t>
            </w:r>
          </w:p>
          <w:p w14:paraId="5E219445" w14:textId="77777777" w:rsidR="00C9498F" w:rsidRPr="00C9498F" w:rsidRDefault="00C9498F" w:rsidP="00B74AA9">
            <w:pPr>
              <w:rPr>
                <w:rFonts w:ascii="Times New Roman" w:hAnsi="Times New Roman"/>
                <w:b/>
              </w:rPr>
            </w:pPr>
          </w:p>
        </w:tc>
      </w:tr>
      <w:tr w:rsidR="00C9498F" w:rsidRPr="007B792E" w14:paraId="056461FB" w14:textId="77777777" w:rsidTr="00C9498F">
        <w:tc>
          <w:tcPr>
            <w:tcW w:w="4644" w:type="dxa"/>
          </w:tcPr>
          <w:p w14:paraId="01BF2112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FR</w:t>
            </w:r>
          </w:p>
          <w:p w14:paraId="1C645F0C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</w:t>
            </w:r>
          </w:p>
          <w:p w14:paraId="519F08FB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lang w:val="en-GB"/>
              </w:rPr>
            </w:pPr>
            <w:proofErr w:type="spellStart"/>
            <w:r w:rsidRPr="00C9498F">
              <w:rPr>
                <w:rFonts w:ascii="Times New Roman" w:hAnsi="Times New Roman"/>
                <w:lang w:val="en-GB"/>
              </w:rPr>
              <w:t>Tél</w:t>
            </w:r>
            <w:proofErr w:type="spellEnd"/>
            <w:r w:rsidRPr="00C9498F">
              <w:rPr>
                <w:rFonts w:ascii="Times New Roman" w:hAnsi="Times New Roman"/>
                <w:lang w:val="en-GB"/>
              </w:rPr>
              <w:t>: + 33 (0)1 58 07 34 40</w:t>
            </w:r>
          </w:p>
          <w:p w14:paraId="5D2869D0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noProof/>
                <w:lang w:val="de-DE"/>
              </w:rPr>
            </w:pPr>
          </w:p>
        </w:tc>
        <w:tc>
          <w:tcPr>
            <w:tcW w:w="4678" w:type="dxa"/>
          </w:tcPr>
          <w:p w14:paraId="7270283A" w14:textId="77777777" w:rsidR="00C9498F" w:rsidRPr="009007EC" w:rsidRDefault="00C9498F" w:rsidP="00B74AA9">
            <w:pPr>
              <w:pStyle w:val="NoSpacing"/>
              <w:rPr>
                <w:rFonts w:ascii="Times New Roman" w:hAnsi="Times New Roman"/>
                <w:b/>
                <w:noProof/>
                <w:lang w:val="es-ES"/>
              </w:rPr>
            </w:pPr>
            <w:r w:rsidRPr="009007EC">
              <w:rPr>
                <w:rFonts w:ascii="Times New Roman" w:hAnsi="Times New Roman"/>
                <w:b/>
                <w:noProof/>
                <w:lang w:val="es-ES"/>
              </w:rPr>
              <w:t>PT</w:t>
            </w:r>
          </w:p>
          <w:p w14:paraId="53C426D7" w14:textId="77777777" w:rsidR="00C9498F" w:rsidRPr="009007EC" w:rsidRDefault="00C9498F" w:rsidP="00B74AA9">
            <w:pPr>
              <w:pStyle w:val="NoSpacing"/>
              <w:rPr>
                <w:rFonts w:ascii="Times New Roman" w:hAnsi="Times New Roman"/>
                <w:noProof/>
                <w:lang w:val="es-ES"/>
              </w:rPr>
            </w:pPr>
            <w:proofErr w:type="spellStart"/>
            <w:r w:rsidRPr="009007EC">
              <w:rPr>
                <w:rFonts w:ascii="Times New Roman" w:hAnsi="Times New Roman"/>
                <w:lang w:val="es-ES"/>
              </w:rPr>
              <w:t>Laboratórios</w:t>
            </w:r>
            <w:proofErr w:type="spellEnd"/>
            <w:r w:rsidRPr="009007EC">
              <w:rPr>
                <w:rFonts w:ascii="Times New Roman" w:hAnsi="Times New Roman"/>
                <w:lang w:val="es-ES"/>
              </w:rPr>
              <w:t xml:space="preserve"> Pfizer, Lda.</w:t>
            </w:r>
          </w:p>
          <w:p w14:paraId="2712E3FE" w14:textId="77777777" w:rsidR="00C9498F" w:rsidRPr="009007EC" w:rsidRDefault="00C9498F" w:rsidP="00B74AA9">
            <w:pPr>
              <w:pStyle w:val="NoSpacing"/>
              <w:rPr>
                <w:rFonts w:ascii="Times New Roman" w:hAnsi="Times New Roman"/>
                <w:noProof/>
                <w:lang w:val="es-ES"/>
              </w:rPr>
            </w:pPr>
            <w:r w:rsidRPr="009007EC">
              <w:rPr>
                <w:rFonts w:ascii="Times New Roman" w:hAnsi="Times New Roman"/>
                <w:noProof/>
                <w:lang w:val="es-ES"/>
              </w:rPr>
              <w:t>Tel: + 351 21 423 55 00</w:t>
            </w:r>
          </w:p>
          <w:p w14:paraId="1AC1519B" w14:textId="77777777" w:rsidR="00C9498F" w:rsidRPr="009007EC" w:rsidRDefault="00C9498F" w:rsidP="00B74AA9">
            <w:pPr>
              <w:rPr>
                <w:rFonts w:ascii="Times New Roman" w:hAnsi="Times New Roman"/>
                <w:b/>
                <w:lang w:val="es-ES"/>
              </w:rPr>
            </w:pPr>
          </w:p>
        </w:tc>
      </w:tr>
      <w:tr w:rsidR="00C9498F" w:rsidRPr="007B792E" w14:paraId="3F254E39" w14:textId="77777777" w:rsidTr="00C9498F">
        <w:tc>
          <w:tcPr>
            <w:tcW w:w="4644" w:type="dxa"/>
          </w:tcPr>
          <w:p w14:paraId="770F9646" w14:textId="77777777" w:rsidR="00C9498F" w:rsidRPr="00C9498F" w:rsidRDefault="00C9498F" w:rsidP="00B74AA9">
            <w:pPr>
              <w:rPr>
                <w:rFonts w:ascii="Times New Roman" w:hAnsi="Times New Roman"/>
                <w:b/>
                <w:noProof/>
              </w:rPr>
            </w:pPr>
            <w:r w:rsidRPr="00C9498F">
              <w:rPr>
                <w:rFonts w:ascii="Times New Roman" w:hAnsi="Times New Roman"/>
                <w:b/>
                <w:noProof/>
              </w:rPr>
              <w:t>HR</w:t>
            </w:r>
          </w:p>
          <w:p w14:paraId="2C04EF32" w14:textId="77777777" w:rsidR="00C9498F" w:rsidRPr="00C9498F" w:rsidRDefault="00C9498F" w:rsidP="00B74AA9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Pfizer Croatia d.o.o.</w:t>
            </w:r>
          </w:p>
          <w:p w14:paraId="54591D11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Tel: +385 1 3908 777</w:t>
            </w:r>
          </w:p>
          <w:p w14:paraId="79BCEF16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noProof/>
                <w:lang w:val="de-DE"/>
              </w:rPr>
            </w:pPr>
          </w:p>
        </w:tc>
        <w:tc>
          <w:tcPr>
            <w:tcW w:w="4678" w:type="dxa"/>
          </w:tcPr>
          <w:p w14:paraId="602D1DFE" w14:textId="77777777" w:rsidR="00C9498F" w:rsidRPr="009007EC" w:rsidRDefault="00C9498F" w:rsidP="00B74AA9">
            <w:pPr>
              <w:rPr>
                <w:rFonts w:ascii="Times New Roman" w:hAnsi="Times New Roman"/>
                <w:b/>
                <w:lang w:val="es-ES"/>
              </w:rPr>
            </w:pPr>
            <w:r w:rsidRPr="009007EC">
              <w:rPr>
                <w:rFonts w:ascii="Times New Roman" w:hAnsi="Times New Roman"/>
                <w:b/>
                <w:lang w:val="es-ES"/>
              </w:rPr>
              <w:t>RO</w:t>
            </w:r>
          </w:p>
          <w:p w14:paraId="3DE494FB" w14:textId="77777777" w:rsidR="00C9498F" w:rsidRPr="009007EC" w:rsidRDefault="00C9498F" w:rsidP="00B74AA9">
            <w:pPr>
              <w:rPr>
                <w:rFonts w:ascii="Times New Roman" w:hAnsi="Times New Roman"/>
                <w:b/>
                <w:noProof/>
                <w:lang w:val="es-ES"/>
              </w:rPr>
            </w:pPr>
            <w:r w:rsidRPr="009007EC">
              <w:rPr>
                <w:rFonts w:ascii="Times New Roman" w:hAnsi="Times New Roman"/>
                <w:lang w:val="es-ES"/>
              </w:rPr>
              <w:t xml:space="preserve">Pfizer </w:t>
            </w:r>
            <w:proofErr w:type="spellStart"/>
            <w:r w:rsidRPr="009007EC">
              <w:rPr>
                <w:rFonts w:ascii="Times New Roman" w:hAnsi="Times New Roman"/>
                <w:lang w:val="es-ES"/>
              </w:rPr>
              <w:t>România</w:t>
            </w:r>
            <w:proofErr w:type="spellEnd"/>
            <w:r w:rsidRPr="009007EC">
              <w:rPr>
                <w:rFonts w:ascii="Times New Roman" w:hAnsi="Times New Roman"/>
                <w:lang w:val="es-ES"/>
              </w:rPr>
              <w:t xml:space="preserve"> S.R.L.</w:t>
            </w:r>
            <w:r w:rsidRPr="009007EC">
              <w:rPr>
                <w:rFonts w:ascii="Times New Roman" w:hAnsi="Times New Roman"/>
                <w:lang w:val="es-ES"/>
              </w:rPr>
              <w:br/>
              <w:t>Tel: +40 (0)21 207 28 00</w:t>
            </w:r>
          </w:p>
          <w:p w14:paraId="053436C1" w14:textId="77777777" w:rsidR="00C9498F" w:rsidRPr="009007EC" w:rsidRDefault="00C9498F" w:rsidP="00B74AA9">
            <w:pPr>
              <w:rPr>
                <w:rFonts w:ascii="Times New Roman" w:hAnsi="Times New Roman"/>
                <w:b/>
                <w:lang w:val="es-ES"/>
              </w:rPr>
            </w:pPr>
          </w:p>
        </w:tc>
      </w:tr>
      <w:tr w:rsidR="00C9498F" w:rsidRPr="007B792E" w14:paraId="2ADC9D33" w14:textId="77777777" w:rsidTr="00C9498F">
        <w:tc>
          <w:tcPr>
            <w:tcW w:w="4644" w:type="dxa"/>
          </w:tcPr>
          <w:p w14:paraId="1536BED2" w14:textId="77777777" w:rsidR="00C9498F" w:rsidRPr="00C9498F" w:rsidRDefault="00C9498F" w:rsidP="00C0031E">
            <w:pPr>
              <w:pStyle w:val="NoSpacing"/>
              <w:keepNext/>
              <w:keepLines/>
              <w:widowControl w:val="0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IE</w:t>
            </w:r>
          </w:p>
          <w:p w14:paraId="70433728" w14:textId="77777777" w:rsidR="00C9498F" w:rsidRPr="00C9498F" w:rsidRDefault="00C9498F" w:rsidP="00C0031E">
            <w:pPr>
              <w:pStyle w:val="NoSpacing"/>
              <w:keepNext/>
              <w:keepLines/>
              <w:widowControl w:val="0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 Healthcare Ireland</w:t>
            </w:r>
            <w:r w:rsidRPr="00C9498F" w:rsidDel="00535574">
              <w:rPr>
                <w:rFonts w:ascii="Times New Roman" w:hAnsi="Times New Roman"/>
                <w:noProof/>
                <w:lang w:val="en-GB"/>
              </w:rPr>
              <w:t xml:space="preserve"> </w:t>
            </w:r>
            <w:r w:rsidR="00DC68D8">
              <w:rPr>
                <w:rFonts w:ascii="Times New Roman" w:hAnsi="Times New Roman"/>
                <w:noProof/>
                <w:lang w:val="en-GB"/>
              </w:rPr>
              <w:t>Unlimited Company</w:t>
            </w:r>
          </w:p>
          <w:p w14:paraId="5DA7F490" w14:textId="77777777" w:rsidR="00C9498F" w:rsidRPr="00C9498F" w:rsidRDefault="00C9498F" w:rsidP="00C0031E">
            <w:pPr>
              <w:pStyle w:val="NoSpacing"/>
              <w:keepNext/>
              <w:keepLines/>
              <w:widowControl w:val="0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Tel: 1800 633 363 (toll free)</w:t>
            </w:r>
          </w:p>
          <w:p w14:paraId="0F5E1C0C" w14:textId="77777777" w:rsidR="00C9498F" w:rsidRPr="00C9498F" w:rsidRDefault="00C9498F" w:rsidP="00C0031E">
            <w:pPr>
              <w:keepNext/>
              <w:keepLines/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+44 (0) 1304 616161</w:t>
            </w:r>
          </w:p>
          <w:p w14:paraId="2866A2C5" w14:textId="77777777" w:rsidR="00C9498F" w:rsidRPr="00C9498F" w:rsidRDefault="00C9498F" w:rsidP="00B74AA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4678" w:type="dxa"/>
          </w:tcPr>
          <w:p w14:paraId="047F3211" w14:textId="77777777" w:rsidR="00C9498F" w:rsidRPr="00C9498F" w:rsidRDefault="00C9498F" w:rsidP="00B74AA9">
            <w:pPr>
              <w:rPr>
                <w:rFonts w:ascii="Times New Roman" w:hAnsi="Times New Roman"/>
                <w:b/>
                <w:noProof/>
              </w:rPr>
            </w:pPr>
            <w:r w:rsidRPr="00C9498F">
              <w:rPr>
                <w:rFonts w:ascii="Times New Roman" w:hAnsi="Times New Roman"/>
                <w:b/>
                <w:noProof/>
              </w:rPr>
              <w:t>SI</w:t>
            </w:r>
          </w:p>
          <w:p w14:paraId="1EB06921" w14:textId="77777777" w:rsidR="00C9498F" w:rsidRPr="00C9498F" w:rsidRDefault="00C9498F" w:rsidP="00B74AA9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Pfizer Luxembourg SARL</w:t>
            </w:r>
          </w:p>
          <w:p w14:paraId="70BDDE3E" w14:textId="77777777" w:rsidR="00C9498F" w:rsidRPr="00C9498F" w:rsidRDefault="00C9498F" w:rsidP="00B74AA9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Pfizer, podružnica za svetovanje s področja farmacevtske dejavnosti, Ljubljana</w:t>
            </w:r>
          </w:p>
          <w:p w14:paraId="3F03E6C3" w14:textId="77777777" w:rsidR="00C9498F" w:rsidRPr="00C9498F" w:rsidRDefault="00C9498F" w:rsidP="00B74AA9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Tel: +386 (0)1 52 11 400</w:t>
            </w:r>
          </w:p>
          <w:p w14:paraId="13B89298" w14:textId="77777777" w:rsidR="00C9498F" w:rsidRPr="00C9498F" w:rsidRDefault="00C9498F" w:rsidP="00B74AA9">
            <w:pPr>
              <w:rPr>
                <w:rFonts w:ascii="Times New Roman" w:hAnsi="Times New Roman"/>
                <w:b/>
              </w:rPr>
            </w:pPr>
          </w:p>
        </w:tc>
      </w:tr>
      <w:tr w:rsidR="00C9498F" w:rsidRPr="007B792E" w14:paraId="36C94F41" w14:textId="77777777" w:rsidTr="00C9498F">
        <w:tc>
          <w:tcPr>
            <w:tcW w:w="4644" w:type="dxa"/>
          </w:tcPr>
          <w:p w14:paraId="6C87680B" w14:textId="77777777" w:rsidR="00C9498F" w:rsidRPr="00C9498F" w:rsidRDefault="00C9498F" w:rsidP="00B74AA9">
            <w:pPr>
              <w:rPr>
                <w:rFonts w:ascii="Times New Roman" w:hAnsi="Times New Roman"/>
                <w:b/>
                <w:noProof/>
              </w:rPr>
            </w:pPr>
            <w:r w:rsidRPr="00C9498F">
              <w:rPr>
                <w:rFonts w:ascii="Times New Roman" w:hAnsi="Times New Roman"/>
                <w:b/>
                <w:noProof/>
              </w:rPr>
              <w:t>IS</w:t>
            </w:r>
          </w:p>
          <w:p w14:paraId="21AF68E1" w14:textId="77777777" w:rsidR="00C9498F" w:rsidRPr="00C9498F" w:rsidRDefault="00C9498F" w:rsidP="00B74AA9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Icepharma hf.</w:t>
            </w:r>
          </w:p>
          <w:p w14:paraId="61575561" w14:textId="77777777" w:rsidR="00C9498F" w:rsidRPr="00C9498F" w:rsidRDefault="00C9498F" w:rsidP="00B74AA9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Sími: +354 540 8000</w:t>
            </w:r>
          </w:p>
          <w:p w14:paraId="6E735BAD" w14:textId="77777777" w:rsidR="00C9498F" w:rsidRPr="00C9498F" w:rsidRDefault="00C9498F" w:rsidP="00B74AA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4678" w:type="dxa"/>
          </w:tcPr>
          <w:p w14:paraId="5A90FC33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SK</w:t>
            </w:r>
          </w:p>
          <w:p w14:paraId="07281037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 Luxembourg SARL, organizačná zložka</w:t>
            </w:r>
          </w:p>
          <w:p w14:paraId="2702BFBC" w14:textId="77777777" w:rsidR="00C9498F" w:rsidRPr="00C9498F" w:rsidRDefault="00C9498F" w:rsidP="00B74AA9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Tel: +421–2–3355 5500</w:t>
            </w:r>
          </w:p>
          <w:p w14:paraId="2F825A27" w14:textId="77777777" w:rsidR="00C9498F" w:rsidRPr="00C9498F" w:rsidRDefault="00C9498F" w:rsidP="00B74AA9">
            <w:pPr>
              <w:rPr>
                <w:rFonts w:ascii="Times New Roman" w:hAnsi="Times New Roman"/>
                <w:b/>
              </w:rPr>
            </w:pPr>
          </w:p>
        </w:tc>
      </w:tr>
      <w:tr w:rsidR="00C9498F" w:rsidRPr="007B792E" w14:paraId="749719F6" w14:textId="77777777" w:rsidTr="00C9498F">
        <w:tc>
          <w:tcPr>
            <w:tcW w:w="4644" w:type="dxa"/>
          </w:tcPr>
          <w:p w14:paraId="63F23638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IT</w:t>
            </w:r>
          </w:p>
          <w:p w14:paraId="5E16F8BB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 S</w:t>
            </w:r>
            <w:r w:rsidR="00420015">
              <w:rPr>
                <w:rFonts w:ascii="Times New Roman" w:hAnsi="Times New Roman"/>
                <w:noProof/>
                <w:lang w:val="en-GB"/>
              </w:rPr>
              <w:t>.</w:t>
            </w:r>
            <w:r w:rsidRPr="00C9498F">
              <w:rPr>
                <w:rFonts w:ascii="Times New Roman" w:hAnsi="Times New Roman"/>
                <w:noProof/>
                <w:lang w:val="en-GB"/>
              </w:rPr>
              <w:t>r</w:t>
            </w:r>
            <w:r w:rsidR="00420015">
              <w:rPr>
                <w:rFonts w:ascii="Times New Roman" w:hAnsi="Times New Roman"/>
                <w:noProof/>
                <w:lang w:val="en-GB"/>
              </w:rPr>
              <w:t>.</w:t>
            </w:r>
            <w:r w:rsidRPr="00C9498F">
              <w:rPr>
                <w:rFonts w:ascii="Times New Roman" w:hAnsi="Times New Roman"/>
                <w:noProof/>
                <w:lang w:val="en-GB"/>
              </w:rPr>
              <w:t>l</w:t>
            </w:r>
            <w:r w:rsidR="00420015">
              <w:rPr>
                <w:rFonts w:ascii="Times New Roman" w:hAnsi="Times New Roman"/>
                <w:noProof/>
                <w:lang w:val="en-GB"/>
              </w:rPr>
              <w:t>.</w:t>
            </w:r>
          </w:p>
          <w:p w14:paraId="3250F779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Tel: +39 06 33 18 21</w:t>
            </w:r>
          </w:p>
          <w:p w14:paraId="6732B91E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4678" w:type="dxa"/>
          </w:tcPr>
          <w:p w14:paraId="1FF49DC6" w14:textId="77777777" w:rsidR="00C9498F" w:rsidRPr="00C9498F" w:rsidRDefault="00C9498F" w:rsidP="00B74AA9">
            <w:pPr>
              <w:rPr>
                <w:rFonts w:ascii="Times New Roman" w:hAnsi="Times New Roman"/>
                <w:b/>
                <w:noProof/>
              </w:rPr>
            </w:pPr>
            <w:r w:rsidRPr="00C9498F">
              <w:rPr>
                <w:rFonts w:ascii="Times New Roman" w:hAnsi="Times New Roman"/>
                <w:b/>
                <w:noProof/>
              </w:rPr>
              <w:t>FI</w:t>
            </w:r>
          </w:p>
          <w:p w14:paraId="065581A9" w14:textId="77777777" w:rsidR="00C9498F" w:rsidRPr="00C9498F" w:rsidRDefault="00C9498F" w:rsidP="00B74AA9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Pfizer Oy</w:t>
            </w:r>
          </w:p>
          <w:p w14:paraId="195BE3DF" w14:textId="77777777" w:rsidR="00C9498F" w:rsidRPr="00C9498F" w:rsidRDefault="00C9498F" w:rsidP="00B74AA9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Puh/Tel: +358 (0)9 430 040</w:t>
            </w:r>
          </w:p>
          <w:p w14:paraId="7541B3AE" w14:textId="77777777" w:rsidR="00C9498F" w:rsidRPr="00C9498F" w:rsidRDefault="00C9498F" w:rsidP="00B74AA9">
            <w:pPr>
              <w:rPr>
                <w:rFonts w:ascii="Times New Roman" w:hAnsi="Times New Roman"/>
                <w:b/>
              </w:rPr>
            </w:pPr>
          </w:p>
        </w:tc>
      </w:tr>
      <w:tr w:rsidR="00C9498F" w:rsidRPr="007B792E" w14:paraId="782FBB52" w14:textId="77777777" w:rsidTr="00C9498F">
        <w:tc>
          <w:tcPr>
            <w:tcW w:w="4644" w:type="dxa"/>
          </w:tcPr>
          <w:p w14:paraId="63CBE707" w14:textId="77777777" w:rsidR="00C9498F" w:rsidRPr="00C9498F" w:rsidRDefault="00C9498F" w:rsidP="00B74AA9">
            <w:pPr>
              <w:pStyle w:val="NoSpacing"/>
              <w:rPr>
                <w:rFonts w:ascii="Times New Roman" w:hAnsi="Times New Roman"/>
                <w:b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CY</w:t>
            </w:r>
            <w:r w:rsidRPr="00C949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206AF0B4" w14:textId="77777777" w:rsidR="004971E9" w:rsidRPr="00C90EA8" w:rsidRDefault="004971E9" w:rsidP="004971E9">
            <w:pPr>
              <w:pStyle w:val="NoSpacing"/>
              <w:rPr>
                <w:rFonts w:ascii="Times New Roman" w:hAnsi="Times New Roman"/>
                <w:lang w:val="en-GB"/>
              </w:rPr>
            </w:pPr>
            <w:r w:rsidRPr="00C90EA8">
              <w:rPr>
                <w:rFonts w:ascii="Times New Roman" w:hAnsi="Times New Roman"/>
                <w:lang w:val="en-GB"/>
              </w:rPr>
              <w:t xml:space="preserve">Pfizer </w:t>
            </w:r>
            <w:proofErr w:type="spellStart"/>
            <w:r w:rsidRPr="00C90EA8">
              <w:rPr>
                <w:rFonts w:ascii="Times New Roman" w:hAnsi="Times New Roman"/>
                <w:lang w:val="en-GB"/>
              </w:rPr>
              <w:t>Ελλάς</w:t>
            </w:r>
            <w:proofErr w:type="spellEnd"/>
            <w:r w:rsidRPr="00C90EA8">
              <w:rPr>
                <w:rFonts w:ascii="Times New Roman" w:hAnsi="Times New Roman"/>
                <w:lang w:val="en-GB"/>
              </w:rPr>
              <w:t xml:space="preserve"> Α.Ε. (Cyprus Branch)</w:t>
            </w:r>
          </w:p>
          <w:p w14:paraId="41A0F837" w14:textId="77777777" w:rsidR="00C9498F" w:rsidRPr="00C9498F" w:rsidRDefault="004971E9" w:rsidP="00B74AA9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proofErr w:type="spellStart"/>
            <w:r w:rsidRPr="00C90EA8">
              <w:rPr>
                <w:rFonts w:ascii="Times New Roman" w:hAnsi="Times New Roman"/>
                <w:lang w:val="en-GB"/>
              </w:rPr>
              <w:t>Τηλ</w:t>
            </w:r>
            <w:proofErr w:type="spellEnd"/>
            <w:r w:rsidRPr="00C90EA8">
              <w:rPr>
                <w:rFonts w:ascii="Times New Roman" w:hAnsi="Times New Roman"/>
                <w:lang w:val="en-GB"/>
              </w:rPr>
              <w:t>.: +357 22817690</w:t>
            </w:r>
          </w:p>
        </w:tc>
        <w:tc>
          <w:tcPr>
            <w:tcW w:w="4678" w:type="dxa"/>
          </w:tcPr>
          <w:p w14:paraId="575F331E" w14:textId="77777777" w:rsidR="00C9498F" w:rsidRPr="00C9498F" w:rsidRDefault="00C9498F" w:rsidP="00B74AA9">
            <w:pPr>
              <w:rPr>
                <w:rFonts w:ascii="Times New Roman" w:hAnsi="Times New Roman"/>
                <w:b/>
                <w:noProof/>
              </w:rPr>
            </w:pPr>
            <w:r w:rsidRPr="00C9498F">
              <w:rPr>
                <w:rFonts w:ascii="Times New Roman" w:hAnsi="Times New Roman"/>
                <w:b/>
                <w:noProof/>
              </w:rPr>
              <w:t>SE</w:t>
            </w:r>
          </w:p>
          <w:p w14:paraId="7A38D744" w14:textId="77777777" w:rsidR="00C9498F" w:rsidRPr="00C9498F" w:rsidRDefault="00C9498F" w:rsidP="00B74AA9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Pfizer AB</w:t>
            </w:r>
          </w:p>
          <w:p w14:paraId="71A755F1" w14:textId="77777777" w:rsidR="00C9498F" w:rsidRPr="00C9498F" w:rsidRDefault="00C9498F" w:rsidP="00B74AA9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Tel: +46 (0)8 550 520 00</w:t>
            </w:r>
          </w:p>
          <w:p w14:paraId="3B9903B3" w14:textId="77777777" w:rsidR="00C9498F" w:rsidRPr="00C9498F" w:rsidRDefault="00C9498F" w:rsidP="00B74AA9">
            <w:pPr>
              <w:rPr>
                <w:rFonts w:ascii="Times New Roman" w:hAnsi="Times New Roman"/>
              </w:rPr>
            </w:pPr>
          </w:p>
        </w:tc>
      </w:tr>
      <w:tr w:rsidR="00C9498F" w:rsidRPr="007B792E" w14:paraId="0351BF76" w14:textId="77777777" w:rsidTr="00C9498F">
        <w:tc>
          <w:tcPr>
            <w:tcW w:w="4644" w:type="dxa"/>
          </w:tcPr>
          <w:p w14:paraId="5A323C10" w14:textId="77777777" w:rsidR="00C9498F" w:rsidRPr="00DC68D8" w:rsidRDefault="00C9498F" w:rsidP="00B74AA9">
            <w:pPr>
              <w:pStyle w:val="NoSpacing"/>
              <w:rPr>
                <w:rFonts w:ascii="Times New Roman" w:hAnsi="Times New Roman"/>
                <w:b/>
                <w:noProof/>
                <w:lang w:val="fr-FR"/>
              </w:rPr>
            </w:pPr>
            <w:r w:rsidRPr="00DC68D8">
              <w:rPr>
                <w:rFonts w:ascii="Times New Roman" w:hAnsi="Times New Roman"/>
                <w:b/>
                <w:noProof/>
                <w:lang w:val="fr-FR"/>
              </w:rPr>
              <w:t>LV</w:t>
            </w:r>
          </w:p>
          <w:p w14:paraId="543714A4" w14:textId="77777777" w:rsidR="00C9498F" w:rsidRPr="00DC68D8" w:rsidRDefault="00C9498F" w:rsidP="00B74AA9">
            <w:pPr>
              <w:pStyle w:val="NoSpacing"/>
              <w:rPr>
                <w:rFonts w:ascii="Times New Roman" w:hAnsi="Times New Roman"/>
                <w:noProof/>
                <w:lang w:val="fr-FR"/>
              </w:rPr>
            </w:pPr>
            <w:r w:rsidRPr="00DC68D8">
              <w:rPr>
                <w:rFonts w:ascii="Times New Roman" w:hAnsi="Times New Roman"/>
                <w:noProof/>
                <w:lang w:val="fr-FR"/>
              </w:rPr>
              <w:t>Pfizer Luxembourg SARL filiāle Latvijā</w:t>
            </w:r>
          </w:p>
          <w:p w14:paraId="601FC7D2" w14:textId="77777777" w:rsidR="00C9498F" w:rsidRPr="00C9498F" w:rsidRDefault="00C9498F" w:rsidP="00C9498F">
            <w:pPr>
              <w:pStyle w:val="NoSpacing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Tel.: + 371 670 35 775</w:t>
            </w:r>
          </w:p>
        </w:tc>
        <w:tc>
          <w:tcPr>
            <w:tcW w:w="4678" w:type="dxa"/>
          </w:tcPr>
          <w:p w14:paraId="12B9F752" w14:textId="3E84A822" w:rsidR="00C9498F" w:rsidRPr="0060579C" w:rsidRDefault="00C9498F" w:rsidP="00C9498F">
            <w:pPr>
              <w:pStyle w:val="NoSpacing"/>
              <w:rPr>
                <w:rFonts w:ascii="Times New Roman" w:hAnsi="Times New Roman"/>
                <w:b/>
                <w:color w:val="000000"/>
              </w:rPr>
            </w:pPr>
          </w:p>
        </w:tc>
      </w:tr>
      <w:bookmarkEnd w:id="15"/>
    </w:tbl>
    <w:p w14:paraId="722ACDF5" w14:textId="77777777" w:rsidR="00EC103F" w:rsidRDefault="00EC103F" w:rsidP="00EC103F">
      <w:pPr>
        <w:pStyle w:val="BodyText"/>
        <w:spacing w:before="66" w:line="241" w:lineRule="auto"/>
        <w:ind w:left="0" w:right="181"/>
        <w:rPr>
          <w:lang w:val="en-GB"/>
        </w:rPr>
      </w:pPr>
    </w:p>
    <w:p w14:paraId="6F2C23C5" w14:textId="77777777" w:rsidR="00F71DE4" w:rsidRPr="00844C8B" w:rsidRDefault="00F71DE4" w:rsidP="00F71DE4">
      <w:pPr>
        <w:numPr>
          <w:ilvl w:val="12"/>
          <w:numId w:val="0"/>
        </w:numPr>
        <w:ind w:right="-2"/>
        <w:rPr>
          <w:rFonts w:ascii="Times New Roman" w:hAnsi="Times New Roman"/>
          <w:b/>
          <w:lang w:val="es-ES_tradnl"/>
        </w:rPr>
      </w:pPr>
      <w:r w:rsidRPr="00844C8B">
        <w:rPr>
          <w:rFonts w:ascii="Times New Roman" w:hAnsi="Times New Roman"/>
          <w:b/>
          <w:lang w:val="es-ES_tradnl"/>
        </w:rPr>
        <w:t>Fecha de la última revisión de este prospecto: MM/AAAA</w:t>
      </w:r>
    </w:p>
    <w:p w14:paraId="0B651F66" w14:textId="77777777" w:rsidR="00EC103F" w:rsidRPr="007B792E" w:rsidRDefault="00EC103F" w:rsidP="007E517E">
      <w:pPr>
        <w:rPr>
          <w:lang w:val="es-ES_tradnl"/>
        </w:rPr>
      </w:pPr>
    </w:p>
    <w:p w14:paraId="41725602" w14:textId="1D56DA0E" w:rsidR="00EC103F" w:rsidRPr="00881E1E" w:rsidRDefault="00EC103F" w:rsidP="007E517E">
      <w:pPr>
        <w:pStyle w:val="BodyText"/>
        <w:spacing w:line="252" w:lineRule="exact"/>
        <w:ind w:left="0"/>
        <w:rPr>
          <w:noProof/>
          <w:color w:val="000000"/>
          <w:lang w:val="es-ES_tradnl"/>
        </w:rPr>
      </w:pPr>
      <w:r>
        <w:rPr>
          <w:lang w:val="es-ES_tradnl"/>
        </w:rPr>
        <w:t>La información detallada de este medic</w:t>
      </w:r>
      <w:r w:rsidR="00C37790">
        <w:rPr>
          <w:lang w:val="es-ES_tradnl"/>
        </w:rPr>
        <w:t>amento</w:t>
      </w:r>
      <w:r>
        <w:rPr>
          <w:lang w:val="es-ES_tradnl"/>
        </w:rPr>
        <w:t xml:space="preserve"> está disponible en la página web de la Agencia europea de Medicamentos: </w:t>
      </w:r>
      <w:hyperlink r:id="rId21" w:history="1">
        <w:r w:rsidR="00D04B23" w:rsidRPr="007B792E">
          <w:rPr>
            <w:rStyle w:val="Hyperlink"/>
            <w:noProof/>
            <w:lang w:val="es-ES_tradnl"/>
          </w:rPr>
          <w:t>https://www.ema.europa.eu</w:t>
        </w:r>
      </w:hyperlink>
      <w:r w:rsidRPr="00881E1E">
        <w:rPr>
          <w:noProof/>
          <w:color w:val="000000"/>
          <w:lang w:val="es-ES_tradnl"/>
        </w:rPr>
        <w:t>.</w:t>
      </w:r>
    </w:p>
    <w:p w14:paraId="5A5A6F47" w14:textId="77777777" w:rsidR="00EC103F" w:rsidRPr="00A449FF" w:rsidRDefault="00EC103F" w:rsidP="007E517E">
      <w:pPr>
        <w:pStyle w:val="BodyText"/>
        <w:spacing w:line="252" w:lineRule="exact"/>
        <w:ind w:left="0"/>
        <w:rPr>
          <w:noProof/>
          <w:lang w:val="es-ES_tradnl"/>
        </w:rPr>
      </w:pPr>
    </w:p>
    <w:p w14:paraId="5A6BEDDA" w14:textId="77777777" w:rsidR="00EC103F" w:rsidRPr="00EC103F" w:rsidRDefault="00EC103F" w:rsidP="007E517E">
      <w:pPr>
        <w:pStyle w:val="BodyText"/>
        <w:spacing w:line="252" w:lineRule="exact"/>
        <w:ind w:left="0"/>
        <w:rPr>
          <w:lang w:val="es-ES_tradnl"/>
        </w:rPr>
      </w:pPr>
      <w:r w:rsidRPr="00A449FF">
        <w:rPr>
          <w:lang w:val="es-ES_tradnl"/>
        </w:rPr>
        <w:t>En la</w:t>
      </w:r>
      <w:r w:rsidRPr="00EC103F">
        <w:rPr>
          <w:lang w:val="es-ES_tradnl"/>
        </w:rPr>
        <w:t xml:space="preserve"> página web de la </w:t>
      </w:r>
      <w:r>
        <w:rPr>
          <w:lang w:val="es-ES_tradnl"/>
        </w:rPr>
        <w:t>Agencia Europea de Medicamentos puede encontrarse este prospecto</w:t>
      </w:r>
      <w:r w:rsidR="00F71DE4">
        <w:rPr>
          <w:lang w:val="es-ES_tradnl"/>
        </w:rPr>
        <w:t xml:space="preserve"> </w:t>
      </w:r>
      <w:r>
        <w:rPr>
          <w:lang w:val="es-ES_tradnl"/>
        </w:rPr>
        <w:t>en todas las lenguas de la Unión Europea/ Espacio Económico Europeo.</w:t>
      </w:r>
    </w:p>
    <w:p w14:paraId="7990B615" w14:textId="77777777" w:rsidR="00EC103F" w:rsidRDefault="00EC103F" w:rsidP="007E517E">
      <w:pPr>
        <w:pStyle w:val="BodyText"/>
        <w:spacing w:line="252" w:lineRule="exact"/>
        <w:ind w:left="0"/>
        <w:rPr>
          <w:lang w:val="es-ES_tradnl"/>
        </w:rPr>
      </w:pPr>
    </w:p>
    <w:p w14:paraId="3FA6476E" w14:textId="77777777" w:rsidR="00D65627" w:rsidRPr="00D8630F" w:rsidRDefault="006F66AF" w:rsidP="007E517E">
      <w:pPr>
        <w:pStyle w:val="BodyText"/>
        <w:ind w:left="0"/>
        <w:rPr>
          <w:lang w:val="es-ES_tradnl"/>
        </w:rPr>
      </w:pPr>
      <w:r w:rsidRPr="00D8630F">
        <w:rPr>
          <w:lang w:val="es-ES_tradnl"/>
        </w:rPr>
        <w:t>&lt;</w:t>
      </w:r>
      <w:r w:rsidRPr="00D8630F">
        <w:rPr>
          <w:spacing w:val="-2"/>
          <w:lang w:val="es-ES_tradnl"/>
        </w:rPr>
        <w:t>--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</w:p>
    <w:p w14:paraId="690F0DEA" w14:textId="77777777" w:rsidR="00D65627" w:rsidRPr="007B792E" w:rsidRDefault="00D65627" w:rsidP="007E517E">
      <w:pPr>
        <w:spacing w:before="13" w:line="240" w:lineRule="exact"/>
        <w:rPr>
          <w:sz w:val="24"/>
          <w:szCs w:val="24"/>
          <w:lang w:val="es-ES_tradnl"/>
        </w:rPr>
      </w:pPr>
    </w:p>
    <w:p w14:paraId="0195CABD" w14:textId="77777777" w:rsidR="00EC103F" w:rsidRDefault="006F66AF" w:rsidP="00020CF6">
      <w:pPr>
        <w:pStyle w:val="BodyText"/>
        <w:spacing w:line="252" w:lineRule="exact"/>
        <w:ind w:left="0"/>
        <w:rPr>
          <w:lang w:val="es-ES_tradnl"/>
        </w:rPr>
      </w:pPr>
      <w:r w:rsidRPr="00020CF6">
        <w:rPr>
          <w:lang w:val="es-ES_tradnl"/>
        </w:rPr>
        <w:t>Esta información está destinada únicamente a profesionales sanitario</w:t>
      </w:r>
      <w:r w:rsidR="00F71DE4">
        <w:rPr>
          <w:lang w:val="es-ES_tradnl"/>
        </w:rPr>
        <w:t>s</w:t>
      </w:r>
      <w:r w:rsidRPr="00020CF6">
        <w:rPr>
          <w:lang w:val="es-ES_tradnl"/>
        </w:rPr>
        <w:t xml:space="preserve">: </w:t>
      </w:r>
    </w:p>
    <w:p w14:paraId="6A8F6A62" w14:textId="77777777" w:rsidR="00020CF6" w:rsidRPr="00020CF6" w:rsidRDefault="00020CF6" w:rsidP="00020CF6">
      <w:pPr>
        <w:pStyle w:val="BodyText"/>
        <w:spacing w:line="252" w:lineRule="exact"/>
        <w:ind w:left="0"/>
        <w:rPr>
          <w:lang w:val="es-ES_tradnl"/>
        </w:rPr>
      </w:pPr>
    </w:p>
    <w:p w14:paraId="1AF11483" w14:textId="77777777" w:rsidR="00D65627" w:rsidRDefault="006F66AF" w:rsidP="007E517E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Instrucciones de uso</w:t>
      </w:r>
      <w:r w:rsidR="009935A9"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,</w:t>
      </w: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manipulación y eliminación</w:t>
      </w:r>
    </w:p>
    <w:p w14:paraId="2DAC9B8A" w14:textId="77777777" w:rsidR="00383BC6" w:rsidRPr="00383BC6" w:rsidRDefault="00383BC6" w:rsidP="007E517E">
      <w:pPr>
        <w:ind w:left="158"/>
        <w:rPr>
          <w:rFonts w:ascii="Times New Roman" w:eastAsia="Times New Roman" w:hAnsi="Times New Roman"/>
          <w:b/>
          <w:bCs/>
          <w:spacing w:val="-2"/>
          <w:lang w:val="es-ES_tradnl"/>
        </w:rPr>
      </w:pPr>
    </w:p>
    <w:p w14:paraId="51D7CE94" w14:textId="77777777" w:rsidR="00D65627" w:rsidRPr="00D8630F" w:rsidRDefault="006F66AF" w:rsidP="007E517E">
      <w:pPr>
        <w:pStyle w:val="BodyText"/>
        <w:numPr>
          <w:ilvl w:val="0"/>
          <w:numId w:val="1"/>
        </w:numPr>
        <w:tabs>
          <w:tab w:val="left" w:pos="679"/>
        </w:tabs>
        <w:spacing w:before="3" w:line="252" w:lineRule="exact"/>
        <w:ind w:left="680" w:right="964" w:hanging="680"/>
        <w:rPr>
          <w:lang w:val="es-ES_tradnl"/>
        </w:rPr>
      </w:pP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 xml:space="preserve">se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cn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asé</w:t>
      </w:r>
      <w:r w:rsidRPr="00D8630F">
        <w:rPr>
          <w:spacing w:val="-3"/>
          <w:lang w:val="es-ES_tradnl"/>
        </w:rPr>
        <w:t>p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du</w:t>
      </w:r>
      <w:r w:rsidRPr="00D8630F">
        <w:rPr>
          <w:spacing w:val="-2"/>
          <w:lang w:val="es-ES_tradnl"/>
        </w:rPr>
        <w:t>ra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pos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il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su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rfu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a.</w:t>
      </w:r>
    </w:p>
    <w:p w14:paraId="5F1CEE9D" w14:textId="77777777" w:rsidR="00D65627" w:rsidRPr="007B792E" w:rsidRDefault="00D65627" w:rsidP="007E517E">
      <w:pPr>
        <w:spacing w:before="11" w:line="240" w:lineRule="exact"/>
        <w:ind w:left="158"/>
        <w:rPr>
          <w:sz w:val="24"/>
          <w:szCs w:val="24"/>
          <w:lang w:val="es-ES_tradnl"/>
        </w:rPr>
      </w:pPr>
    </w:p>
    <w:p w14:paraId="73FAD79F" w14:textId="77777777" w:rsidR="00D65627" w:rsidRPr="007E517E" w:rsidRDefault="006F66AF" w:rsidP="007E517E">
      <w:pPr>
        <w:pStyle w:val="BodyText"/>
        <w:numPr>
          <w:ilvl w:val="0"/>
          <w:numId w:val="1"/>
        </w:numPr>
        <w:tabs>
          <w:tab w:val="left" w:pos="679"/>
        </w:tabs>
        <w:spacing w:before="3" w:line="252" w:lineRule="exact"/>
        <w:ind w:left="680" w:right="964" w:hanging="680"/>
        <w:rPr>
          <w:spacing w:val="-2"/>
          <w:lang w:val="es-ES_tradnl"/>
        </w:rPr>
      </w:pPr>
      <w:r w:rsidRPr="007E517E">
        <w:rPr>
          <w:spacing w:val="-2"/>
          <w:lang w:val="es-ES_tradnl"/>
        </w:rPr>
        <w:t>Calcule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la dos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s y el núme</w:t>
      </w:r>
      <w:r w:rsidRPr="00D8630F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>o de via</w:t>
      </w:r>
      <w:r w:rsidRPr="00D8630F">
        <w:rPr>
          <w:spacing w:val="-2"/>
          <w:lang w:val="es-ES_tradnl"/>
        </w:rPr>
        <w:t>l</w:t>
      </w:r>
      <w:r w:rsidRPr="007E517E">
        <w:rPr>
          <w:spacing w:val="-2"/>
          <w:lang w:val="es-ES_tradnl"/>
        </w:rPr>
        <w:t xml:space="preserve">es de </w:t>
      </w:r>
      <w:proofErr w:type="spellStart"/>
      <w:r w:rsidR="00E0493B">
        <w:rPr>
          <w:spacing w:val="-2"/>
          <w:lang w:val="es-ES_tradnl"/>
        </w:rPr>
        <w:t>Pemetrexed</w:t>
      </w:r>
      <w:proofErr w:type="spellEnd"/>
      <w:r w:rsidR="00E0493B"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7E517E">
        <w:rPr>
          <w:spacing w:val="-2"/>
          <w:lang w:val="es-ES_tradnl"/>
        </w:rPr>
        <w:t xml:space="preserve"> n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ces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rios. Cada vial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con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iene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un ex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 xml:space="preserve">eso de </w:t>
      </w:r>
      <w:proofErr w:type="spellStart"/>
      <w:r w:rsidRPr="007E517E">
        <w:rPr>
          <w:spacing w:val="-2"/>
          <w:lang w:val="es-ES_tradnl"/>
        </w:rPr>
        <w:t>pemetrexed</w:t>
      </w:r>
      <w:proofErr w:type="spellEnd"/>
      <w:r w:rsidRPr="007E517E">
        <w:rPr>
          <w:spacing w:val="-2"/>
          <w:lang w:val="es-ES_tradnl"/>
        </w:rPr>
        <w:t xml:space="preserve"> pa</w:t>
      </w:r>
      <w:r w:rsidRPr="00D8630F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 xml:space="preserve">a </w:t>
      </w:r>
      <w:r w:rsidRPr="00D8630F">
        <w:rPr>
          <w:spacing w:val="-2"/>
          <w:lang w:val="es-ES_tradnl"/>
        </w:rPr>
        <w:t>f</w:t>
      </w:r>
      <w:r w:rsidRPr="007E517E">
        <w:rPr>
          <w:spacing w:val="-2"/>
          <w:lang w:val="es-ES_tradnl"/>
        </w:rPr>
        <w:t>ac</w:t>
      </w:r>
      <w:r w:rsidRPr="00D8630F">
        <w:rPr>
          <w:spacing w:val="-2"/>
          <w:lang w:val="es-ES_tradnl"/>
        </w:rPr>
        <w:t>il</w:t>
      </w:r>
      <w:r w:rsidRPr="007E517E">
        <w:rPr>
          <w:spacing w:val="-2"/>
          <w:lang w:val="es-ES_tradnl"/>
        </w:rPr>
        <w:t>it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 xml:space="preserve">r </w:t>
      </w:r>
      <w:r w:rsidRPr="00D8630F">
        <w:rPr>
          <w:spacing w:val="-2"/>
          <w:lang w:val="es-ES_tradnl"/>
        </w:rPr>
        <w:t>l</w:t>
      </w:r>
      <w:r w:rsidRPr="007E517E">
        <w:rPr>
          <w:spacing w:val="-2"/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adminis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 xml:space="preserve">ión de </w:t>
      </w:r>
      <w:r w:rsidRPr="00D8630F">
        <w:rPr>
          <w:spacing w:val="-2"/>
          <w:lang w:val="es-ES_tradnl"/>
        </w:rPr>
        <w:t>l</w:t>
      </w:r>
      <w:r w:rsidRPr="007E517E">
        <w:rPr>
          <w:spacing w:val="-2"/>
          <w:lang w:val="es-ES_tradnl"/>
        </w:rPr>
        <w:t>a c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idad nominal nec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sa</w:t>
      </w:r>
      <w:r w:rsidRPr="00D8630F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>ia.</w:t>
      </w:r>
    </w:p>
    <w:p w14:paraId="792EDFC0" w14:textId="77777777" w:rsidR="00D65627" w:rsidRPr="007B792E" w:rsidRDefault="00D65627" w:rsidP="007E517E">
      <w:pPr>
        <w:spacing w:before="10" w:line="240" w:lineRule="exact"/>
        <w:ind w:left="158"/>
        <w:rPr>
          <w:sz w:val="24"/>
          <w:szCs w:val="24"/>
          <w:lang w:val="es-ES_tradnl"/>
        </w:rPr>
      </w:pPr>
    </w:p>
    <w:p w14:paraId="164AC5A9" w14:textId="77777777" w:rsidR="00D65627" w:rsidRPr="007E517E" w:rsidRDefault="006F66AF" w:rsidP="007E517E">
      <w:pPr>
        <w:pStyle w:val="BodyText"/>
        <w:numPr>
          <w:ilvl w:val="0"/>
          <w:numId w:val="1"/>
        </w:numPr>
        <w:tabs>
          <w:tab w:val="left" w:pos="679"/>
        </w:tabs>
        <w:spacing w:before="3" w:line="252" w:lineRule="exact"/>
        <w:ind w:left="680" w:right="964" w:hanging="680"/>
        <w:rPr>
          <w:spacing w:val="-2"/>
          <w:lang w:val="es-ES_tradnl"/>
        </w:rPr>
      </w:pPr>
      <w:r w:rsidRPr="007E517E">
        <w:rPr>
          <w:spacing w:val="-2"/>
          <w:lang w:val="es-ES_tradnl"/>
        </w:rPr>
        <w:t>Recon</w:t>
      </w:r>
      <w:r w:rsidRPr="00D8630F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 xml:space="preserve">tuya cada vial de 100 </w:t>
      </w:r>
      <w:r w:rsidRPr="00D8630F">
        <w:rPr>
          <w:spacing w:val="-2"/>
          <w:lang w:val="es-ES_tradnl"/>
        </w:rPr>
        <w:t>m</w:t>
      </w:r>
      <w:r w:rsidRPr="007E517E">
        <w:rPr>
          <w:spacing w:val="-2"/>
          <w:lang w:val="es-ES_tradnl"/>
        </w:rPr>
        <w:t xml:space="preserve">g con 4,2 ml de una </w:t>
      </w:r>
      <w:r w:rsidRPr="00D8630F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>olu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>ión p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inyec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>ión de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c</w:t>
      </w:r>
      <w:r w:rsidRPr="00D8630F">
        <w:rPr>
          <w:spacing w:val="-2"/>
          <w:lang w:val="es-ES_tradnl"/>
        </w:rPr>
        <w:t>l</w:t>
      </w:r>
      <w:r w:rsidRPr="007E517E">
        <w:rPr>
          <w:spacing w:val="-2"/>
          <w:lang w:val="es-ES_tradnl"/>
        </w:rPr>
        <w:t xml:space="preserve">oruro de </w:t>
      </w:r>
      <w:r w:rsidRPr="00D8630F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>odio al 0,9 %</w:t>
      </w:r>
      <w:r w:rsidRPr="00A01BC3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(9 mg/ml), sin con</w:t>
      </w:r>
      <w:r w:rsidRPr="00A01BC3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>e</w:t>
      </w:r>
      <w:r w:rsidRPr="00A01BC3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>vantes p</w:t>
      </w:r>
      <w:r w:rsidRPr="00A01BC3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ra obt</w:t>
      </w:r>
      <w:r w:rsidRPr="00A01BC3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ner</w:t>
      </w:r>
      <w:r w:rsidRPr="00A01BC3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 xml:space="preserve">una </w:t>
      </w:r>
      <w:r w:rsidRPr="00A01BC3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>o</w:t>
      </w:r>
      <w:r w:rsidRPr="00A01BC3">
        <w:rPr>
          <w:spacing w:val="-2"/>
          <w:lang w:val="es-ES_tradnl"/>
        </w:rPr>
        <w:t>l</w:t>
      </w:r>
      <w:r w:rsidRPr="007E517E">
        <w:rPr>
          <w:spacing w:val="-2"/>
          <w:lang w:val="es-ES_tradnl"/>
        </w:rPr>
        <w:t xml:space="preserve">ución que </w:t>
      </w:r>
      <w:r w:rsidRPr="00A01BC3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>on</w:t>
      </w:r>
      <w:r w:rsidRPr="00A01BC3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 xml:space="preserve">enga 25 mg/ml de </w:t>
      </w:r>
      <w:proofErr w:type="spellStart"/>
      <w:r w:rsidRPr="007E517E">
        <w:rPr>
          <w:spacing w:val="-2"/>
          <w:lang w:val="es-ES_tradnl"/>
        </w:rPr>
        <w:t>pemetrexed</w:t>
      </w:r>
      <w:proofErr w:type="spellEnd"/>
      <w:r w:rsidRPr="007E517E">
        <w:rPr>
          <w:spacing w:val="-2"/>
          <w:lang w:val="es-ES_tradnl"/>
        </w:rPr>
        <w:t xml:space="preserve">. </w:t>
      </w:r>
    </w:p>
    <w:p w14:paraId="4D8D9014" w14:textId="77777777" w:rsidR="00E0493B" w:rsidRPr="00A01BC3" w:rsidRDefault="00E0493B" w:rsidP="007E517E">
      <w:pPr>
        <w:pStyle w:val="ListParagraph"/>
        <w:tabs>
          <w:tab w:val="left" w:pos="1290"/>
        </w:tabs>
        <w:ind w:left="158"/>
        <w:rPr>
          <w:rFonts w:ascii="Times New Roman" w:hAnsi="Times New Roman"/>
          <w:lang w:val="es-ES_tradnl"/>
        </w:rPr>
      </w:pPr>
    </w:p>
    <w:p w14:paraId="4ADD2522" w14:textId="77777777" w:rsidR="00D65627" w:rsidRPr="00A01BC3" w:rsidRDefault="006F66AF" w:rsidP="007E517E">
      <w:pPr>
        <w:pStyle w:val="BodyText"/>
        <w:spacing w:before="2" w:line="252" w:lineRule="exact"/>
        <w:ind w:left="680" w:right="127"/>
        <w:rPr>
          <w:lang w:val="es-ES_tradnl"/>
        </w:rPr>
      </w:pPr>
      <w:r w:rsidRPr="00A01BC3">
        <w:rPr>
          <w:spacing w:val="-1"/>
          <w:lang w:val="es-ES_tradnl"/>
        </w:rPr>
        <w:t>R</w:t>
      </w:r>
      <w:r w:rsidRPr="00A01BC3">
        <w:rPr>
          <w:lang w:val="es-ES_tradnl"/>
        </w:rPr>
        <w:t>econ</w:t>
      </w:r>
      <w:r w:rsidRPr="00A01BC3">
        <w:rPr>
          <w:spacing w:val="-2"/>
          <w:lang w:val="es-ES_tradnl"/>
        </w:rPr>
        <w:t>s</w:t>
      </w:r>
      <w:r w:rsidRPr="00A01BC3">
        <w:rPr>
          <w:spacing w:val="1"/>
          <w:lang w:val="es-ES_tradnl"/>
        </w:rPr>
        <w:t>t</w:t>
      </w:r>
      <w:r w:rsidRPr="00A01BC3">
        <w:rPr>
          <w:spacing w:val="-2"/>
          <w:lang w:val="es-ES_tradnl"/>
        </w:rPr>
        <w:t>i</w:t>
      </w:r>
      <w:r w:rsidRPr="00A01BC3">
        <w:rPr>
          <w:spacing w:val="1"/>
          <w:lang w:val="es-ES_tradnl"/>
        </w:rPr>
        <w:t>t</w:t>
      </w:r>
      <w:r w:rsidRPr="00A01BC3">
        <w:rPr>
          <w:lang w:val="es-ES_tradnl"/>
        </w:rPr>
        <w:t>u</w:t>
      </w:r>
      <w:r w:rsidRPr="00A01BC3">
        <w:rPr>
          <w:spacing w:val="-3"/>
          <w:lang w:val="es-ES_tradnl"/>
        </w:rPr>
        <w:t>y</w:t>
      </w:r>
      <w:r w:rsidRPr="00A01BC3">
        <w:rPr>
          <w:lang w:val="es-ES_tradnl"/>
        </w:rPr>
        <w:t>a ca</w:t>
      </w:r>
      <w:r w:rsidRPr="00A01BC3">
        <w:rPr>
          <w:spacing w:val="-3"/>
          <w:lang w:val="es-ES_tradnl"/>
        </w:rPr>
        <w:t>d</w:t>
      </w:r>
      <w:r w:rsidRPr="00A01BC3">
        <w:rPr>
          <w:lang w:val="es-ES_tradnl"/>
        </w:rPr>
        <w:t xml:space="preserve">a </w:t>
      </w:r>
      <w:r w:rsidRPr="00A01BC3">
        <w:rPr>
          <w:spacing w:val="-3"/>
          <w:lang w:val="es-ES_tradnl"/>
        </w:rPr>
        <w:t>v</w:t>
      </w:r>
      <w:r w:rsidRPr="00A01BC3">
        <w:rPr>
          <w:spacing w:val="1"/>
          <w:lang w:val="es-ES_tradnl"/>
        </w:rPr>
        <w:t>i</w:t>
      </w:r>
      <w:r w:rsidRPr="00A01BC3">
        <w:rPr>
          <w:lang w:val="es-ES_tradnl"/>
        </w:rPr>
        <w:t xml:space="preserve">al </w:t>
      </w:r>
      <w:r w:rsidRPr="00A01BC3">
        <w:rPr>
          <w:spacing w:val="-3"/>
          <w:lang w:val="es-ES_tradnl"/>
        </w:rPr>
        <w:t>d</w:t>
      </w:r>
      <w:r w:rsidRPr="00A01BC3">
        <w:rPr>
          <w:lang w:val="es-ES_tradnl"/>
        </w:rPr>
        <w:t xml:space="preserve">e </w:t>
      </w:r>
      <w:r w:rsidRPr="00A01BC3">
        <w:rPr>
          <w:spacing w:val="-3"/>
          <w:lang w:val="es-ES_tradnl"/>
        </w:rPr>
        <w:t>5</w:t>
      </w:r>
      <w:r w:rsidRPr="00A01BC3">
        <w:rPr>
          <w:lang w:val="es-ES_tradnl"/>
        </w:rPr>
        <w:t xml:space="preserve">00 </w:t>
      </w:r>
      <w:r w:rsidRPr="00A01BC3">
        <w:rPr>
          <w:spacing w:val="-2"/>
          <w:lang w:val="es-ES_tradnl"/>
        </w:rPr>
        <w:t>m</w:t>
      </w:r>
      <w:r w:rsidRPr="00A01BC3">
        <w:rPr>
          <w:lang w:val="es-ES_tradnl"/>
        </w:rPr>
        <w:t>g</w:t>
      </w:r>
      <w:r w:rsidRPr="00A01BC3">
        <w:rPr>
          <w:spacing w:val="-3"/>
          <w:lang w:val="es-ES_tradnl"/>
        </w:rPr>
        <w:t xml:space="preserve"> </w:t>
      </w:r>
      <w:r w:rsidRPr="00A01BC3">
        <w:rPr>
          <w:lang w:val="es-ES_tradnl"/>
        </w:rPr>
        <w:t xml:space="preserve">con 20 </w:t>
      </w:r>
      <w:r w:rsidRPr="00A01BC3">
        <w:rPr>
          <w:spacing w:val="-4"/>
          <w:lang w:val="es-ES_tradnl"/>
        </w:rPr>
        <w:t>m</w:t>
      </w:r>
      <w:r w:rsidRPr="00A01BC3">
        <w:rPr>
          <w:lang w:val="es-ES_tradnl"/>
        </w:rPr>
        <w:t>l</w:t>
      </w:r>
      <w:r w:rsidRPr="00A01BC3">
        <w:rPr>
          <w:spacing w:val="1"/>
          <w:lang w:val="es-ES_tradnl"/>
        </w:rPr>
        <w:t xml:space="preserve"> </w:t>
      </w:r>
      <w:r w:rsidRPr="00A01BC3">
        <w:rPr>
          <w:lang w:val="es-ES_tradnl"/>
        </w:rPr>
        <w:t xml:space="preserve">de una </w:t>
      </w:r>
      <w:r w:rsidRPr="00A01BC3">
        <w:rPr>
          <w:spacing w:val="-2"/>
          <w:lang w:val="es-ES_tradnl"/>
        </w:rPr>
        <w:t>s</w:t>
      </w:r>
      <w:r w:rsidRPr="00A01BC3">
        <w:rPr>
          <w:lang w:val="es-ES_tradnl"/>
        </w:rPr>
        <w:t>o</w:t>
      </w:r>
      <w:r w:rsidRPr="00A01BC3">
        <w:rPr>
          <w:spacing w:val="-2"/>
          <w:lang w:val="es-ES_tradnl"/>
        </w:rPr>
        <w:t>l</w:t>
      </w:r>
      <w:r w:rsidRPr="00A01BC3">
        <w:rPr>
          <w:lang w:val="es-ES_tradnl"/>
        </w:rPr>
        <w:t>uc</w:t>
      </w:r>
      <w:r w:rsidRPr="00A01BC3">
        <w:rPr>
          <w:spacing w:val="1"/>
          <w:lang w:val="es-ES_tradnl"/>
        </w:rPr>
        <w:t>i</w:t>
      </w:r>
      <w:r w:rsidRPr="00A01BC3">
        <w:rPr>
          <w:lang w:val="es-ES_tradnl"/>
        </w:rPr>
        <w:t>ón</w:t>
      </w:r>
      <w:r w:rsidRPr="00A01BC3">
        <w:rPr>
          <w:spacing w:val="-3"/>
          <w:lang w:val="es-ES_tradnl"/>
        </w:rPr>
        <w:t xml:space="preserve"> </w:t>
      </w:r>
      <w:r w:rsidRPr="00A01BC3">
        <w:rPr>
          <w:lang w:val="es-ES_tradnl"/>
        </w:rPr>
        <w:t>pa</w:t>
      </w:r>
      <w:r w:rsidRPr="00A01BC3">
        <w:rPr>
          <w:spacing w:val="-2"/>
          <w:lang w:val="es-ES_tradnl"/>
        </w:rPr>
        <w:t>r</w:t>
      </w:r>
      <w:r w:rsidRPr="00A01BC3">
        <w:rPr>
          <w:lang w:val="es-ES_tradnl"/>
        </w:rPr>
        <w:t xml:space="preserve">a </w:t>
      </w:r>
      <w:r w:rsidRPr="00A01BC3">
        <w:rPr>
          <w:spacing w:val="1"/>
          <w:lang w:val="es-ES_tradnl"/>
        </w:rPr>
        <w:t>i</w:t>
      </w:r>
      <w:r w:rsidRPr="00A01BC3">
        <w:rPr>
          <w:lang w:val="es-ES_tradnl"/>
        </w:rPr>
        <w:t>n</w:t>
      </w:r>
      <w:r w:rsidRPr="00A01BC3">
        <w:rPr>
          <w:spacing w:val="-3"/>
          <w:lang w:val="es-ES_tradnl"/>
        </w:rPr>
        <w:t>y</w:t>
      </w:r>
      <w:r w:rsidRPr="00A01BC3">
        <w:rPr>
          <w:lang w:val="es-ES_tradnl"/>
        </w:rPr>
        <w:t>e</w:t>
      </w:r>
      <w:r w:rsidRPr="00A01BC3">
        <w:rPr>
          <w:spacing w:val="-2"/>
          <w:lang w:val="es-ES_tradnl"/>
        </w:rPr>
        <w:t>c</w:t>
      </w:r>
      <w:r w:rsidRPr="00A01BC3">
        <w:rPr>
          <w:lang w:val="es-ES_tradnl"/>
        </w:rPr>
        <w:t>c</w:t>
      </w:r>
      <w:r w:rsidRPr="00A01BC3">
        <w:rPr>
          <w:spacing w:val="1"/>
          <w:lang w:val="es-ES_tradnl"/>
        </w:rPr>
        <w:t>i</w:t>
      </w:r>
      <w:r w:rsidRPr="00A01BC3">
        <w:rPr>
          <w:lang w:val="es-ES_tradnl"/>
        </w:rPr>
        <w:t>ón</w:t>
      </w:r>
      <w:r w:rsidRPr="00A01BC3">
        <w:rPr>
          <w:spacing w:val="-3"/>
          <w:lang w:val="es-ES_tradnl"/>
        </w:rPr>
        <w:t xml:space="preserve"> </w:t>
      </w:r>
      <w:r w:rsidRPr="00A01BC3">
        <w:rPr>
          <w:lang w:val="es-ES_tradnl"/>
        </w:rPr>
        <w:t xml:space="preserve">de </w:t>
      </w:r>
      <w:r w:rsidRPr="00A01BC3">
        <w:rPr>
          <w:spacing w:val="-2"/>
          <w:lang w:val="es-ES_tradnl"/>
        </w:rPr>
        <w:t>c</w:t>
      </w:r>
      <w:r w:rsidRPr="00A01BC3">
        <w:rPr>
          <w:spacing w:val="1"/>
          <w:lang w:val="es-ES_tradnl"/>
        </w:rPr>
        <w:t>l</w:t>
      </w:r>
      <w:r w:rsidRPr="00A01BC3">
        <w:rPr>
          <w:spacing w:val="-3"/>
          <w:lang w:val="es-ES_tradnl"/>
        </w:rPr>
        <w:t>o</w:t>
      </w:r>
      <w:r w:rsidRPr="00A01BC3">
        <w:rPr>
          <w:lang w:val="es-ES_tradnl"/>
        </w:rPr>
        <w:t>ruro</w:t>
      </w:r>
      <w:r w:rsidRPr="00A01BC3">
        <w:rPr>
          <w:spacing w:val="-3"/>
          <w:lang w:val="es-ES_tradnl"/>
        </w:rPr>
        <w:t xml:space="preserve"> </w:t>
      </w:r>
      <w:r w:rsidRPr="00A01BC3">
        <w:rPr>
          <w:lang w:val="es-ES_tradnl"/>
        </w:rPr>
        <w:t>de s</w:t>
      </w:r>
      <w:r w:rsidRPr="00A01BC3">
        <w:rPr>
          <w:spacing w:val="-3"/>
          <w:lang w:val="es-ES_tradnl"/>
        </w:rPr>
        <w:t>o</w:t>
      </w:r>
      <w:r w:rsidRPr="00A01BC3">
        <w:rPr>
          <w:lang w:val="es-ES_tradnl"/>
        </w:rPr>
        <w:t>d</w:t>
      </w:r>
      <w:r w:rsidRPr="00A01BC3">
        <w:rPr>
          <w:spacing w:val="1"/>
          <w:lang w:val="es-ES_tradnl"/>
        </w:rPr>
        <w:t>i</w:t>
      </w:r>
      <w:r w:rsidRPr="00A01BC3">
        <w:rPr>
          <w:lang w:val="es-ES_tradnl"/>
        </w:rPr>
        <w:t>o</w:t>
      </w:r>
      <w:r w:rsidRPr="00A01BC3">
        <w:rPr>
          <w:spacing w:val="-3"/>
          <w:lang w:val="es-ES_tradnl"/>
        </w:rPr>
        <w:t xml:space="preserve"> </w:t>
      </w:r>
      <w:r w:rsidRPr="00A01BC3">
        <w:rPr>
          <w:lang w:val="es-ES_tradnl"/>
        </w:rPr>
        <w:t>al 0,9 %</w:t>
      </w:r>
      <w:r w:rsidRPr="00A01BC3">
        <w:rPr>
          <w:spacing w:val="-2"/>
          <w:lang w:val="es-ES_tradnl"/>
        </w:rPr>
        <w:t xml:space="preserve"> </w:t>
      </w:r>
      <w:r w:rsidRPr="00A01BC3">
        <w:rPr>
          <w:lang w:val="es-ES_tradnl"/>
        </w:rPr>
        <w:t xml:space="preserve">(9 </w:t>
      </w:r>
      <w:r w:rsidRPr="00A01BC3">
        <w:rPr>
          <w:spacing w:val="-4"/>
          <w:lang w:val="es-ES_tradnl"/>
        </w:rPr>
        <w:t>m</w:t>
      </w:r>
      <w:r w:rsidRPr="00A01BC3">
        <w:rPr>
          <w:spacing w:val="-3"/>
          <w:lang w:val="es-ES_tradnl"/>
        </w:rPr>
        <w:t>g</w:t>
      </w:r>
      <w:r w:rsidRPr="00A01BC3">
        <w:rPr>
          <w:spacing w:val="3"/>
          <w:lang w:val="es-ES_tradnl"/>
        </w:rPr>
        <w:t>/</w:t>
      </w:r>
      <w:r w:rsidRPr="00A01BC3">
        <w:rPr>
          <w:spacing w:val="-4"/>
          <w:lang w:val="es-ES_tradnl"/>
        </w:rPr>
        <w:t>m</w:t>
      </w:r>
      <w:r w:rsidRPr="00A01BC3">
        <w:rPr>
          <w:spacing w:val="1"/>
          <w:lang w:val="es-ES_tradnl"/>
        </w:rPr>
        <w:t>l</w:t>
      </w:r>
      <w:r w:rsidRPr="00A01BC3">
        <w:rPr>
          <w:lang w:val="es-ES_tradnl"/>
        </w:rPr>
        <w:t>), s</w:t>
      </w:r>
      <w:r w:rsidRPr="00A01BC3">
        <w:rPr>
          <w:spacing w:val="1"/>
          <w:lang w:val="es-ES_tradnl"/>
        </w:rPr>
        <w:t>i</w:t>
      </w:r>
      <w:r w:rsidRPr="00A01BC3">
        <w:rPr>
          <w:lang w:val="es-ES_tradnl"/>
        </w:rPr>
        <w:t>n</w:t>
      </w:r>
      <w:r w:rsidRPr="00A01BC3">
        <w:rPr>
          <w:spacing w:val="-3"/>
          <w:lang w:val="es-ES_tradnl"/>
        </w:rPr>
        <w:t xml:space="preserve"> </w:t>
      </w:r>
      <w:r w:rsidRPr="00A01BC3">
        <w:rPr>
          <w:lang w:val="es-ES_tradnl"/>
        </w:rPr>
        <w:t>con</w:t>
      </w:r>
      <w:r w:rsidRPr="00A01BC3">
        <w:rPr>
          <w:spacing w:val="-2"/>
          <w:lang w:val="es-ES_tradnl"/>
        </w:rPr>
        <w:t>s</w:t>
      </w:r>
      <w:r w:rsidRPr="00A01BC3">
        <w:rPr>
          <w:lang w:val="es-ES_tradnl"/>
        </w:rPr>
        <w:t>e</w:t>
      </w:r>
      <w:r w:rsidRPr="00A01BC3">
        <w:rPr>
          <w:spacing w:val="-2"/>
          <w:lang w:val="es-ES_tradnl"/>
        </w:rPr>
        <w:t>r</w:t>
      </w:r>
      <w:r w:rsidRPr="00A01BC3">
        <w:rPr>
          <w:spacing w:val="-3"/>
          <w:lang w:val="es-ES_tradnl"/>
        </w:rPr>
        <w:t>v</w:t>
      </w:r>
      <w:r w:rsidRPr="00A01BC3">
        <w:rPr>
          <w:lang w:val="es-ES_tradnl"/>
        </w:rPr>
        <w:t>an</w:t>
      </w:r>
      <w:r w:rsidRPr="00A01BC3">
        <w:rPr>
          <w:spacing w:val="1"/>
          <w:lang w:val="es-ES_tradnl"/>
        </w:rPr>
        <w:t>t</w:t>
      </w:r>
      <w:r w:rsidRPr="00A01BC3">
        <w:rPr>
          <w:lang w:val="es-ES_tradnl"/>
        </w:rPr>
        <w:t>es p</w:t>
      </w:r>
      <w:r w:rsidRPr="00A01BC3">
        <w:rPr>
          <w:spacing w:val="-2"/>
          <w:lang w:val="es-ES_tradnl"/>
        </w:rPr>
        <w:t>a</w:t>
      </w:r>
      <w:r w:rsidRPr="00A01BC3">
        <w:rPr>
          <w:lang w:val="es-ES_tradnl"/>
        </w:rPr>
        <w:t xml:space="preserve">ra </w:t>
      </w:r>
      <w:r w:rsidRPr="00A01BC3">
        <w:rPr>
          <w:spacing w:val="-3"/>
          <w:lang w:val="es-ES_tradnl"/>
        </w:rPr>
        <w:t>o</w:t>
      </w:r>
      <w:r w:rsidRPr="00A01BC3">
        <w:rPr>
          <w:lang w:val="es-ES_tradnl"/>
        </w:rPr>
        <w:t>b</w:t>
      </w:r>
      <w:r w:rsidRPr="00A01BC3">
        <w:rPr>
          <w:spacing w:val="1"/>
          <w:lang w:val="es-ES_tradnl"/>
        </w:rPr>
        <w:t>t</w:t>
      </w:r>
      <w:r w:rsidRPr="00A01BC3">
        <w:rPr>
          <w:spacing w:val="-2"/>
          <w:lang w:val="es-ES_tradnl"/>
        </w:rPr>
        <w:t>e</w:t>
      </w:r>
      <w:r w:rsidRPr="00A01BC3">
        <w:rPr>
          <w:lang w:val="es-ES_tradnl"/>
        </w:rPr>
        <w:t>ner</w:t>
      </w:r>
      <w:r w:rsidRPr="00A01BC3">
        <w:rPr>
          <w:spacing w:val="-2"/>
          <w:lang w:val="es-ES_tradnl"/>
        </w:rPr>
        <w:t xml:space="preserve"> </w:t>
      </w:r>
      <w:r w:rsidRPr="00A01BC3">
        <w:rPr>
          <w:lang w:val="es-ES_tradnl"/>
        </w:rPr>
        <w:t xml:space="preserve">una </w:t>
      </w:r>
      <w:r w:rsidRPr="00A01BC3">
        <w:rPr>
          <w:spacing w:val="-2"/>
          <w:lang w:val="es-ES_tradnl"/>
        </w:rPr>
        <w:t>s</w:t>
      </w:r>
      <w:r w:rsidRPr="00A01BC3">
        <w:rPr>
          <w:lang w:val="es-ES_tradnl"/>
        </w:rPr>
        <w:t>o</w:t>
      </w:r>
      <w:r w:rsidRPr="00A01BC3">
        <w:rPr>
          <w:spacing w:val="-2"/>
          <w:lang w:val="es-ES_tradnl"/>
        </w:rPr>
        <w:t>l</w:t>
      </w:r>
      <w:r w:rsidRPr="00A01BC3">
        <w:rPr>
          <w:lang w:val="es-ES_tradnl"/>
        </w:rPr>
        <w:t>uc</w:t>
      </w:r>
      <w:r w:rsidRPr="00A01BC3">
        <w:rPr>
          <w:spacing w:val="1"/>
          <w:lang w:val="es-ES_tradnl"/>
        </w:rPr>
        <w:t>i</w:t>
      </w:r>
      <w:r w:rsidRPr="00A01BC3">
        <w:rPr>
          <w:lang w:val="es-ES_tradnl"/>
        </w:rPr>
        <w:t>ón</w:t>
      </w:r>
      <w:r w:rsidRPr="00A01BC3">
        <w:rPr>
          <w:spacing w:val="-3"/>
          <w:lang w:val="es-ES_tradnl"/>
        </w:rPr>
        <w:t xml:space="preserve"> </w:t>
      </w:r>
      <w:r w:rsidRPr="00A01BC3">
        <w:rPr>
          <w:lang w:val="es-ES_tradnl"/>
        </w:rPr>
        <w:t xml:space="preserve">que </w:t>
      </w:r>
      <w:r w:rsidRPr="00A01BC3">
        <w:rPr>
          <w:spacing w:val="-2"/>
          <w:lang w:val="es-ES_tradnl"/>
        </w:rPr>
        <w:t>c</w:t>
      </w:r>
      <w:r w:rsidRPr="00A01BC3">
        <w:rPr>
          <w:lang w:val="es-ES_tradnl"/>
        </w:rPr>
        <w:t>on</w:t>
      </w:r>
      <w:r w:rsidRPr="00A01BC3">
        <w:rPr>
          <w:spacing w:val="-2"/>
          <w:lang w:val="es-ES_tradnl"/>
        </w:rPr>
        <w:t>t</w:t>
      </w:r>
      <w:r w:rsidRPr="00A01BC3">
        <w:rPr>
          <w:lang w:val="es-ES_tradnl"/>
        </w:rPr>
        <w:t>en</w:t>
      </w:r>
      <w:r w:rsidRPr="00A01BC3">
        <w:rPr>
          <w:spacing w:val="-3"/>
          <w:lang w:val="es-ES_tradnl"/>
        </w:rPr>
        <w:t>g</w:t>
      </w:r>
      <w:r w:rsidRPr="00A01BC3">
        <w:rPr>
          <w:lang w:val="es-ES_tradnl"/>
        </w:rPr>
        <w:t xml:space="preserve">a 25 </w:t>
      </w:r>
      <w:r w:rsidRPr="00A01BC3">
        <w:rPr>
          <w:spacing w:val="-4"/>
          <w:lang w:val="es-ES_tradnl"/>
        </w:rPr>
        <w:t>m</w:t>
      </w:r>
      <w:r w:rsidRPr="00A01BC3">
        <w:rPr>
          <w:spacing w:val="-3"/>
          <w:lang w:val="es-ES_tradnl"/>
        </w:rPr>
        <w:t>g</w:t>
      </w:r>
      <w:r w:rsidRPr="00A01BC3">
        <w:rPr>
          <w:spacing w:val="3"/>
          <w:lang w:val="es-ES_tradnl"/>
        </w:rPr>
        <w:t>/</w:t>
      </w:r>
      <w:r w:rsidRPr="00A01BC3">
        <w:rPr>
          <w:spacing w:val="-4"/>
          <w:lang w:val="es-ES_tradnl"/>
        </w:rPr>
        <w:t>m</w:t>
      </w:r>
      <w:r w:rsidRPr="00A01BC3">
        <w:rPr>
          <w:lang w:val="es-ES_tradnl"/>
        </w:rPr>
        <w:t>l</w:t>
      </w:r>
      <w:r w:rsidRPr="00A01BC3">
        <w:rPr>
          <w:spacing w:val="1"/>
          <w:lang w:val="es-ES_tradnl"/>
        </w:rPr>
        <w:t xml:space="preserve"> </w:t>
      </w:r>
      <w:r w:rsidRPr="00A01BC3">
        <w:rPr>
          <w:lang w:val="es-ES_tradnl"/>
        </w:rPr>
        <w:t xml:space="preserve">de </w:t>
      </w:r>
      <w:proofErr w:type="spellStart"/>
      <w:r w:rsidRPr="00A01BC3">
        <w:rPr>
          <w:lang w:val="es-ES_tradnl"/>
        </w:rPr>
        <w:t>pe</w:t>
      </w:r>
      <w:r w:rsidRPr="00A01BC3">
        <w:rPr>
          <w:spacing w:val="-4"/>
          <w:lang w:val="es-ES_tradnl"/>
        </w:rPr>
        <w:t>m</w:t>
      </w:r>
      <w:r w:rsidRPr="00A01BC3">
        <w:rPr>
          <w:lang w:val="es-ES_tradnl"/>
        </w:rPr>
        <w:t>e</w:t>
      </w:r>
      <w:r w:rsidRPr="00A01BC3">
        <w:rPr>
          <w:spacing w:val="1"/>
          <w:lang w:val="es-ES_tradnl"/>
        </w:rPr>
        <w:t>t</w:t>
      </w:r>
      <w:r w:rsidRPr="00A01BC3">
        <w:rPr>
          <w:lang w:val="es-ES_tradnl"/>
        </w:rPr>
        <w:t>rexed</w:t>
      </w:r>
      <w:proofErr w:type="spellEnd"/>
    </w:p>
    <w:p w14:paraId="20E66956" w14:textId="77777777" w:rsidR="00D65627" w:rsidRPr="007B792E" w:rsidRDefault="00D65627" w:rsidP="007E517E">
      <w:pPr>
        <w:spacing w:before="11" w:line="240" w:lineRule="exact"/>
        <w:ind w:left="680"/>
        <w:rPr>
          <w:sz w:val="24"/>
          <w:szCs w:val="24"/>
          <w:lang w:val="es-ES_tradnl"/>
        </w:rPr>
      </w:pPr>
    </w:p>
    <w:p w14:paraId="4263D5DE" w14:textId="77777777" w:rsidR="001B3644" w:rsidRPr="00D8630F" w:rsidRDefault="001B3644" w:rsidP="007E517E">
      <w:pPr>
        <w:pStyle w:val="BodyText"/>
        <w:spacing w:before="2" w:line="252" w:lineRule="exact"/>
        <w:ind w:left="680" w:right="127"/>
        <w:rPr>
          <w:lang w:val="es-ES_tradnl"/>
        </w:rPr>
      </w:pPr>
      <w:r w:rsidRPr="00D8630F">
        <w:rPr>
          <w:spacing w:val="-1"/>
          <w:lang w:val="es-ES_tradnl"/>
        </w:rPr>
        <w:t>R</w:t>
      </w:r>
      <w:r w:rsidRPr="00D8630F">
        <w:rPr>
          <w:lang w:val="es-ES_tradnl"/>
        </w:rPr>
        <w:t>econ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a ca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al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>
        <w:rPr>
          <w:spacing w:val="-3"/>
          <w:lang w:val="es-ES_tradnl"/>
        </w:rPr>
        <w:t>1.0</w:t>
      </w:r>
      <w:r w:rsidRPr="00D8630F">
        <w:rPr>
          <w:lang w:val="es-ES_tradnl"/>
        </w:rPr>
        <w:t xml:space="preserve">00 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>g</w:t>
      </w:r>
      <w:r w:rsidRPr="00D8630F">
        <w:rPr>
          <w:spacing w:val="-3"/>
          <w:lang w:val="es-ES_tradnl"/>
        </w:rPr>
        <w:t xml:space="preserve"> </w:t>
      </w:r>
      <w:r>
        <w:rPr>
          <w:lang w:val="es-ES_tradnl"/>
        </w:rPr>
        <w:t>con 4</w:t>
      </w:r>
      <w:r w:rsidRPr="00D8630F">
        <w:rPr>
          <w:lang w:val="es-ES_tradnl"/>
        </w:rPr>
        <w:t xml:space="preserve">0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de una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ruro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al 0,9 %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(9 </w:t>
      </w:r>
      <w:r w:rsidRPr="00D8630F">
        <w:rPr>
          <w:spacing w:val="-4"/>
          <w:lang w:val="es-ES_tradnl"/>
        </w:rPr>
        <w:t>m</w:t>
      </w:r>
      <w:r w:rsidRPr="00D8630F">
        <w:rPr>
          <w:spacing w:val="-3"/>
          <w:lang w:val="es-ES_tradnl"/>
        </w:rPr>
        <w:t>g</w:t>
      </w:r>
      <w:r w:rsidRPr="00D8630F">
        <w:rPr>
          <w:spacing w:val="3"/>
          <w:lang w:val="es-ES_tradnl"/>
        </w:rPr>
        <w:t>/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), 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que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a 25 </w:t>
      </w:r>
      <w:r w:rsidRPr="00D8630F">
        <w:rPr>
          <w:spacing w:val="-4"/>
          <w:lang w:val="es-ES_tradnl"/>
        </w:rPr>
        <w:t>m</w:t>
      </w:r>
      <w:r w:rsidRPr="00D8630F">
        <w:rPr>
          <w:spacing w:val="-3"/>
          <w:lang w:val="es-ES_tradnl"/>
        </w:rPr>
        <w:t>g</w:t>
      </w:r>
      <w:r w:rsidRPr="00D8630F">
        <w:rPr>
          <w:spacing w:val="3"/>
          <w:lang w:val="es-ES_tradnl"/>
        </w:rPr>
        <w:t>/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</w:p>
    <w:p w14:paraId="0B108662" w14:textId="77777777" w:rsidR="001B3644" w:rsidRPr="007B792E" w:rsidRDefault="001B3644" w:rsidP="007E517E">
      <w:pPr>
        <w:spacing w:before="11" w:line="240" w:lineRule="exact"/>
        <w:ind w:left="680"/>
        <w:rPr>
          <w:sz w:val="24"/>
          <w:szCs w:val="24"/>
          <w:lang w:val="es-ES_tradnl"/>
        </w:rPr>
      </w:pPr>
    </w:p>
    <w:p w14:paraId="14002430" w14:textId="77777777" w:rsidR="00D65627" w:rsidRPr="00D8630F" w:rsidRDefault="006F66AF" w:rsidP="007E517E">
      <w:pPr>
        <w:pStyle w:val="BodyText"/>
        <w:spacing w:line="239" w:lineRule="auto"/>
        <w:ind w:left="680" w:right="200" w:firstLine="21"/>
        <w:rPr>
          <w:lang w:val="es-ES_tradnl"/>
        </w:rPr>
      </w:pPr>
      <w:r w:rsidRPr="00D8630F">
        <w:rPr>
          <w:spacing w:val="-2"/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dosa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ha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su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res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ans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un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o de c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que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 xml:space="preserve">uede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des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oro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 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 o 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>il</w:t>
      </w:r>
      <w:r w:rsidRPr="00D8630F">
        <w:rPr>
          <w:spacing w:val="-2"/>
          <w:lang w:val="es-ES_tradnl"/>
        </w:rPr>
        <w:t>l</w:t>
      </w:r>
      <w:r w:rsidRPr="00D8630F">
        <w:rPr>
          <w:spacing w:val="-1"/>
          <w:lang w:val="es-ES_tradnl"/>
        </w:rPr>
        <w:t>o</w:t>
      </w:r>
      <w:r w:rsidRPr="00D8630F">
        <w:rPr>
          <w:spacing w:val="-2"/>
          <w:lang w:val="es-ES_tradnl"/>
        </w:rPr>
        <w:t>-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erdoso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f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ne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a 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odu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o. </w:t>
      </w:r>
      <w:r w:rsidRPr="00D8630F">
        <w:rPr>
          <w:spacing w:val="-3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pH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so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5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 6,6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7,8. </w:t>
      </w:r>
      <w:r w:rsidRPr="00D8630F">
        <w:rPr>
          <w:b/>
          <w:bCs/>
          <w:spacing w:val="-1"/>
          <w:lang w:val="es-ES_tradnl"/>
        </w:rPr>
        <w:t>S</w:t>
      </w:r>
      <w:r w:rsidRPr="00D8630F">
        <w:rPr>
          <w:b/>
          <w:bCs/>
          <w:lang w:val="es-ES_tradnl"/>
        </w:rPr>
        <w:t>e</w:t>
      </w:r>
      <w:r w:rsidRPr="00D8630F">
        <w:rPr>
          <w:b/>
          <w:bCs/>
          <w:spacing w:val="-2"/>
          <w:lang w:val="es-ES_tradnl"/>
        </w:rPr>
        <w:t xml:space="preserve"> </w:t>
      </w:r>
      <w:r w:rsidRPr="00D8630F">
        <w:rPr>
          <w:b/>
          <w:bCs/>
          <w:lang w:val="es-ES_tradnl"/>
        </w:rPr>
        <w:t>re</w:t>
      </w:r>
      <w:r w:rsidRPr="00D8630F">
        <w:rPr>
          <w:b/>
          <w:bCs/>
          <w:spacing w:val="-1"/>
          <w:lang w:val="es-ES_tradnl"/>
        </w:rPr>
        <w:t>q</w:t>
      </w:r>
      <w:r w:rsidRPr="00D8630F">
        <w:rPr>
          <w:b/>
          <w:bCs/>
          <w:spacing w:val="-3"/>
          <w:lang w:val="es-ES_tradnl"/>
        </w:rPr>
        <w:t>u</w:t>
      </w:r>
      <w:r w:rsidRPr="00D8630F">
        <w:rPr>
          <w:b/>
          <w:bCs/>
          <w:spacing w:val="1"/>
          <w:lang w:val="es-ES_tradnl"/>
        </w:rPr>
        <w:t>i</w:t>
      </w:r>
      <w:r w:rsidRPr="00D8630F">
        <w:rPr>
          <w:b/>
          <w:bCs/>
          <w:lang w:val="es-ES_tradnl"/>
        </w:rPr>
        <w:t>e</w:t>
      </w:r>
      <w:r w:rsidRPr="00D8630F">
        <w:rPr>
          <w:b/>
          <w:bCs/>
          <w:spacing w:val="-2"/>
          <w:lang w:val="es-ES_tradnl"/>
        </w:rPr>
        <w:t>r</w:t>
      </w:r>
      <w:r w:rsidRPr="00D8630F">
        <w:rPr>
          <w:b/>
          <w:bCs/>
          <w:lang w:val="es-ES_tradnl"/>
        </w:rPr>
        <w:t>e</w:t>
      </w:r>
      <w:r w:rsidRPr="00D8630F">
        <w:rPr>
          <w:b/>
          <w:bCs/>
          <w:spacing w:val="-2"/>
          <w:lang w:val="es-ES_tradnl"/>
        </w:rPr>
        <w:t xml:space="preserve"> </w:t>
      </w:r>
      <w:r w:rsidRPr="00D8630F">
        <w:rPr>
          <w:b/>
          <w:bCs/>
          <w:spacing w:val="-1"/>
          <w:lang w:val="es-ES_tradnl"/>
        </w:rPr>
        <w:t>d</w:t>
      </w:r>
      <w:r w:rsidRPr="00D8630F">
        <w:rPr>
          <w:b/>
          <w:bCs/>
          <w:spacing w:val="1"/>
          <w:lang w:val="es-ES_tradnl"/>
        </w:rPr>
        <w:t>il</w:t>
      </w:r>
      <w:r w:rsidRPr="00D8630F">
        <w:rPr>
          <w:b/>
          <w:bCs/>
          <w:spacing w:val="-1"/>
          <w:lang w:val="es-ES_tradnl"/>
        </w:rPr>
        <w:t>u</w:t>
      </w:r>
      <w:r w:rsidRPr="00D8630F">
        <w:rPr>
          <w:b/>
          <w:bCs/>
          <w:spacing w:val="-2"/>
          <w:lang w:val="es-ES_tradnl"/>
        </w:rPr>
        <w:t>c</w:t>
      </w:r>
      <w:r w:rsidRPr="00D8630F">
        <w:rPr>
          <w:b/>
          <w:bCs/>
          <w:spacing w:val="1"/>
          <w:lang w:val="es-ES_tradnl"/>
        </w:rPr>
        <w:t>i</w:t>
      </w:r>
      <w:r w:rsidRPr="00D8630F">
        <w:rPr>
          <w:b/>
          <w:bCs/>
          <w:lang w:val="es-ES_tradnl"/>
        </w:rPr>
        <w:t>ón</w:t>
      </w:r>
      <w:r w:rsidRPr="00D8630F">
        <w:rPr>
          <w:b/>
          <w:bCs/>
          <w:spacing w:val="-1"/>
          <w:lang w:val="es-ES_tradnl"/>
        </w:rPr>
        <w:t xml:space="preserve"> p</w:t>
      </w:r>
      <w:r w:rsidRPr="00D8630F">
        <w:rPr>
          <w:b/>
          <w:bCs/>
          <w:spacing w:val="-3"/>
          <w:lang w:val="es-ES_tradnl"/>
        </w:rPr>
        <w:t>o</w:t>
      </w:r>
      <w:r w:rsidRPr="00D8630F">
        <w:rPr>
          <w:b/>
          <w:bCs/>
          <w:lang w:val="es-ES_tradnl"/>
        </w:rPr>
        <w:t>s</w:t>
      </w:r>
      <w:r w:rsidRPr="00D8630F">
        <w:rPr>
          <w:b/>
          <w:bCs/>
          <w:spacing w:val="-2"/>
          <w:lang w:val="es-ES_tradnl"/>
        </w:rPr>
        <w:t>t</w:t>
      </w:r>
      <w:r w:rsidRPr="00D8630F">
        <w:rPr>
          <w:b/>
          <w:bCs/>
          <w:lang w:val="es-ES_tradnl"/>
        </w:rPr>
        <w:t>er</w:t>
      </w:r>
      <w:r w:rsidRPr="00D8630F">
        <w:rPr>
          <w:b/>
          <w:bCs/>
          <w:spacing w:val="-2"/>
          <w:lang w:val="es-ES_tradnl"/>
        </w:rPr>
        <w:t>i</w:t>
      </w:r>
      <w:r w:rsidRPr="00D8630F">
        <w:rPr>
          <w:b/>
          <w:bCs/>
          <w:lang w:val="es-ES_tradnl"/>
        </w:rPr>
        <w:t>or.</w:t>
      </w:r>
    </w:p>
    <w:p w14:paraId="6478FCF5" w14:textId="77777777" w:rsidR="00D65627" w:rsidRPr="007B792E" w:rsidRDefault="00D65627" w:rsidP="007E517E">
      <w:pPr>
        <w:spacing w:before="13" w:line="240" w:lineRule="exact"/>
        <w:ind w:left="158"/>
        <w:rPr>
          <w:sz w:val="24"/>
          <w:szCs w:val="24"/>
          <w:lang w:val="es-ES_tradnl"/>
        </w:rPr>
      </w:pPr>
    </w:p>
    <w:p w14:paraId="108D33B3" w14:textId="77777777" w:rsidR="00D65627" w:rsidRPr="007E517E" w:rsidRDefault="006F66AF" w:rsidP="007E517E">
      <w:pPr>
        <w:pStyle w:val="BodyText"/>
        <w:numPr>
          <w:ilvl w:val="0"/>
          <w:numId w:val="1"/>
        </w:numPr>
        <w:tabs>
          <w:tab w:val="left" w:pos="679"/>
        </w:tabs>
        <w:spacing w:before="3" w:line="252" w:lineRule="exact"/>
        <w:ind w:left="680" w:right="964" w:hanging="680"/>
        <w:rPr>
          <w:spacing w:val="-2"/>
          <w:lang w:val="es-ES_tradnl"/>
        </w:rPr>
      </w:pPr>
      <w:r w:rsidRPr="007E517E">
        <w:rPr>
          <w:spacing w:val="-2"/>
          <w:lang w:val="es-ES_tradnl"/>
        </w:rPr>
        <w:t>Se debe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lu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 xml:space="preserve">r 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l volumen aprop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 xml:space="preserve">ado de </w:t>
      </w:r>
      <w:r w:rsidRPr="00D8630F">
        <w:rPr>
          <w:spacing w:val="-2"/>
          <w:lang w:val="es-ES_tradnl"/>
        </w:rPr>
        <w:t>l</w:t>
      </w:r>
      <w:r w:rsidRPr="007E517E">
        <w:rPr>
          <w:spacing w:val="-2"/>
          <w:lang w:val="es-ES_tradnl"/>
        </w:rPr>
        <w:t>a solu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>ión re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>ons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ituida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 xml:space="preserve">de </w:t>
      </w:r>
      <w:proofErr w:type="spellStart"/>
      <w:r w:rsidRPr="007E517E">
        <w:rPr>
          <w:spacing w:val="-2"/>
          <w:lang w:val="es-ES_tradnl"/>
        </w:rPr>
        <w:t>pemetrexed</w:t>
      </w:r>
      <w:proofErr w:type="spellEnd"/>
      <w:r w:rsidRPr="007E517E">
        <w:rPr>
          <w:spacing w:val="-2"/>
          <w:lang w:val="es-ES_tradnl"/>
        </w:rPr>
        <w:t xml:space="preserve"> hasta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100 ml con una solu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>ión para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inyec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 xml:space="preserve">ión de 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 xml:space="preserve">loruro de sodio 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l 0,9 % (9 mg/ml) sin conservan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es y debe adminis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ra</w:t>
      </w:r>
      <w:r w:rsidRPr="00D8630F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como perfus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ón intravenosa durante 10 minutos.</w:t>
      </w:r>
    </w:p>
    <w:p w14:paraId="140514B3" w14:textId="77777777" w:rsidR="00D65627" w:rsidRPr="007B792E" w:rsidRDefault="00D65627" w:rsidP="007E517E">
      <w:pPr>
        <w:spacing w:before="13" w:line="240" w:lineRule="exact"/>
        <w:ind w:left="158"/>
        <w:rPr>
          <w:sz w:val="24"/>
          <w:szCs w:val="24"/>
          <w:lang w:val="es-ES_tradnl"/>
        </w:rPr>
      </w:pPr>
    </w:p>
    <w:p w14:paraId="21F7D31F" w14:textId="77777777" w:rsidR="00D65627" w:rsidRPr="007E517E" w:rsidRDefault="006F66AF" w:rsidP="007E517E">
      <w:pPr>
        <w:pStyle w:val="BodyText"/>
        <w:numPr>
          <w:ilvl w:val="0"/>
          <w:numId w:val="1"/>
        </w:numPr>
        <w:tabs>
          <w:tab w:val="left" w:pos="679"/>
        </w:tabs>
        <w:spacing w:before="3" w:line="252" w:lineRule="exact"/>
        <w:ind w:left="680" w:right="964" w:hanging="680"/>
        <w:rPr>
          <w:spacing w:val="-2"/>
          <w:lang w:val="es-ES_tradnl"/>
        </w:rPr>
      </w:pPr>
      <w:r w:rsidRPr="007E517E">
        <w:rPr>
          <w:spacing w:val="-2"/>
          <w:lang w:val="es-ES_tradnl"/>
        </w:rPr>
        <w:t>La so</w:t>
      </w:r>
      <w:r w:rsidRPr="00D8630F">
        <w:rPr>
          <w:spacing w:val="-2"/>
          <w:lang w:val="es-ES_tradnl"/>
        </w:rPr>
        <w:t>l</w:t>
      </w:r>
      <w:r w:rsidRPr="007E517E">
        <w:rPr>
          <w:spacing w:val="-2"/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ón de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7E517E">
        <w:rPr>
          <w:spacing w:val="-2"/>
          <w:lang w:val="es-ES_tradnl"/>
        </w:rPr>
        <w:t>pemetrexed</w:t>
      </w:r>
      <w:proofErr w:type="spellEnd"/>
      <w:r w:rsidRPr="007E517E">
        <w:rPr>
          <w:spacing w:val="-2"/>
          <w:lang w:val="es-ES_tradnl"/>
        </w:rPr>
        <w:t xml:space="preserve"> para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pe</w:t>
      </w:r>
      <w:r w:rsidRPr="00D8630F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>fu</w:t>
      </w:r>
      <w:r w:rsidRPr="00D8630F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>ión prepar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 xml:space="preserve">da </w:t>
      </w:r>
      <w:r w:rsidRPr="00D8630F">
        <w:rPr>
          <w:spacing w:val="-2"/>
          <w:lang w:val="es-ES_tradnl"/>
        </w:rPr>
        <w:t>se</w:t>
      </w:r>
      <w:r w:rsidRPr="007E517E">
        <w:rPr>
          <w:spacing w:val="-2"/>
          <w:lang w:val="es-ES_tradnl"/>
        </w:rPr>
        <w:t xml:space="preserve">gún las 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nd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>ion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s ante</w:t>
      </w:r>
      <w:r w:rsidRPr="00D8630F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>iormente de</w:t>
      </w:r>
      <w:r w:rsidRPr="00D8630F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>c</w:t>
      </w:r>
      <w:r w:rsidRPr="00D8630F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as es compat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ble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con los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si</w:t>
      </w:r>
      <w:r w:rsidRPr="00D8630F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mas y las bols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infu</w:t>
      </w:r>
      <w:r w:rsidRPr="00D8630F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 xml:space="preserve">ión de 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>loruro de polivin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lo y pol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ol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na.</w:t>
      </w:r>
      <w:r w:rsidR="000F34DE" w:rsidRPr="007E517E">
        <w:rPr>
          <w:spacing w:val="-2"/>
          <w:lang w:val="es-ES_tradnl"/>
        </w:rPr>
        <w:t xml:space="preserve"> </w:t>
      </w:r>
      <w:proofErr w:type="spellStart"/>
      <w:r w:rsidR="000F34DE" w:rsidRPr="007E517E">
        <w:rPr>
          <w:spacing w:val="-2"/>
          <w:lang w:val="es-ES_tradnl"/>
        </w:rPr>
        <w:t>Pemetrexed</w:t>
      </w:r>
      <w:proofErr w:type="spellEnd"/>
      <w:r w:rsidR="000F34DE" w:rsidRPr="007E517E">
        <w:rPr>
          <w:spacing w:val="-2"/>
          <w:lang w:val="es-ES_tradnl"/>
        </w:rPr>
        <w:t xml:space="preserve"> es incompatible con diluyentes que contengan calcio, incluyendo</w:t>
      </w:r>
      <w:r w:rsidR="00F25F5C" w:rsidRPr="007E517E">
        <w:rPr>
          <w:spacing w:val="-2"/>
          <w:lang w:val="es-ES_tradnl"/>
        </w:rPr>
        <w:t xml:space="preserve"> el </w:t>
      </w:r>
      <w:proofErr w:type="spellStart"/>
      <w:r w:rsidR="00F25F5C" w:rsidRPr="007E517E">
        <w:rPr>
          <w:spacing w:val="-2"/>
          <w:lang w:val="es-ES_tradnl"/>
        </w:rPr>
        <w:t>ringer</w:t>
      </w:r>
      <w:proofErr w:type="spellEnd"/>
      <w:r w:rsidR="00F25F5C" w:rsidRPr="007E517E">
        <w:rPr>
          <w:spacing w:val="-2"/>
          <w:lang w:val="es-ES_tradnl"/>
        </w:rPr>
        <w:t xml:space="preserve"> lactato </w:t>
      </w:r>
      <w:proofErr w:type="gramStart"/>
      <w:r w:rsidR="00F25F5C" w:rsidRPr="007E517E">
        <w:rPr>
          <w:spacing w:val="-2"/>
          <w:lang w:val="es-ES_tradnl"/>
        </w:rPr>
        <w:t xml:space="preserve">para </w:t>
      </w:r>
      <w:r w:rsidR="000F34DE" w:rsidRPr="007E517E">
        <w:rPr>
          <w:spacing w:val="-2"/>
          <w:lang w:val="es-ES_tradnl"/>
        </w:rPr>
        <w:t xml:space="preserve"> inyección</w:t>
      </w:r>
      <w:proofErr w:type="gramEnd"/>
      <w:r w:rsidR="000F34DE" w:rsidRPr="007E517E">
        <w:rPr>
          <w:spacing w:val="-2"/>
          <w:lang w:val="es-ES_tradnl"/>
        </w:rPr>
        <w:t xml:space="preserve"> </w:t>
      </w:r>
      <w:r w:rsidR="00F25F5C" w:rsidRPr="007E517E">
        <w:rPr>
          <w:spacing w:val="-2"/>
          <w:lang w:val="es-ES_tradnl"/>
        </w:rPr>
        <w:t>y</w:t>
      </w:r>
      <w:r w:rsidR="000F34DE" w:rsidRPr="007E517E">
        <w:rPr>
          <w:spacing w:val="-2"/>
          <w:lang w:val="es-ES_tradnl"/>
        </w:rPr>
        <w:t xml:space="preserve"> e</w:t>
      </w:r>
      <w:r w:rsidR="00F25F5C" w:rsidRPr="007E517E">
        <w:rPr>
          <w:spacing w:val="-2"/>
          <w:lang w:val="es-ES_tradnl"/>
        </w:rPr>
        <w:t>l</w:t>
      </w:r>
      <w:r w:rsidR="000F34DE" w:rsidRPr="007E517E">
        <w:rPr>
          <w:spacing w:val="-2"/>
          <w:lang w:val="es-ES_tradnl"/>
        </w:rPr>
        <w:t xml:space="preserve"> Ringer</w:t>
      </w:r>
      <w:r w:rsidR="00F25F5C" w:rsidRPr="007E517E">
        <w:rPr>
          <w:spacing w:val="-2"/>
          <w:lang w:val="es-ES_tradnl"/>
        </w:rPr>
        <w:t xml:space="preserve"> para inyección</w:t>
      </w:r>
      <w:r w:rsidR="000F34DE" w:rsidRPr="007E517E">
        <w:rPr>
          <w:spacing w:val="-2"/>
          <w:lang w:val="es-ES_tradnl"/>
        </w:rPr>
        <w:t>.</w:t>
      </w:r>
      <w:r w:rsidRPr="007E517E">
        <w:rPr>
          <w:spacing w:val="-2"/>
          <w:lang w:val="es-ES_tradnl"/>
        </w:rPr>
        <w:t xml:space="preserve"> </w:t>
      </w:r>
    </w:p>
    <w:p w14:paraId="3B6B19AA" w14:textId="77777777" w:rsidR="00D65627" w:rsidRPr="007B792E" w:rsidRDefault="00D65627" w:rsidP="007E517E">
      <w:pPr>
        <w:spacing w:before="13" w:line="240" w:lineRule="exact"/>
        <w:ind w:left="158"/>
        <w:rPr>
          <w:sz w:val="24"/>
          <w:szCs w:val="24"/>
          <w:lang w:val="es-ES_tradnl"/>
        </w:rPr>
      </w:pPr>
    </w:p>
    <w:p w14:paraId="16C45A97" w14:textId="77777777" w:rsidR="00D65627" w:rsidRPr="007E517E" w:rsidRDefault="006F66AF" w:rsidP="007E517E">
      <w:pPr>
        <w:pStyle w:val="BodyText"/>
        <w:numPr>
          <w:ilvl w:val="0"/>
          <w:numId w:val="1"/>
        </w:numPr>
        <w:tabs>
          <w:tab w:val="left" w:pos="678"/>
        </w:tabs>
        <w:spacing w:before="3" w:line="252" w:lineRule="exact"/>
        <w:ind w:left="680" w:right="964" w:hanging="680"/>
        <w:rPr>
          <w:spacing w:val="-2"/>
          <w:lang w:val="es-ES_tradnl"/>
        </w:rPr>
      </w:pPr>
      <w:r w:rsidRPr="007E517E">
        <w:rPr>
          <w:spacing w:val="-2"/>
          <w:lang w:val="es-ES_tradnl"/>
        </w:rPr>
        <w:t>Los medicamentos para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administ</w:t>
      </w:r>
      <w:r w:rsidRPr="00D8630F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ón p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rent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ral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deben s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r insp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cc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onados visu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lmente previamente a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su admin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s</w:t>
      </w:r>
      <w:r w:rsidRPr="00D8630F">
        <w:rPr>
          <w:spacing w:val="-2"/>
          <w:lang w:val="es-ES_tradnl"/>
        </w:rPr>
        <w:t>tr</w:t>
      </w:r>
      <w:r w:rsidRPr="007E517E">
        <w:rPr>
          <w:spacing w:val="-2"/>
          <w:lang w:val="es-ES_tradnl"/>
        </w:rPr>
        <w:t>ación, p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ra d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sc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 xml:space="preserve">la 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ri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>ión de p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ículas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lt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ción del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co</w:t>
      </w:r>
      <w:r w:rsidRPr="00D8630F">
        <w:rPr>
          <w:spacing w:val="-2"/>
          <w:lang w:val="es-ES_tradnl"/>
        </w:rPr>
        <w:t>l</w:t>
      </w:r>
      <w:r w:rsidRPr="007E517E">
        <w:rPr>
          <w:spacing w:val="-2"/>
          <w:lang w:val="es-ES_tradnl"/>
        </w:rPr>
        <w:t>or. Si se ob</w:t>
      </w:r>
      <w:r w:rsidRPr="00D8630F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>ervan p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ícul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 xml:space="preserve">s no </w:t>
      </w:r>
      <w:r w:rsidRPr="00D8630F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 xml:space="preserve">debe 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dminis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 xml:space="preserve">r 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l medic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mento.</w:t>
      </w:r>
    </w:p>
    <w:p w14:paraId="05D3FF71" w14:textId="77777777" w:rsidR="00D65627" w:rsidRPr="007B792E" w:rsidRDefault="00D65627" w:rsidP="007E517E">
      <w:pPr>
        <w:spacing w:before="17" w:line="240" w:lineRule="exact"/>
        <w:ind w:left="158"/>
        <w:rPr>
          <w:sz w:val="24"/>
          <w:szCs w:val="24"/>
          <w:lang w:val="es-ES_tradnl"/>
        </w:rPr>
      </w:pPr>
    </w:p>
    <w:p w14:paraId="30FB4873" w14:textId="77777777" w:rsidR="00ED010C" w:rsidRDefault="006F66AF" w:rsidP="007E517E">
      <w:pPr>
        <w:pStyle w:val="BodyText"/>
        <w:numPr>
          <w:ilvl w:val="0"/>
          <w:numId w:val="1"/>
        </w:numPr>
        <w:tabs>
          <w:tab w:val="left" w:pos="678"/>
        </w:tabs>
        <w:spacing w:line="252" w:lineRule="exact"/>
        <w:ind w:left="562" w:right="228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as s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son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un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so. </w:t>
      </w:r>
      <w:r w:rsidR="00F71DE4" w:rsidRPr="00ED010C">
        <w:rPr>
          <w:spacing w:val="-1"/>
          <w:lang w:val="es-ES_tradnl"/>
        </w:rPr>
        <w:t>S</w:t>
      </w:r>
      <w:r w:rsidR="00F71DE4" w:rsidRPr="00ED010C">
        <w:rPr>
          <w:lang w:val="es-ES_tradnl"/>
        </w:rPr>
        <w:t>e</w:t>
      </w:r>
      <w:r w:rsidR="00F71DE4" w:rsidRPr="00ED010C">
        <w:rPr>
          <w:spacing w:val="-5"/>
          <w:lang w:val="es-ES_tradnl"/>
        </w:rPr>
        <w:t xml:space="preserve"> </w:t>
      </w:r>
      <w:r w:rsidR="00F71DE4" w:rsidRPr="00ED010C">
        <w:rPr>
          <w:lang w:val="es-ES_tradnl"/>
        </w:rPr>
        <w:t xml:space="preserve">debe </w:t>
      </w:r>
      <w:r w:rsidR="00F71DE4" w:rsidRPr="00ED010C">
        <w:rPr>
          <w:spacing w:val="-3"/>
          <w:lang w:val="es-ES_tradnl"/>
        </w:rPr>
        <w:t>d</w:t>
      </w:r>
      <w:r w:rsidR="00F71DE4" w:rsidRPr="00ED010C">
        <w:rPr>
          <w:lang w:val="es-ES_tradnl"/>
        </w:rPr>
        <w:t>ese</w:t>
      </w:r>
      <w:r w:rsidR="00F71DE4" w:rsidRPr="00ED010C">
        <w:rPr>
          <w:spacing w:val="-2"/>
          <w:lang w:val="es-ES_tradnl"/>
        </w:rPr>
        <w:t>c</w:t>
      </w:r>
      <w:r w:rsidR="00F71DE4" w:rsidRPr="00ED010C">
        <w:rPr>
          <w:lang w:val="es-ES_tradnl"/>
        </w:rPr>
        <w:t>har</w:t>
      </w:r>
      <w:r w:rsidR="00F71DE4" w:rsidRPr="00ED010C">
        <w:rPr>
          <w:spacing w:val="-2"/>
          <w:lang w:val="es-ES_tradnl"/>
        </w:rPr>
        <w:t xml:space="preserve"> </w:t>
      </w:r>
      <w:r w:rsidR="00F71DE4" w:rsidRPr="00ED010C">
        <w:rPr>
          <w:lang w:val="es-ES_tradnl"/>
        </w:rPr>
        <w:t>el</w:t>
      </w:r>
      <w:r w:rsidR="00F71DE4" w:rsidRPr="00ED010C">
        <w:rPr>
          <w:spacing w:val="1"/>
          <w:lang w:val="es-ES_tradnl"/>
        </w:rPr>
        <w:t xml:space="preserve"> </w:t>
      </w:r>
      <w:r w:rsidR="00F71DE4" w:rsidRPr="00ED010C">
        <w:rPr>
          <w:spacing w:val="-4"/>
          <w:lang w:val="es-ES_tradnl"/>
        </w:rPr>
        <w:t>m</w:t>
      </w:r>
      <w:r w:rsidR="00F71DE4" w:rsidRPr="00ED010C">
        <w:rPr>
          <w:lang w:val="es-ES_tradnl"/>
        </w:rPr>
        <w:t>ed</w:t>
      </w:r>
      <w:r w:rsidR="00F71DE4" w:rsidRPr="00ED010C">
        <w:rPr>
          <w:spacing w:val="1"/>
          <w:lang w:val="es-ES_tradnl"/>
        </w:rPr>
        <w:t>i</w:t>
      </w:r>
      <w:r w:rsidR="00F71DE4" w:rsidRPr="00ED010C">
        <w:rPr>
          <w:spacing w:val="-2"/>
          <w:lang w:val="es-ES_tradnl"/>
        </w:rPr>
        <w:t>c</w:t>
      </w:r>
      <w:r w:rsidR="00F71DE4" w:rsidRPr="00ED010C">
        <w:rPr>
          <w:lang w:val="es-ES_tradnl"/>
        </w:rPr>
        <w:t>a</w:t>
      </w:r>
      <w:r w:rsidR="00F71DE4" w:rsidRPr="00ED010C">
        <w:rPr>
          <w:spacing w:val="-4"/>
          <w:lang w:val="es-ES_tradnl"/>
        </w:rPr>
        <w:t>m</w:t>
      </w:r>
      <w:r w:rsidR="00F71DE4" w:rsidRPr="00ED010C">
        <w:rPr>
          <w:lang w:val="es-ES_tradnl"/>
        </w:rPr>
        <w:t>en</w:t>
      </w:r>
      <w:r w:rsidR="00F71DE4" w:rsidRPr="00ED010C">
        <w:rPr>
          <w:spacing w:val="1"/>
          <w:lang w:val="es-ES_tradnl"/>
        </w:rPr>
        <w:t>t</w:t>
      </w:r>
      <w:r w:rsidR="00F71DE4" w:rsidRPr="00ED010C">
        <w:rPr>
          <w:lang w:val="es-ES_tradnl"/>
        </w:rPr>
        <w:t>o y</w:t>
      </w:r>
      <w:r w:rsidR="00F71DE4" w:rsidRPr="00ED010C">
        <w:rPr>
          <w:spacing w:val="-3"/>
          <w:lang w:val="es-ES_tradnl"/>
        </w:rPr>
        <w:t xml:space="preserve"> </w:t>
      </w:r>
      <w:r w:rsidR="00F71DE4" w:rsidRPr="00ED010C">
        <w:rPr>
          <w:lang w:val="es-ES_tradnl"/>
        </w:rPr>
        <w:t>el</w:t>
      </w:r>
      <w:r w:rsidR="00F71DE4" w:rsidRPr="00ED010C">
        <w:rPr>
          <w:spacing w:val="1"/>
          <w:lang w:val="es-ES_tradnl"/>
        </w:rPr>
        <w:t xml:space="preserve"> </w:t>
      </w:r>
      <w:r w:rsidR="00F71DE4" w:rsidRPr="00ED010C">
        <w:rPr>
          <w:spacing w:val="-4"/>
          <w:lang w:val="es-ES_tradnl"/>
        </w:rPr>
        <w:t>m</w:t>
      </w:r>
      <w:r w:rsidR="00F71DE4" w:rsidRPr="00ED010C">
        <w:rPr>
          <w:lang w:val="es-ES_tradnl"/>
        </w:rPr>
        <w:t>a</w:t>
      </w:r>
      <w:r w:rsidR="00F71DE4" w:rsidRPr="00ED010C">
        <w:rPr>
          <w:spacing w:val="1"/>
          <w:lang w:val="es-ES_tradnl"/>
        </w:rPr>
        <w:t>t</w:t>
      </w:r>
      <w:r w:rsidR="00F71DE4" w:rsidRPr="00ED010C">
        <w:rPr>
          <w:lang w:val="es-ES_tradnl"/>
        </w:rPr>
        <w:t>e</w:t>
      </w:r>
      <w:r w:rsidR="00F71DE4" w:rsidRPr="00ED010C">
        <w:rPr>
          <w:spacing w:val="-2"/>
          <w:lang w:val="es-ES_tradnl"/>
        </w:rPr>
        <w:t>r</w:t>
      </w:r>
      <w:r w:rsidR="00F71DE4" w:rsidRPr="00ED010C">
        <w:rPr>
          <w:spacing w:val="1"/>
          <w:lang w:val="es-ES_tradnl"/>
        </w:rPr>
        <w:t>i</w:t>
      </w:r>
      <w:r w:rsidR="00F71DE4" w:rsidRPr="00ED010C">
        <w:rPr>
          <w:spacing w:val="-2"/>
          <w:lang w:val="es-ES_tradnl"/>
        </w:rPr>
        <w:t>a</w:t>
      </w:r>
      <w:r w:rsidR="00F71DE4" w:rsidRPr="00ED010C">
        <w:rPr>
          <w:lang w:val="es-ES_tradnl"/>
        </w:rPr>
        <w:t>l no u</w:t>
      </w:r>
      <w:r w:rsidR="00F71DE4" w:rsidRPr="00ED010C">
        <w:rPr>
          <w:spacing w:val="-2"/>
          <w:lang w:val="es-ES_tradnl"/>
        </w:rPr>
        <w:t>t</w:t>
      </w:r>
      <w:r w:rsidR="00F71DE4" w:rsidRPr="00ED010C">
        <w:rPr>
          <w:spacing w:val="1"/>
          <w:lang w:val="es-ES_tradnl"/>
        </w:rPr>
        <w:t>i</w:t>
      </w:r>
      <w:r w:rsidR="00F71DE4" w:rsidRPr="00ED010C">
        <w:rPr>
          <w:spacing w:val="-2"/>
          <w:lang w:val="es-ES_tradnl"/>
        </w:rPr>
        <w:t>l</w:t>
      </w:r>
      <w:r w:rsidR="00F71DE4" w:rsidRPr="00ED010C">
        <w:rPr>
          <w:spacing w:val="1"/>
          <w:lang w:val="es-ES_tradnl"/>
        </w:rPr>
        <w:t>i</w:t>
      </w:r>
      <w:r w:rsidR="00F71DE4" w:rsidRPr="00ED010C">
        <w:rPr>
          <w:spacing w:val="-2"/>
          <w:lang w:val="es-ES_tradnl"/>
        </w:rPr>
        <w:t>z</w:t>
      </w:r>
      <w:r w:rsidR="00F71DE4" w:rsidRPr="00ED010C">
        <w:rPr>
          <w:lang w:val="es-ES_tradnl"/>
        </w:rPr>
        <w:t>ado se</w:t>
      </w:r>
      <w:r w:rsidR="00F71DE4" w:rsidRPr="00ED010C">
        <w:rPr>
          <w:spacing w:val="-3"/>
          <w:lang w:val="es-ES_tradnl"/>
        </w:rPr>
        <w:t>g</w:t>
      </w:r>
      <w:r w:rsidR="00F71DE4" w:rsidRPr="00ED010C">
        <w:rPr>
          <w:lang w:val="es-ES_tradnl"/>
        </w:rPr>
        <w:t xml:space="preserve">ún </w:t>
      </w:r>
      <w:r w:rsidR="00F71DE4" w:rsidRPr="00ED010C">
        <w:rPr>
          <w:spacing w:val="-2"/>
          <w:lang w:val="es-ES_tradnl"/>
        </w:rPr>
        <w:t>l</w:t>
      </w:r>
      <w:r w:rsidR="00F71DE4" w:rsidRPr="00ED010C">
        <w:rPr>
          <w:lang w:val="es-ES_tradnl"/>
        </w:rPr>
        <w:t xml:space="preserve">os </w:t>
      </w:r>
      <w:r w:rsidR="00F71DE4" w:rsidRPr="00ED010C">
        <w:rPr>
          <w:spacing w:val="-2"/>
          <w:lang w:val="es-ES_tradnl"/>
        </w:rPr>
        <w:t>r</w:t>
      </w:r>
      <w:r w:rsidR="00F71DE4" w:rsidRPr="00ED010C">
        <w:rPr>
          <w:lang w:val="es-ES_tradnl"/>
        </w:rPr>
        <w:t>eq</w:t>
      </w:r>
      <w:r w:rsidR="00F71DE4" w:rsidRPr="00ED010C">
        <w:rPr>
          <w:spacing w:val="-3"/>
          <w:lang w:val="es-ES_tradnl"/>
        </w:rPr>
        <w:t>u</w:t>
      </w:r>
      <w:r w:rsidR="00F71DE4" w:rsidRPr="00ED010C">
        <w:rPr>
          <w:spacing w:val="-2"/>
          <w:lang w:val="es-ES_tradnl"/>
        </w:rPr>
        <w:t>i</w:t>
      </w:r>
      <w:r w:rsidR="00F71DE4" w:rsidRPr="00ED010C">
        <w:rPr>
          <w:lang w:val="es-ES_tradnl"/>
        </w:rPr>
        <w:t>s</w:t>
      </w:r>
      <w:r w:rsidR="00F71DE4" w:rsidRPr="00ED010C">
        <w:rPr>
          <w:spacing w:val="1"/>
          <w:lang w:val="es-ES_tradnl"/>
        </w:rPr>
        <w:t>i</w:t>
      </w:r>
      <w:r w:rsidR="00F71DE4" w:rsidRPr="00ED010C">
        <w:rPr>
          <w:spacing w:val="-2"/>
          <w:lang w:val="es-ES_tradnl"/>
        </w:rPr>
        <w:t>t</w:t>
      </w:r>
      <w:r w:rsidR="00F71DE4" w:rsidRPr="00ED010C">
        <w:rPr>
          <w:lang w:val="es-ES_tradnl"/>
        </w:rPr>
        <w:t xml:space="preserve">os </w:t>
      </w:r>
      <w:r w:rsidR="00F71DE4" w:rsidRPr="00ED010C">
        <w:rPr>
          <w:spacing w:val="-2"/>
          <w:lang w:val="es-ES_tradnl"/>
        </w:rPr>
        <w:t>l</w:t>
      </w:r>
      <w:r w:rsidR="00F71DE4" w:rsidRPr="00ED010C">
        <w:rPr>
          <w:lang w:val="es-ES_tradnl"/>
        </w:rPr>
        <w:t>oc</w:t>
      </w:r>
      <w:r w:rsidR="00F71DE4" w:rsidRPr="00ED010C">
        <w:rPr>
          <w:spacing w:val="-2"/>
          <w:lang w:val="es-ES_tradnl"/>
        </w:rPr>
        <w:t>a</w:t>
      </w:r>
      <w:r w:rsidR="00F71DE4" w:rsidRPr="00ED010C">
        <w:rPr>
          <w:spacing w:val="1"/>
          <w:lang w:val="es-ES_tradnl"/>
        </w:rPr>
        <w:t>l</w:t>
      </w:r>
      <w:r w:rsidR="00F71DE4" w:rsidRPr="00ED010C">
        <w:rPr>
          <w:lang w:val="es-ES_tradnl"/>
        </w:rPr>
        <w:t>e</w:t>
      </w:r>
      <w:r w:rsidR="00F71DE4" w:rsidRPr="00ED010C">
        <w:rPr>
          <w:spacing w:val="-2"/>
          <w:lang w:val="es-ES_tradnl"/>
        </w:rPr>
        <w:t>s</w:t>
      </w:r>
      <w:r w:rsidR="00414109">
        <w:rPr>
          <w:spacing w:val="-2"/>
          <w:lang w:val="es-ES_tradnl"/>
        </w:rPr>
        <w:t>.</w:t>
      </w:r>
    </w:p>
    <w:p w14:paraId="331738AC" w14:textId="77777777" w:rsidR="00D65627" w:rsidRPr="007B792E" w:rsidRDefault="00D65627" w:rsidP="007E517E">
      <w:pPr>
        <w:spacing w:before="11" w:line="240" w:lineRule="exact"/>
        <w:rPr>
          <w:sz w:val="24"/>
          <w:szCs w:val="24"/>
          <w:lang w:val="es-ES_tradnl"/>
        </w:rPr>
      </w:pPr>
    </w:p>
    <w:p w14:paraId="1CE5F09C" w14:textId="77777777" w:rsidR="009007EC" w:rsidRDefault="006F66AF" w:rsidP="00D04B23">
      <w:pPr>
        <w:pStyle w:val="BodyText"/>
        <w:keepNext/>
        <w:keepLines/>
        <w:spacing w:line="239" w:lineRule="auto"/>
        <w:ind w:left="0" w:right="163"/>
        <w:rPr>
          <w:lang w:val="es-ES_tradnl"/>
        </w:rPr>
      </w:pPr>
      <w:r w:rsidRPr="00D8630F">
        <w:rPr>
          <w:b/>
          <w:bCs/>
          <w:spacing w:val="2"/>
          <w:lang w:val="es-ES_tradnl"/>
        </w:rPr>
        <w:lastRenderedPageBreak/>
        <w:t>P</w:t>
      </w:r>
      <w:r w:rsidRPr="00D8630F">
        <w:rPr>
          <w:b/>
          <w:bCs/>
          <w:spacing w:val="-2"/>
          <w:lang w:val="es-ES_tradnl"/>
        </w:rPr>
        <w:t>r</w:t>
      </w:r>
      <w:r w:rsidRPr="00D8630F">
        <w:rPr>
          <w:b/>
          <w:bCs/>
          <w:lang w:val="es-ES_tradnl"/>
        </w:rPr>
        <w:t>eca</w:t>
      </w:r>
      <w:r w:rsidRPr="00D8630F">
        <w:rPr>
          <w:b/>
          <w:bCs/>
          <w:spacing w:val="-1"/>
          <w:lang w:val="es-ES_tradnl"/>
        </w:rPr>
        <w:t>u</w:t>
      </w:r>
      <w:r w:rsidRPr="00D8630F">
        <w:rPr>
          <w:b/>
          <w:bCs/>
          <w:spacing w:val="-2"/>
          <w:lang w:val="es-ES_tradnl"/>
        </w:rPr>
        <w:t>c</w:t>
      </w:r>
      <w:r w:rsidRPr="00D8630F">
        <w:rPr>
          <w:b/>
          <w:bCs/>
          <w:spacing w:val="1"/>
          <w:lang w:val="es-ES_tradnl"/>
        </w:rPr>
        <w:t>i</w:t>
      </w:r>
      <w:r w:rsidRPr="00D8630F">
        <w:rPr>
          <w:b/>
          <w:bCs/>
          <w:lang w:val="es-ES_tradnl"/>
        </w:rPr>
        <w:t>o</w:t>
      </w:r>
      <w:r w:rsidRPr="00D8630F">
        <w:rPr>
          <w:b/>
          <w:bCs/>
          <w:spacing w:val="-1"/>
          <w:lang w:val="es-ES_tradnl"/>
        </w:rPr>
        <w:t>n</w:t>
      </w:r>
      <w:r w:rsidRPr="00D8630F">
        <w:rPr>
          <w:b/>
          <w:bCs/>
          <w:spacing w:val="-2"/>
          <w:lang w:val="es-ES_tradnl"/>
        </w:rPr>
        <w:t>e</w:t>
      </w:r>
      <w:r w:rsidRPr="00D8630F">
        <w:rPr>
          <w:b/>
          <w:bCs/>
          <w:lang w:val="es-ES_tradnl"/>
        </w:rPr>
        <w:t>s en</w:t>
      </w:r>
      <w:r w:rsidRPr="00D8630F">
        <w:rPr>
          <w:b/>
          <w:bCs/>
          <w:spacing w:val="-3"/>
          <w:lang w:val="es-ES_tradnl"/>
        </w:rPr>
        <w:t xml:space="preserve"> </w:t>
      </w:r>
      <w:r w:rsidRPr="00D8630F">
        <w:rPr>
          <w:b/>
          <w:bCs/>
          <w:spacing w:val="1"/>
          <w:lang w:val="es-ES_tradnl"/>
        </w:rPr>
        <w:t>l</w:t>
      </w:r>
      <w:r w:rsidRPr="00D8630F">
        <w:rPr>
          <w:b/>
          <w:bCs/>
          <w:lang w:val="es-ES_tradnl"/>
        </w:rPr>
        <w:t xml:space="preserve">a </w:t>
      </w:r>
      <w:r w:rsidRPr="00D8630F">
        <w:rPr>
          <w:b/>
          <w:bCs/>
          <w:spacing w:val="-1"/>
          <w:lang w:val="es-ES_tradnl"/>
        </w:rPr>
        <w:t>p</w:t>
      </w:r>
      <w:r w:rsidRPr="00D8630F">
        <w:rPr>
          <w:b/>
          <w:bCs/>
          <w:spacing w:val="-2"/>
          <w:lang w:val="es-ES_tradnl"/>
        </w:rPr>
        <w:t>r</w:t>
      </w:r>
      <w:r w:rsidRPr="00D8630F">
        <w:rPr>
          <w:b/>
          <w:bCs/>
          <w:lang w:val="es-ES_tradnl"/>
        </w:rPr>
        <w:t>e</w:t>
      </w:r>
      <w:r w:rsidRPr="00D8630F">
        <w:rPr>
          <w:b/>
          <w:bCs/>
          <w:spacing w:val="-1"/>
          <w:lang w:val="es-ES_tradnl"/>
        </w:rPr>
        <w:t>p</w:t>
      </w:r>
      <w:r w:rsidRPr="00D8630F">
        <w:rPr>
          <w:b/>
          <w:bCs/>
          <w:lang w:val="es-ES_tradnl"/>
        </w:rPr>
        <w:t>a</w:t>
      </w:r>
      <w:r w:rsidRPr="00D8630F">
        <w:rPr>
          <w:b/>
          <w:bCs/>
          <w:spacing w:val="-2"/>
          <w:lang w:val="es-ES_tradnl"/>
        </w:rPr>
        <w:t>r</w:t>
      </w:r>
      <w:r w:rsidRPr="00D8630F">
        <w:rPr>
          <w:b/>
          <w:bCs/>
          <w:lang w:val="es-ES_tradnl"/>
        </w:rPr>
        <w:t>ac</w:t>
      </w:r>
      <w:r w:rsidRPr="00D8630F">
        <w:rPr>
          <w:b/>
          <w:bCs/>
          <w:spacing w:val="1"/>
          <w:lang w:val="es-ES_tradnl"/>
        </w:rPr>
        <w:t>i</w:t>
      </w:r>
      <w:r w:rsidRPr="00D8630F">
        <w:rPr>
          <w:b/>
          <w:bCs/>
          <w:lang w:val="es-ES_tradnl"/>
        </w:rPr>
        <w:t>ón</w:t>
      </w:r>
      <w:r w:rsidRPr="00D8630F">
        <w:rPr>
          <w:b/>
          <w:bCs/>
          <w:spacing w:val="-1"/>
          <w:lang w:val="es-ES_tradnl"/>
        </w:rPr>
        <w:t xml:space="preserve"> </w:t>
      </w:r>
      <w:r w:rsidRPr="00D8630F">
        <w:rPr>
          <w:b/>
          <w:bCs/>
          <w:lang w:val="es-ES_tradnl"/>
        </w:rPr>
        <w:t>y</w:t>
      </w:r>
      <w:r w:rsidRPr="00D8630F">
        <w:rPr>
          <w:b/>
          <w:bCs/>
          <w:spacing w:val="-3"/>
          <w:lang w:val="es-ES_tradnl"/>
        </w:rPr>
        <w:t xml:space="preserve"> </w:t>
      </w:r>
      <w:r w:rsidRPr="00D8630F">
        <w:rPr>
          <w:b/>
          <w:bCs/>
          <w:lang w:val="es-ES_tradnl"/>
        </w:rPr>
        <w:t>a</w:t>
      </w:r>
      <w:r w:rsidRPr="00D8630F">
        <w:rPr>
          <w:b/>
          <w:bCs/>
          <w:spacing w:val="-1"/>
          <w:lang w:val="es-ES_tradnl"/>
        </w:rPr>
        <w:t>d</w:t>
      </w:r>
      <w:r w:rsidRPr="00D8630F">
        <w:rPr>
          <w:b/>
          <w:bCs/>
          <w:spacing w:val="-2"/>
          <w:lang w:val="es-ES_tradnl"/>
        </w:rPr>
        <w:t>m</w:t>
      </w:r>
      <w:r w:rsidRPr="00D8630F">
        <w:rPr>
          <w:b/>
          <w:bCs/>
          <w:spacing w:val="1"/>
          <w:lang w:val="es-ES_tradnl"/>
        </w:rPr>
        <w:t>i</w:t>
      </w:r>
      <w:r w:rsidRPr="00D8630F">
        <w:rPr>
          <w:b/>
          <w:bCs/>
          <w:spacing w:val="-1"/>
          <w:lang w:val="es-ES_tradnl"/>
        </w:rPr>
        <w:t>n</w:t>
      </w:r>
      <w:r w:rsidRPr="00D8630F">
        <w:rPr>
          <w:b/>
          <w:bCs/>
          <w:spacing w:val="-2"/>
          <w:lang w:val="es-ES_tradnl"/>
        </w:rPr>
        <w:t>i</w:t>
      </w:r>
      <w:r w:rsidRPr="00D8630F">
        <w:rPr>
          <w:b/>
          <w:bCs/>
          <w:lang w:val="es-ES_tradnl"/>
        </w:rPr>
        <w:t>s</w:t>
      </w:r>
      <w:r w:rsidRPr="00D8630F">
        <w:rPr>
          <w:b/>
          <w:bCs/>
          <w:spacing w:val="-2"/>
          <w:lang w:val="es-ES_tradnl"/>
        </w:rPr>
        <w:t>t</w:t>
      </w:r>
      <w:r w:rsidRPr="00D8630F">
        <w:rPr>
          <w:b/>
          <w:bCs/>
          <w:lang w:val="es-ES_tradnl"/>
        </w:rPr>
        <w:t>ra</w:t>
      </w:r>
      <w:r w:rsidRPr="00D8630F">
        <w:rPr>
          <w:b/>
          <w:bCs/>
          <w:spacing w:val="-2"/>
          <w:lang w:val="es-ES_tradnl"/>
        </w:rPr>
        <w:t>c</w:t>
      </w:r>
      <w:r w:rsidRPr="00D8630F">
        <w:rPr>
          <w:b/>
          <w:bCs/>
          <w:spacing w:val="1"/>
          <w:lang w:val="es-ES_tradnl"/>
        </w:rPr>
        <w:t>i</w:t>
      </w:r>
      <w:r w:rsidRPr="00D8630F">
        <w:rPr>
          <w:b/>
          <w:bCs/>
          <w:lang w:val="es-ES_tradnl"/>
        </w:rPr>
        <w:t>ó</w:t>
      </w:r>
      <w:r w:rsidRPr="00D8630F">
        <w:rPr>
          <w:b/>
          <w:bCs/>
          <w:spacing w:val="-1"/>
          <w:lang w:val="es-ES_tradnl"/>
        </w:rPr>
        <w:t>n</w:t>
      </w:r>
      <w:r w:rsidRPr="00D8630F">
        <w:rPr>
          <w:b/>
          <w:bCs/>
          <w:lang w:val="es-ES_tradnl"/>
        </w:rPr>
        <w:t xml:space="preserve">: </w:t>
      </w:r>
      <w:r w:rsidRPr="00D8630F">
        <w:rPr>
          <w:spacing w:val="-4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cua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qu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eo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 po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óx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co,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ebe po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o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prep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s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ienda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uso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 xml:space="preserve">o. 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ta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proofErr w:type="gramStart"/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abunda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proofErr w:type="gram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ab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s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nes de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con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ucosas,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con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ua a</w:t>
      </w:r>
      <w:r w:rsidRPr="00D8630F">
        <w:rPr>
          <w:spacing w:val="-2"/>
          <w:lang w:val="es-ES_tradnl"/>
        </w:rPr>
        <w:t>b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nda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e. </w:t>
      </w:r>
      <w:proofErr w:type="spellStart"/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no 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="00CC439F">
        <w:rPr>
          <w:spacing w:val="-2"/>
          <w:lang w:val="es-ES_tradnl"/>
        </w:rPr>
        <w:t>medicamento</w:t>
      </w:r>
      <w:r w:rsidR="00CC439F" w:rsidRPr="00D8630F">
        <w:rPr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e. 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 e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tí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</w:t>
      </w:r>
      <w:r w:rsidRPr="00D8630F">
        <w:rPr>
          <w:spacing w:val="-3"/>
          <w:lang w:val="es-ES_tradnl"/>
        </w:rPr>
        <w:t>d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h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cado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unos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asos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e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cu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no 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orad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se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r.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ex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e 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ún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rá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ca </w:t>
      </w:r>
      <w:r w:rsidRPr="00D8630F">
        <w:rPr>
          <w:spacing w:val="-2"/>
          <w:lang w:val="es-ES_tradnl"/>
        </w:rPr>
        <w:t>cl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 hab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ros</w:t>
      </w:r>
      <w:r w:rsidRPr="00D8630F">
        <w:rPr>
          <w:spacing w:val="-2"/>
          <w:lang w:val="es-ES_tradnl"/>
        </w:rPr>
        <w:t xml:space="preserve"> </w:t>
      </w:r>
      <w:r w:rsidR="00CC439F">
        <w:rPr>
          <w:spacing w:val="-2"/>
          <w:lang w:val="es-ES_tradnl"/>
        </w:rPr>
        <w:t>medicamentos</w:t>
      </w:r>
      <w:r w:rsidR="00CC439F" w:rsidRPr="00D8630F">
        <w:rPr>
          <w:lang w:val="es-ES_tradnl"/>
        </w:rPr>
        <w:t xml:space="preserve"> </w:t>
      </w:r>
      <w:r w:rsidRPr="00D8630F">
        <w:rPr>
          <w:lang w:val="es-ES_tradnl"/>
        </w:rPr>
        <w:t xml:space="preserve">no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s.</w:t>
      </w:r>
    </w:p>
    <w:p w14:paraId="3C4C4725" w14:textId="77777777" w:rsidR="00204E09" w:rsidRPr="00086F1E" w:rsidRDefault="009A5FF1" w:rsidP="00D04B23">
      <w:pPr>
        <w:keepNext/>
        <w:keepLines/>
        <w:jc w:val="center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spacing w:val="2"/>
          <w:lang w:val="es-ES"/>
        </w:rPr>
        <w:br w:type="page"/>
      </w:r>
      <w:r w:rsidR="00204E09" w:rsidRPr="00086F1E">
        <w:rPr>
          <w:rFonts w:ascii="Times New Roman" w:eastAsia="Times New Roman" w:hAnsi="Times New Roman"/>
          <w:b/>
          <w:bCs/>
          <w:spacing w:val="2"/>
          <w:lang w:val="es-ES"/>
        </w:rPr>
        <w:lastRenderedPageBreak/>
        <w:t>P</w:t>
      </w:r>
      <w:r w:rsidR="00204E09" w:rsidRPr="00086F1E">
        <w:rPr>
          <w:rFonts w:ascii="Times New Roman" w:eastAsia="Times New Roman" w:hAnsi="Times New Roman"/>
          <w:b/>
          <w:bCs/>
          <w:spacing w:val="-2"/>
          <w:lang w:val="es-ES"/>
        </w:rPr>
        <w:t>RO</w:t>
      </w:r>
      <w:r w:rsidR="00204E09" w:rsidRPr="00086F1E">
        <w:rPr>
          <w:rFonts w:ascii="Times New Roman" w:eastAsia="Times New Roman" w:hAnsi="Times New Roman"/>
          <w:b/>
          <w:bCs/>
          <w:spacing w:val="-3"/>
          <w:lang w:val="es-ES"/>
        </w:rPr>
        <w:t>S</w:t>
      </w:r>
      <w:r w:rsidR="00204E09" w:rsidRPr="00086F1E">
        <w:rPr>
          <w:rFonts w:ascii="Times New Roman" w:eastAsia="Times New Roman" w:hAnsi="Times New Roman"/>
          <w:b/>
          <w:bCs/>
          <w:spacing w:val="2"/>
          <w:lang w:val="es-ES"/>
        </w:rPr>
        <w:t>P</w:t>
      </w:r>
      <w:r w:rsidR="00204E09" w:rsidRPr="00086F1E">
        <w:rPr>
          <w:rFonts w:ascii="Times New Roman" w:eastAsia="Times New Roman" w:hAnsi="Times New Roman"/>
          <w:b/>
          <w:bCs/>
          <w:spacing w:val="-1"/>
          <w:lang w:val="es-ES"/>
        </w:rPr>
        <w:t>E</w:t>
      </w:r>
      <w:r w:rsidR="00204E09" w:rsidRPr="00086F1E"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 w:rsidR="00204E09" w:rsidRPr="00086F1E"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 w:rsidR="00204E09" w:rsidRPr="00086F1E">
        <w:rPr>
          <w:rFonts w:ascii="Times New Roman" w:eastAsia="Times New Roman" w:hAnsi="Times New Roman"/>
          <w:b/>
          <w:bCs/>
          <w:spacing w:val="1"/>
          <w:lang w:val="es-ES"/>
        </w:rPr>
        <w:t>O</w:t>
      </w:r>
      <w:r w:rsidR="00204E09" w:rsidRPr="00086F1E">
        <w:rPr>
          <w:rFonts w:ascii="Times New Roman" w:eastAsia="Times New Roman" w:hAnsi="Times New Roman"/>
          <w:b/>
          <w:bCs/>
          <w:lang w:val="es-ES"/>
        </w:rPr>
        <w:t>:</w:t>
      </w:r>
      <w:r w:rsidR="00204E09" w:rsidRPr="00086F1E"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 w:rsidR="00204E09" w:rsidRPr="00086F1E">
        <w:rPr>
          <w:rFonts w:ascii="Times New Roman" w:eastAsia="Times New Roman" w:hAnsi="Times New Roman"/>
          <w:b/>
          <w:bCs/>
          <w:lang w:val="es-ES"/>
        </w:rPr>
        <w:t>I</w:t>
      </w:r>
      <w:r w:rsidR="00204E09" w:rsidRPr="00086F1E">
        <w:rPr>
          <w:rFonts w:ascii="Times New Roman" w:eastAsia="Times New Roman" w:hAnsi="Times New Roman"/>
          <w:b/>
          <w:bCs/>
          <w:spacing w:val="-2"/>
          <w:lang w:val="es-ES"/>
        </w:rPr>
        <w:t>N</w:t>
      </w:r>
      <w:r w:rsidR="00204E09" w:rsidRPr="00086F1E">
        <w:rPr>
          <w:rFonts w:ascii="Times New Roman" w:eastAsia="Times New Roman" w:hAnsi="Times New Roman"/>
          <w:b/>
          <w:bCs/>
          <w:spacing w:val="-1"/>
          <w:lang w:val="es-ES"/>
        </w:rPr>
        <w:t>F</w:t>
      </w:r>
      <w:r w:rsidR="00204E09" w:rsidRPr="00086F1E">
        <w:rPr>
          <w:rFonts w:ascii="Times New Roman" w:eastAsia="Times New Roman" w:hAnsi="Times New Roman"/>
          <w:b/>
          <w:bCs/>
          <w:spacing w:val="1"/>
          <w:lang w:val="es-ES"/>
        </w:rPr>
        <w:t>O</w:t>
      </w:r>
      <w:r w:rsidR="00204E09" w:rsidRPr="00086F1E">
        <w:rPr>
          <w:rFonts w:ascii="Times New Roman" w:eastAsia="Times New Roman" w:hAnsi="Times New Roman"/>
          <w:b/>
          <w:bCs/>
          <w:spacing w:val="-2"/>
          <w:lang w:val="es-ES"/>
        </w:rPr>
        <w:t>RMAC</w:t>
      </w:r>
      <w:r w:rsidR="00204E09" w:rsidRPr="00086F1E">
        <w:rPr>
          <w:rFonts w:ascii="Times New Roman" w:eastAsia="Times New Roman" w:hAnsi="Times New Roman"/>
          <w:b/>
          <w:bCs/>
          <w:lang w:val="es-ES"/>
        </w:rPr>
        <w:t>I</w:t>
      </w:r>
      <w:r w:rsidR="00204E09" w:rsidRPr="00086F1E">
        <w:rPr>
          <w:rFonts w:ascii="Times New Roman" w:eastAsia="Times New Roman" w:hAnsi="Times New Roman"/>
          <w:b/>
          <w:bCs/>
          <w:spacing w:val="1"/>
          <w:lang w:val="es-ES"/>
        </w:rPr>
        <w:t>Ó</w:t>
      </w:r>
      <w:r w:rsidR="00204E09" w:rsidRPr="00086F1E">
        <w:rPr>
          <w:rFonts w:ascii="Times New Roman" w:eastAsia="Times New Roman" w:hAnsi="Times New Roman"/>
          <w:b/>
          <w:bCs/>
          <w:lang w:val="es-ES"/>
        </w:rPr>
        <w:t>N</w:t>
      </w:r>
      <w:r w:rsidR="00204E09" w:rsidRPr="00086F1E"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 w:rsidR="00204E09" w:rsidRPr="00086F1E">
        <w:rPr>
          <w:rFonts w:ascii="Times New Roman" w:eastAsia="Times New Roman" w:hAnsi="Times New Roman"/>
          <w:b/>
          <w:bCs/>
          <w:spacing w:val="1"/>
          <w:lang w:val="es-ES"/>
        </w:rPr>
        <w:t>P</w:t>
      </w:r>
      <w:r w:rsidR="00204E09" w:rsidRPr="00086F1E">
        <w:rPr>
          <w:rFonts w:ascii="Times New Roman" w:eastAsia="Times New Roman" w:hAnsi="Times New Roman"/>
          <w:b/>
          <w:bCs/>
          <w:spacing w:val="-2"/>
          <w:lang w:val="es-ES"/>
        </w:rPr>
        <w:t>AR</w:t>
      </w:r>
      <w:r w:rsidR="00204E09" w:rsidRPr="00086F1E">
        <w:rPr>
          <w:rFonts w:ascii="Times New Roman" w:eastAsia="Times New Roman" w:hAnsi="Times New Roman"/>
          <w:b/>
          <w:bCs/>
          <w:lang w:val="es-ES"/>
        </w:rPr>
        <w:t>A</w:t>
      </w:r>
      <w:r w:rsidR="00204E09" w:rsidRPr="00086F1E">
        <w:rPr>
          <w:rFonts w:ascii="Times New Roman" w:eastAsia="Times New Roman" w:hAnsi="Times New Roman"/>
          <w:b/>
          <w:bCs/>
          <w:spacing w:val="-1"/>
          <w:lang w:val="es-ES"/>
        </w:rPr>
        <w:t xml:space="preserve"> E</w:t>
      </w:r>
      <w:r w:rsidR="00204E09" w:rsidRPr="00086F1E">
        <w:rPr>
          <w:rFonts w:ascii="Times New Roman" w:eastAsia="Times New Roman" w:hAnsi="Times New Roman"/>
          <w:b/>
          <w:bCs/>
          <w:lang w:val="es-ES"/>
        </w:rPr>
        <w:t>L</w:t>
      </w:r>
      <w:r w:rsidR="00204E09" w:rsidRPr="00086F1E"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 w:rsidR="00204E09" w:rsidRPr="00086F1E">
        <w:rPr>
          <w:rFonts w:ascii="Times New Roman" w:eastAsia="Times New Roman" w:hAnsi="Times New Roman"/>
          <w:b/>
          <w:bCs/>
          <w:spacing w:val="-2"/>
          <w:lang w:val="es-ES"/>
        </w:rPr>
        <w:t>U</w:t>
      </w:r>
      <w:r w:rsidR="00204E09" w:rsidRPr="00086F1E">
        <w:rPr>
          <w:rFonts w:ascii="Times New Roman" w:eastAsia="Times New Roman" w:hAnsi="Times New Roman"/>
          <w:b/>
          <w:bCs/>
          <w:spacing w:val="-1"/>
          <w:lang w:val="es-ES"/>
        </w:rPr>
        <w:t>S</w:t>
      </w:r>
      <w:r w:rsidR="00204E09" w:rsidRPr="00086F1E">
        <w:rPr>
          <w:rFonts w:ascii="Times New Roman" w:eastAsia="Times New Roman" w:hAnsi="Times New Roman"/>
          <w:b/>
          <w:bCs/>
          <w:spacing w:val="-2"/>
          <w:lang w:val="es-ES"/>
        </w:rPr>
        <w:t>UAR</w:t>
      </w:r>
      <w:r w:rsidR="00204E09" w:rsidRPr="00086F1E">
        <w:rPr>
          <w:rFonts w:ascii="Times New Roman" w:eastAsia="Times New Roman" w:hAnsi="Times New Roman"/>
          <w:b/>
          <w:bCs/>
          <w:lang w:val="es-ES"/>
        </w:rPr>
        <w:t>IO</w:t>
      </w:r>
    </w:p>
    <w:p w14:paraId="5552324D" w14:textId="77777777" w:rsidR="00204E09" w:rsidRPr="007B792E" w:rsidRDefault="00204E09" w:rsidP="00204E09">
      <w:pPr>
        <w:spacing w:before="13" w:line="240" w:lineRule="exact"/>
        <w:rPr>
          <w:sz w:val="24"/>
          <w:szCs w:val="24"/>
          <w:lang w:val="es-ES"/>
        </w:rPr>
      </w:pPr>
    </w:p>
    <w:p w14:paraId="4D60A856" w14:textId="77777777" w:rsidR="00204E09" w:rsidRPr="007B792E" w:rsidRDefault="00204E09" w:rsidP="00204E09">
      <w:pPr>
        <w:spacing w:line="241" w:lineRule="auto"/>
        <w:ind w:left="770" w:right="-1" w:hanging="770"/>
        <w:jc w:val="center"/>
        <w:rPr>
          <w:sz w:val="24"/>
          <w:szCs w:val="24"/>
          <w:lang w:val="es-ES_tradnl"/>
        </w:rPr>
      </w:pPr>
      <w:proofErr w:type="spellStart"/>
      <w:r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  <w:r w:rsidRPr="00D8630F">
        <w:rPr>
          <w:rFonts w:ascii="Times New Roman" w:eastAsia="Times New Roman" w:hAnsi="Times New Roman"/>
          <w:b/>
          <w:bCs/>
          <w:spacing w:val="-1"/>
          <w:lang w:val="es-ES_tradnl"/>
        </w:rPr>
        <w:t xml:space="preserve"> </w:t>
      </w:r>
      <w:r w:rsidR="008A7370">
        <w:rPr>
          <w:rFonts w:ascii="Times New Roman" w:eastAsia="Times New Roman" w:hAnsi="Times New Roman"/>
          <w:b/>
          <w:bCs/>
          <w:lang w:val="es-ES_tradnl"/>
        </w:rPr>
        <w:t xml:space="preserve">25 mg/ml concentrado para solución para </w:t>
      </w:r>
      <w:r w:rsidR="002E443D">
        <w:rPr>
          <w:rFonts w:ascii="Times New Roman" w:eastAsia="Times New Roman" w:hAnsi="Times New Roman"/>
          <w:b/>
          <w:bCs/>
          <w:lang w:val="es-ES_tradnl"/>
        </w:rPr>
        <w:t>perfusión</w:t>
      </w:r>
    </w:p>
    <w:p w14:paraId="1026C875" w14:textId="77777777" w:rsidR="00204E09" w:rsidRPr="00D8630F" w:rsidRDefault="00204E09" w:rsidP="00204E09">
      <w:pPr>
        <w:pStyle w:val="BodyText"/>
        <w:ind w:left="0"/>
        <w:jc w:val="center"/>
        <w:rPr>
          <w:lang w:val="es-ES_tradnl"/>
        </w:rPr>
      </w:pP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</w:p>
    <w:p w14:paraId="3AE4E27B" w14:textId="77777777" w:rsidR="00204E09" w:rsidRPr="007B792E" w:rsidRDefault="00204E09" w:rsidP="00204E09">
      <w:pPr>
        <w:spacing w:before="16" w:line="240" w:lineRule="exact"/>
        <w:rPr>
          <w:sz w:val="24"/>
          <w:szCs w:val="24"/>
          <w:lang w:val="es-ES_tradnl"/>
        </w:rPr>
      </w:pPr>
    </w:p>
    <w:p w14:paraId="79D16870" w14:textId="77777777" w:rsidR="00204E09" w:rsidRPr="00383BC6" w:rsidRDefault="00204E09" w:rsidP="00204E09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Lea todo el prospecto detenidamente antes de empezar a recibir este medicamento, porque contiene información importante para usted.</w:t>
      </w:r>
    </w:p>
    <w:p w14:paraId="71A09622" w14:textId="77777777" w:rsidR="00204E09" w:rsidRPr="00D8630F" w:rsidRDefault="00204E09" w:rsidP="00204E09">
      <w:pPr>
        <w:pStyle w:val="BodyText"/>
        <w:numPr>
          <w:ilvl w:val="0"/>
          <w:numId w:val="6"/>
        </w:numPr>
        <w:tabs>
          <w:tab w:val="left" w:pos="680"/>
        </w:tabs>
        <w:spacing w:line="246" w:lineRule="exact"/>
        <w:ind w:left="680"/>
        <w:rPr>
          <w:lang w:val="es-ES_tradnl"/>
        </w:rPr>
      </w:pP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onser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spe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o, 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 pu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o.</w:t>
      </w:r>
    </w:p>
    <w:p w14:paraId="38AC8386" w14:textId="77777777" w:rsidR="00204E09" w:rsidRDefault="00204E09" w:rsidP="00204E09">
      <w:pPr>
        <w:pStyle w:val="BodyText"/>
        <w:numPr>
          <w:ilvl w:val="0"/>
          <w:numId w:val="6"/>
        </w:numPr>
        <w:tabs>
          <w:tab w:val="left" w:pos="680"/>
        </w:tabs>
        <w:spacing w:before="1"/>
        <w:ind w:left="68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una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uda,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cons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>
        <w:rPr>
          <w:lang w:val="es-ES_tradnl"/>
        </w:rPr>
        <w:t>o,</w:t>
      </w:r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>
        <w:rPr>
          <w:lang w:val="es-ES_tradnl"/>
        </w:rPr>
        <w:t xml:space="preserve"> o enfermero</w:t>
      </w:r>
      <w:r w:rsidRPr="00D8630F">
        <w:rPr>
          <w:lang w:val="es-ES_tradnl"/>
        </w:rPr>
        <w:t>.</w:t>
      </w:r>
    </w:p>
    <w:p w14:paraId="4D3E782E" w14:textId="77777777" w:rsidR="00204E09" w:rsidRPr="00D8630F" w:rsidRDefault="00204E09" w:rsidP="00204E09">
      <w:pPr>
        <w:pStyle w:val="BodyText"/>
        <w:numPr>
          <w:ilvl w:val="0"/>
          <w:numId w:val="6"/>
        </w:numPr>
        <w:tabs>
          <w:tab w:val="left" w:pos="680"/>
        </w:tabs>
        <w:spacing w:before="2" w:line="252" w:lineRule="exact"/>
        <w:ind w:left="680" w:right="222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ex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e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ers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s, 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su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a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>
        <w:rPr>
          <w:lang w:val="es-ES_tradnl"/>
        </w:rPr>
        <w:t>co,</w:t>
      </w:r>
      <w:r w:rsidRPr="00D8630F">
        <w:rPr>
          <w:lang w:val="es-ES_tradnl"/>
        </w:rPr>
        <w:t xml:space="preserve"> far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1"/>
          <w:lang w:val="es-ES_tradnl"/>
        </w:rPr>
        <w:t>o</w:t>
      </w:r>
      <w:r>
        <w:rPr>
          <w:spacing w:val="-1"/>
          <w:lang w:val="es-ES_tradnl"/>
        </w:rPr>
        <w:t xml:space="preserve"> o enfermero</w:t>
      </w:r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uso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si</w:t>
      </w:r>
      <w:r w:rsidRPr="00D8630F">
        <w:rPr>
          <w:spacing w:val="-2"/>
          <w:lang w:val="es-ES_tradnl"/>
        </w:rPr>
        <w:t xml:space="preserve"> s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a de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ad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ersos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ue 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proofErr w:type="gramStart"/>
      <w:r w:rsidRPr="00D8630F">
        <w:rPr>
          <w:lang w:val="es-ES_tradnl"/>
        </w:rPr>
        <w:t>és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proofErr w:type="gramEnd"/>
      <w:r w:rsidRPr="00D8630F">
        <w:rPr>
          <w:lang w:val="es-ES_tradnl"/>
        </w:rPr>
        <w:t xml:space="preserve">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osp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o.</w:t>
      </w:r>
      <w:r>
        <w:rPr>
          <w:lang w:val="es-ES_tradnl"/>
        </w:rPr>
        <w:t xml:space="preserve"> Ver sección 4.</w:t>
      </w:r>
    </w:p>
    <w:p w14:paraId="70956801" w14:textId="77777777" w:rsidR="00204E09" w:rsidRPr="007B792E" w:rsidRDefault="00204E09" w:rsidP="00204E09">
      <w:pPr>
        <w:spacing w:before="15" w:line="240" w:lineRule="exact"/>
        <w:rPr>
          <w:sz w:val="24"/>
          <w:szCs w:val="24"/>
          <w:lang w:val="es-ES_tradnl"/>
        </w:rPr>
      </w:pPr>
    </w:p>
    <w:p w14:paraId="2EC3F2C3" w14:textId="77777777" w:rsidR="00204E09" w:rsidRPr="00383BC6" w:rsidRDefault="00204E09" w:rsidP="00204E09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Contenido del prospecto</w:t>
      </w:r>
    </w:p>
    <w:p w14:paraId="2E44FB2F" w14:textId="77777777" w:rsidR="00204E09" w:rsidRPr="007B792E" w:rsidRDefault="00204E09" w:rsidP="00204E09">
      <w:pPr>
        <w:spacing w:before="8" w:line="240" w:lineRule="exact"/>
        <w:rPr>
          <w:sz w:val="24"/>
          <w:szCs w:val="24"/>
        </w:rPr>
      </w:pPr>
    </w:p>
    <w:p w14:paraId="2764F379" w14:textId="77777777" w:rsidR="00204E09" w:rsidRPr="00D8630F" w:rsidRDefault="00204E09" w:rsidP="00DF5CF7">
      <w:pPr>
        <w:pStyle w:val="BodyText"/>
        <w:numPr>
          <w:ilvl w:val="0"/>
          <w:numId w:val="56"/>
        </w:numPr>
        <w:tabs>
          <w:tab w:val="left" w:pos="680"/>
        </w:tabs>
        <w:ind w:left="562"/>
        <w:rPr>
          <w:lang w:val="es-ES_tradnl"/>
        </w:rPr>
      </w:pPr>
      <w:r w:rsidRPr="00D8630F">
        <w:rPr>
          <w:spacing w:val="-2"/>
          <w:lang w:val="es-ES_tradnl"/>
        </w:rPr>
        <w:t>Q</w:t>
      </w:r>
      <w:r w:rsidRPr="00D8630F">
        <w:rPr>
          <w:lang w:val="es-ES_tradnl"/>
        </w:rPr>
        <w:t xml:space="preserve">ué es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para </w:t>
      </w:r>
      <w:r w:rsidRPr="00D8630F">
        <w:rPr>
          <w:spacing w:val="-3"/>
          <w:lang w:val="es-ES_tradnl"/>
        </w:rPr>
        <w:t>qu</w:t>
      </w:r>
      <w:r w:rsidRPr="00D8630F">
        <w:rPr>
          <w:lang w:val="es-ES_tradnl"/>
        </w:rPr>
        <w:t xml:space="preserve">é se 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</w:t>
      </w:r>
    </w:p>
    <w:p w14:paraId="66DD21AD" w14:textId="77777777" w:rsidR="00204E09" w:rsidRPr="00D8630F" w:rsidRDefault="00204E09" w:rsidP="00DF5CF7">
      <w:pPr>
        <w:pStyle w:val="BodyText"/>
        <w:numPr>
          <w:ilvl w:val="0"/>
          <w:numId w:val="56"/>
        </w:numPr>
        <w:tabs>
          <w:tab w:val="left" w:pos="680"/>
        </w:tabs>
        <w:spacing w:line="252" w:lineRule="exact"/>
        <w:ind w:left="562"/>
        <w:rPr>
          <w:lang w:val="es-ES_tradnl"/>
        </w:rPr>
      </w:pPr>
      <w:r w:rsidRPr="00D8630F">
        <w:rPr>
          <w:spacing w:val="-2"/>
          <w:lang w:val="es-ES_tradnl"/>
        </w:rPr>
        <w:t>Q</w:t>
      </w:r>
      <w:r w:rsidRPr="00D8630F">
        <w:rPr>
          <w:lang w:val="es-ES_tradnl"/>
        </w:rPr>
        <w:t>ué nec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sab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>
        <w:rPr>
          <w:spacing w:val="-2"/>
          <w:lang w:val="es-ES_tradnl"/>
        </w:rPr>
        <w:t xml:space="preserve">empezar a </w:t>
      </w:r>
      <w:r w:rsidRPr="00D8630F">
        <w:rPr>
          <w:lang w:val="es-ES_tradnl"/>
        </w:rPr>
        <w:t xml:space="preserve">usar </w:t>
      </w:r>
      <w:proofErr w:type="spellStart"/>
      <w:r>
        <w:rPr>
          <w:lang w:val="es-ES_tradnl"/>
        </w:rPr>
        <w:t>Pemetrexed</w:t>
      </w:r>
      <w:proofErr w:type="spellEnd"/>
      <w:r>
        <w:rPr>
          <w:lang w:val="es-ES_tradnl"/>
        </w:rPr>
        <w:t xml:space="preserve"> </w:t>
      </w:r>
      <w:r w:rsidR="00717AE4">
        <w:rPr>
          <w:lang w:val="es-ES_tradnl"/>
        </w:rPr>
        <w:t>Pfizer</w:t>
      </w:r>
    </w:p>
    <w:p w14:paraId="4C61D6F1" w14:textId="77777777" w:rsidR="00204E09" w:rsidRDefault="00204E09" w:rsidP="00DF5CF7">
      <w:pPr>
        <w:pStyle w:val="BodyText"/>
        <w:numPr>
          <w:ilvl w:val="0"/>
          <w:numId w:val="56"/>
        </w:numPr>
        <w:tabs>
          <w:tab w:val="left" w:pos="679"/>
        </w:tabs>
        <w:spacing w:before="1"/>
        <w:ind w:left="562"/>
      </w:pPr>
      <w:proofErr w:type="spellStart"/>
      <w:r>
        <w:rPr>
          <w:spacing w:val="-1"/>
        </w:rPr>
        <w:t>C</w:t>
      </w:r>
      <w:r>
        <w:t>ó</w:t>
      </w:r>
      <w:r>
        <w:rPr>
          <w:spacing w:val="-4"/>
        </w:rPr>
        <w:t>m</w:t>
      </w:r>
      <w:r>
        <w:t>o</w:t>
      </w:r>
      <w:proofErr w:type="spellEnd"/>
      <w:r>
        <w:t xml:space="preserve"> usar</w:t>
      </w:r>
      <w:r>
        <w:rPr>
          <w:spacing w:val="1"/>
        </w:rPr>
        <w:t xml:space="preserve"> </w:t>
      </w:r>
      <w:r>
        <w:rPr>
          <w:spacing w:val="-2"/>
        </w:rPr>
        <w:t xml:space="preserve">Pemetrexed </w:t>
      </w:r>
      <w:r w:rsidR="00717AE4">
        <w:rPr>
          <w:spacing w:val="-2"/>
        </w:rPr>
        <w:t>Pfizer</w:t>
      </w:r>
    </w:p>
    <w:p w14:paraId="607FC75F" w14:textId="77777777" w:rsidR="00204E09" w:rsidRDefault="00204E09" w:rsidP="00DF5CF7">
      <w:pPr>
        <w:pStyle w:val="BodyText"/>
        <w:numPr>
          <w:ilvl w:val="0"/>
          <w:numId w:val="56"/>
        </w:numPr>
        <w:tabs>
          <w:tab w:val="left" w:pos="679"/>
        </w:tabs>
        <w:spacing w:line="252" w:lineRule="exact"/>
        <w:ind w:left="562"/>
      </w:pPr>
      <w:proofErr w:type="spellStart"/>
      <w:r>
        <w:rPr>
          <w:spacing w:val="-1"/>
        </w:rPr>
        <w:t>P</w:t>
      </w:r>
      <w:r>
        <w:t>os</w:t>
      </w:r>
      <w:r>
        <w:rPr>
          <w:spacing w:val="1"/>
        </w:rPr>
        <w:t>i</w:t>
      </w:r>
      <w:r>
        <w:rPr>
          <w:spacing w:val="-3"/>
        </w:rPr>
        <w:t>b</w:t>
      </w:r>
      <w:r>
        <w:rPr>
          <w:spacing w:val="1"/>
        </w:rPr>
        <w:t>l</w:t>
      </w:r>
      <w:r>
        <w:t>es</w:t>
      </w:r>
      <w:proofErr w:type="spellEnd"/>
      <w:r>
        <w:rPr>
          <w:spacing w:val="-2"/>
        </w:rPr>
        <w:t xml:space="preserve"> </w:t>
      </w:r>
      <w:proofErr w:type="spellStart"/>
      <w:r>
        <w:t>e</w:t>
      </w:r>
      <w:r>
        <w:rPr>
          <w:spacing w:val="-2"/>
        </w:rPr>
        <w:t>f</w:t>
      </w:r>
      <w:r>
        <w:t>ec</w:t>
      </w:r>
      <w:r>
        <w:rPr>
          <w:spacing w:val="-2"/>
        </w:rPr>
        <w:t>t</w:t>
      </w:r>
      <w:r>
        <w:t>os</w:t>
      </w:r>
      <w:proofErr w:type="spellEnd"/>
      <w:r>
        <w:t xml:space="preserve"> </w:t>
      </w:r>
      <w:proofErr w:type="spellStart"/>
      <w:r>
        <w:t>ad</w:t>
      </w:r>
      <w:r>
        <w:rPr>
          <w:spacing w:val="-3"/>
        </w:rPr>
        <w:t>v</w:t>
      </w:r>
      <w:r>
        <w:t>e</w:t>
      </w:r>
      <w:r>
        <w:rPr>
          <w:spacing w:val="-2"/>
        </w:rPr>
        <w:t>r</w:t>
      </w:r>
      <w:r>
        <w:t>sos</w:t>
      </w:r>
      <w:proofErr w:type="spellEnd"/>
    </w:p>
    <w:p w14:paraId="21106FF7" w14:textId="77777777" w:rsidR="00204E09" w:rsidRDefault="00204E09" w:rsidP="00DF5CF7">
      <w:pPr>
        <w:pStyle w:val="BodyText"/>
        <w:numPr>
          <w:ilvl w:val="0"/>
          <w:numId w:val="56"/>
        </w:numPr>
        <w:tabs>
          <w:tab w:val="left" w:pos="679"/>
        </w:tabs>
        <w:spacing w:before="1"/>
        <w:ind w:left="562"/>
      </w:pPr>
      <w:proofErr w:type="spellStart"/>
      <w:r>
        <w:rPr>
          <w:spacing w:val="-1"/>
        </w:rPr>
        <w:t>C</w:t>
      </w:r>
      <w:r>
        <w:t>onser</w:t>
      </w:r>
      <w:r>
        <w:rPr>
          <w:spacing w:val="-3"/>
        </w:rPr>
        <w:t>v</w:t>
      </w:r>
      <w:r>
        <w:t>a</w:t>
      </w:r>
      <w:r>
        <w:rPr>
          <w:spacing w:val="-2"/>
        </w:rPr>
        <w:t>c</w:t>
      </w:r>
      <w:r>
        <w:rPr>
          <w:spacing w:val="1"/>
        </w:rPr>
        <w:t>i</w:t>
      </w:r>
      <w:r>
        <w:t>ón</w:t>
      </w:r>
      <w:proofErr w:type="spellEnd"/>
      <w:r>
        <w:t xml:space="preserve"> de</w:t>
      </w:r>
      <w:r>
        <w:rPr>
          <w:spacing w:val="-2"/>
        </w:rPr>
        <w:t xml:space="preserve"> Pemetrexed </w:t>
      </w:r>
      <w:r w:rsidR="00717AE4">
        <w:rPr>
          <w:spacing w:val="-2"/>
        </w:rPr>
        <w:t>Pfizer</w:t>
      </w:r>
    </w:p>
    <w:p w14:paraId="0EA41227" w14:textId="77777777" w:rsidR="00204E09" w:rsidRPr="00D8630F" w:rsidRDefault="00204E09" w:rsidP="00DF5CF7">
      <w:pPr>
        <w:pStyle w:val="BodyText"/>
        <w:numPr>
          <w:ilvl w:val="0"/>
          <w:numId w:val="56"/>
        </w:numPr>
        <w:tabs>
          <w:tab w:val="left" w:pos="679"/>
        </w:tabs>
        <w:spacing w:line="252" w:lineRule="exact"/>
        <w:ind w:left="562"/>
        <w:rPr>
          <w:lang w:val="es-ES_tradnl"/>
        </w:rPr>
      </w:pP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on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ase 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in</w:t>
      </w:r>
      <w:r w:rsidRPr="00D8630F">
        <w:rPr>
          <w:spacing w:val="-2"/>
          <w:lang w:val="es-ES_tradnl"/>
        </w:rPr>
        <w:t>f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a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</w:p>
    <w:p w14:paraId="47591738" w14:textId="77777777" w:rsidR="00204E09" w:rsidRPr="007B792E" w:rsidRDefault="00204E09" w:rsidP="00204E09">
      <w:pPr>
        <w:spacing w:line="200" w:lineRule="exact"/>
        <w:rPr>
          <w:sz w:val="20"/>
          <w:szCs w:val="20"/>
          <w:lang w:val="es-ES_tradnl"/>
        </w:rPr>
      </w:pPr>
    </w:p>
    <w:p w14:paraId="3FDC89E6" w14:textId="77777777" w:rsidR="00204E09" w:rsidRPr="007B792E" w:rsidRDefault="00204E09" w:rsidP="00204E09">
      <w:pPr>
        <w:spacing w:line="200" w:lineRule="exact"/>
        <w:rPr>
          <w:sz w:val="20"/>
          <w:szCs w:val="20"/>
          <w:lang w:val="es-ES_tradnl"/>
        </w:rPr>
      </w:pPr>
    </w:p>
    <w:p w14:paraId="0AA30C22" w14:textId="77777777" w:rsidR="00204E09" w:rsidRPr="00383BC6" w:rsidRDefault="00204E09" w:rsidP="00DF5CF7">
      <w:pPr>
        <w:numPr>
          <w:ilvl w:val="0"/>
          <w:numId w:val="57"/>
        </w:numPr>
        <w:ind w:left="357" w:hanging="357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Qué es </w:t>
      </w:r>
      <w:proofErr w:type="spellStart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y para qué se utiliza</w:t>
      </w:r>
    </w:p>
    <w:p w14:paraId="2C152415" w14:textId="77777777" w:rsidR="00204E09" w:rsidRPr="007B792E" w:rsidRDefault="00204E09" w:rsidP="00204E09">
      <w:pPr>
        <w:spacing w:before="8" w:line="240" w:lineRule="exact"/>
        <w:rPr>
          <w:sz w:val="24"/>
          <w:szCs w:val="24"/>
          <w:lang w:val="es-ES_tradnl"/>
        </w:rPr>
      </w:pPr>
    </w:p>
    <w:p w14:paraId="42160827" w14:textId="77777777" w:rsidR="00204E09" w:rsidRPr="00D8630F" w:rsidRDefault="00204E09" w:rsidP="00204E09">
      <w:pPr>
        <w:pStyle w:val="BodyText"/>
        <w:ind w:left="0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u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ado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án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er.</w:t>
      </w:r>
    </w:p>
    <w:p w14:paraId="6243A7CB" w14:textId="77777777" w:rsidR="00204E09" w:rsidRPr="007B792E" w:rsidRDefault="00204E09" w:rsidP="00204E09">
      <w:pPr>
        <w:spacing w:before="13" w:line="240" w:lineRule="exact"/>
        <w:rPr>
          <w:sz w:val="24"/>
          <w:szCs w:val="24"/>
          <w:lang w:val="es-ES_tradnl"/>
        </w:rPr>
      </w:pPr>
    </w:p>
    <w:p w14:paraId="5888F89A" w14:textId="77777777" w:rsidR="00204E09" w:rsidRPr="00D8630F" w:rsidRDefault="00204E09" w:rsidP="00204E09">
      <w:pPr>
        <w:pStyle w:val="BodyText"/>
        <w:ind w:left="0" w:right="47" w:hanging="1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puede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un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no, 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so,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no, una f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de cá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ucosa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ón, a 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es que no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 xml:space="preserve">an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qu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a.</w:t>
      </w:r>
    </w:p>
    <w:p w14:paraId="19B60E54" w14:textId="77777777" w:rsidR="00204E09" w:rsidRPr="007B792E" w:rsidRDefault="00204E09" w:rsidP="00204E09">
      <w:pPr>
        <w:spacing w:before="17" w:line="240" w:lineRule="exact"/>
        <w:rPr>
          <w:sz w:val="24"/>
          <w:szCs w:val="24"/>
          <w:lang w:val="es-ES_tradnl"/>
        </w:rPr>
      </w:pPr>
    </w:p>
    <w:p w14:paraId="785072F2" w14:textId="77777777" w:rsidR="00204E09" w:rsidRPr="00D8630F" w:rsidRDefault="00204E09" w:rsidP="00204E09">
      <w:pPr>
        <w:pStyle w:val="BodyText"/>
        <w:spacing w:line="252" w:lineRule="exact"/>
        <w:ind w:left="0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én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 p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ede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a</w:t>
      </w:r>
      <w:r w:rsidRPr="00D8630F">
        <w:rPr>
          <w:lang w:val="es-ES_tradnl"/>
        </w:rPr>
        <w:t>r,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3"/>
          <w:lang w:val="es-ES_tradnl"/>
        </w:rPr>
        <w:t>j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 xml:space="preserve">en </w:t>
      </w:r>
      <w:proofErr w:type="spellStart"/>
      <w:proofErr w:type="gramStart"/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proofErr w:type="spellEnd"/>
      <w:proofErr w:type="gramEnd"/>
      <w:r w:rsidRPr="00D8630F">
        <w:rPr>
          <w:lang w:val="es-ES_tradnl"/>
        </w:rPr>
        <w:t xml:space="preserve"> 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cá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ó</w:t>
      </w:r>
      <w:r w:rsidRPr="00D8630F">
        <w:rPr>
          <w:spacing w:val="-1"/>
          <w:lang w:val="es-ES_tradnl"/>
        </w:rPr>
        <w:t>n</w:t>
      </w:r>
      <w:r w:rsidRPr="00D8630F">
        <w:rPr>
          <w:lang w:val="es-ES_tradnl"/>
        </w:rPr>
        <w:t>.</w:t>
      </w:r>
    </w:p>
    <w:p w14:paraId="4156A43A" w14:textId="77777777" w:rsidR="00204E09" w:rsidRPr="007B792E" w:rsidRDefault="00204E09" w:rsidP="00204E09">
      <w:pPr>
        <w:spacing w:before="14" w:line="240" w:lineRule="exact"/>
        <w:rPr>
          <w:sz w:val="24"/>
          <w:szCs w:val="24"/>
          <w:lang w:val="es-ES_tradnl"/>
        </w:rPr>
      </w:pPr>
    </w:p>
    <w:p w14:paraId="33E717B8" w14:textId="77777777" w:rsidR="00204E09" w:rsidRPr="00D8630F" w:rsidRDefault="00204E09" w:rsidP="00204E09">
      <w:pPr>
        <w:pStyle w:val="BodyText"/>
        <w:spacing w:line="252" w:lineRule="exact"/>
        <w:ind w:left="0" w:right="156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 xml:space="preserve">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 p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sc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ánc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ón en un </w:t>
      </w:r>
      <w:proofErr w:type="spellStart"/>
      <w:proofErr w:type="gramStart"/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o</w:t>
      </w:r>
      <w:proofErr w:type="spellEnd"/>
      <w:proofErr w:type="gram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ado, si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 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fer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edad ha resp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nd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anece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l.</w:t>
      </w:r>
    </w:p>
    <w:p w14:paraId="4385AEBB" w14:textId="77777777" w:rsidR="00204E09" w:rsidRPr="007B792E" w:rsidRDefault="00204E09" w:rsidP="00204E09">
      <w:pPr>
        <w:spacing w:before="11" w:line="240" w:lineRule="exact"/>
        <w:rPr>
          <w:sz w:val="24"/>
          <w:szCs w:val="24"/>
          <w:lang w:val="es-ES_tradnl"/>
        </w:rPr>
      </w:pPr>
    </w:p>
    <w:p w14:paraId="7A8D214F" w14:textId="77777777" w:rsidR="00204E09" w:rsidRPr="00D8630F" w:rsidRDefault="00204E09" w:rsidP="00204E09">
      <w:pPr>
        <w:pStyle w:val="BodyText"/>
        <w:ind w:left="0"/>
        <w:rPr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én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 p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aq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e</w:t>
      </w:r>
      <w:r w:rsidRPr="00D8630F">
        <w:rPr>
          <w:lang w:val="es-ES_tradnl"/>
        </w:rPr>
        <w:t xml:space="preserve">n </w:t>
      </w:r>
      <w:proofErr w:type="spellStart"/>
      <w:proofErr w:type="gramStart"/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os</w:t>
      </w:r>
      <w:proofErr w:type="spellEnd"/>
      <w:proofErr w:type="gramEnd"/>
      <w:r w:rsidRPr="00D8630F">
        <w:rPr>
          <w:lang w:val="es-ES_tradnl"/>
        </w:rPr>
        <w:t xml:space="preserve"> 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ados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cánc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ón cu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a en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edad ha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res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o</w:t>
      </w:r>
      <w:r w:rsidRPr="00D8630F">
        <w:rPr>
          <w:lang w:val="es-ES_tradnl"/>
        </w:rPr>
        <w:t>,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a han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ro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al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qu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a.</w:t>
      </w:r>
    </w:p>
    <w:p w14:paraId="1343CAB0" w14:textId="77777777" w:rsidR="00204E09" w:rsidRPr="007B792E" w:rsidRDefault="00204E09" w:rsidP="00204E09">
      <w:pPr>
        <w:spacing w:line="200" w:lineRule="exact"/>
        <w:rPr>
          <w:sz w:val="20"/>
          <w:szCs w:val="20"/>
          <w:lang w:val="es-ES_tradnl"/>
        </w:rPr>
      </w:pPr>
    </w:p>
    <w:p w14:paraId="2AC38680" w14:textId="77777777" w:rsidR="00204E09" w:rsidRPr="007B792E" w:rsidRDefault="00204E09" w:rsidP="00204E09">
      <w:pPr>
        <w:spacing w:line="200" w:lineRule="exact"/>
        <w:rPr>
          <w:sz w:val="20"/>
          <w:szCs w:val="20"/>
          <w:lang w:val="es-ES_tradnl"/>
        </w:rPr>
      </w:pPr>
    </w:p>
    <w:p w14:paraId="2A0B97B2" w14:textId="77777777" w:rsidR="00204E09" w:rsidRPr="00383BC6" w:rsidRDefault="00204E09" w:rsidP="00DF5CF7">
      <w:pPr>
        <w:numPr>
          <w:ilvl w:val="0"/>
          <w:numId w:val="57"/>
        </w:numPr>
        <w:ind w:left="36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Qué necesita saber antes de usar </w:t>
      </w:r>
      <w:proofErr w:type="spellStart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</w:p>
    <w:p w14:paraId="19C74E2D" w14:textId="77777777" w:rsidR="00204E09" w:rsidRPr="007B792E" w:rsidRDefault="00204E09" w:rsidP="00204E09">
      <w:pPr>
        <w:spacing w:before="14" w:line="240" w:lineRule="exact"/>
        <w:rPr>
          <w:sz w:val="24"/>
          <w:szCs w:val="24"/>
          <w:lang w:val="es-ES_tradnl"/>
        </w:rPr>
      </w:pPr>
    </w:p>
    <w:p w14:paraId="0E0EC4E8" w14:textId="77777777" w:rsidR="00204E09" w:rsidRDefault="00204E09" w:rsidP="00204E09">
      <w:pPr>
        <w:ind w:right="17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pacing w:val="-2"/>
        </w:rPr>
        <w:t>N</w:t>
      </w:r>
      <w:r>
        <w:rPr>
          <w:rFonts w:ascii="Times New Roman" w:eastAsia="Times New Roman" w:hAnsi="Times New Roman"/>
          <w:b/>
          <w:bCs/>
        </w:rPr>
        <w:t xml:space="preserve">o </w:t>
      </w:r>
      <w:r>
        <w:rPr>
          <w:rFonts w:ascii="Times New Roman" w:eastAsia="Times New Roman" w:hAnsi="Times New Roman"/>
          <w:b/>
          <w:bCs/>
          <w:spacing w:val="-1"/>
        </w:rPr>
        <w:t>u</w:t>
      </w:r>
      <w:r>
        <w:rPr>
          <w:rFonts w:ascii="Times New Roman" w:eastAsia="Times New Roman" w:hAnsi="Times New Roman"/>
          <w:b/>
          <w:bCs/>
        </w:rPr>
        <w:t xml:space="preserve">se </w:t>
      </w:r>
      <w:r>
        <w:rPr>
          <w:rFonts w:ascii="Times New Roman" w:eastAsia="Times New Roman" w:hAnsi="Times New Roman"/>
          <w:b/>
          <w:bCs/>
          <w:spacing w:val="-2"/>
        </w:rPr>
        <w:t xml:space="preserve">Pemetrexed </w:t>
      </w:r>
      <w:r w:rsidR="00717AE4">
        <w:rPr>
          <w:rFonts w:ascii="Times New Roman" w:eastAsia="Times New Roman" w:hAnsi="Times New Roman"/>
          <w:b/>
          <w:bCs/>
          <w:spacing w:val="-2"/>
        </w:rPr>
        <w:t>Pfizer</w:t>
      </w:r>
      <w:r>
        <w:rPr>
          <w:rFonts w:ascii="Times New Roman" w:eastAsia="Times New Roman" w:hAnsi="Times New Roman"/>
          <w:b/>
          <w:bCs/>
          <w:spacing w:val="-2"/>
        </w:rPr>
        <w:t>:</w:t>
      </w:r>
    </w:p>
    <w:p w14:paraId="67A4A05E" w14:textId="77777777" w:rsidR="00204E09" w:rsidRPr="00420015" w:rsidRDefault="00204E09" w:rsidP="00204E09">
      <w:pPr>
        <w:pStyle w:val="BodyText"/>
        <w:numPr>
          <w:ilvl w:val="0"/>
          <w:numId w:val="3"/>
        </w:numPr>
        <w:tabs>
          <w:tab w:val="left" w:pos="679"/>
        </w:tabs>
        <w:spacing w:before="1" w:line="247" w:lineRule="exact"/>
        <w:ind w:left="680" w:hanging="680"/>
        <w:rPr>
          <w:lang w:val="es-ES"/>
        </w:rPr>
      </w:pPr>
      <w:proofErr w:type="spellStart"/>
      <w:r w:rsidRPr="000A00AD">
        <w:rPr>
          <w:lang w:val="es-ES_tradnl"/>
        </w:rPr>
        <w:t>si</w:t>
      </w:r>
      <w:proofErr w:type="spellEnd"/>
      <w:r w:rsidRPr="000A00AD">
        <w:rPr>
          <w:spacing w:val="1"/>
          <w:lang w:val="es-ES_tradnl"/>
        </w:rPr>
        <w:t xml:space="preserve"> </w:t>
      </w:r>
      <w:r w:rsidRPr="000A00AD">
        <w:rPr>
          <w:spacing w:val="-2"/>
          <w:lang w:val="es-ES_tradnl"/>
        </w:rPr>
        <w:t>e</w:t>
      </w:r>
      <w:r w:rsidRPr="000A00AD">
        <w:rPr>
          <w:lang w:val="es-ES_tradnl"/>
        </w:rPr>
        <w:t>s a</w:t>
      </w:r>
      <w:r w:rsidRPr="000A00AD">
        <w:rPr>
          <w:spacing w:val="-2"/>
          <w:lang w:val="es-ES_tradnl"/>
        </w:rPr>
        <w:t>l</w:t>
      </w:r>
      <w:r w:rsidRPr="00383BC6">
        <w:rPr>
          <w:lang w:val="es-ES_tradnl"/>
        </w:rPr>
        <w:t>ér</w:t>
      </w:r>
      <w:r w:rsidRPr="00383BC6">
        <w:rPr>
          <w:spacing w:val="-3"/>
          <w:lang w:val="es-ES_tradnl"/>
        </w:rPr>
        <w:t>g</w:t>
      </w:r>
      <w:r w:rsidRPr="00383BC6">
        <w:rPr>
          <w:spacing w:val="1"/>
          <w:lang w:val="es-ES_tradnl"/>
        </w:rPr>
        <w:t>i</w:t>
      </w:r>
      <w:r w:rsidRPr="00383BC6">
        <w:rPr>
          <w:lang w:val="es-ES_tradnl"/>
        </w:rPr>
        <w:t>co</w:t>
      </w:r>
      <w:r>
        <w:rPr>
          <w:lang w:val="es-ES_tradnl"/>
        </w:rPr>
        <w:t xml:space="preserve"> (hipersensible)</w:t>
      </w:r>
      <w:r w:rsidRPr="00383BC6">
        <w:rPr>
          <w:spacing w:val="1"/>
          <w:lang w:val="es-ES_tradnl"/>
        </w:rPr>
        <w:t xml:space="preserve"> </w:t>
      </w:r>
      <w:r w:rsidRPr="00383BC6">
        <w:rPr>
          <w:lang w:val="es-ES_tradnl"/>
        </w:rPr>
        <w:t xml:space="preserve">a </w:t>
      </w:r>
      <w:proofErr w:type="spellStart"/>
      <w:r w:rsidRPr="00383BC6">
        <w:rPr>
          <w:lang w:val="es-ES_tradnl"/>
        </w:rPr>
        <w:t>pe</w:t>
      </w:r>
      <w:r w:rsidRPr="00383BC6">
        <w:rPr>
          <w:spacing w:val="-4"/>
          <w:lang w:val="es-ES_tradnl"/>
        </w:rPr>
        <w:t>m</w:t>
      </w:r>
      <w:r w:rsidRPr="00383BC6">
        <w:rPr>
          <w:lang w:val="es-ES_tradnl"/>
        </w:rPr>
        <w:t>e</w:t>
      </w:r>
      <w:r w:rsidRPr="00383BC6">
        <w:rPr>
          <w:spacing w:val="1"/>
          <w:lang w:val="es-ES_tradnl"/>
        </w:rPr>
        <w:t>t</w:t>
      </w:r>
      <w:r w:rsidRPr="00383BC6">
        <w:rPr>
          <w:spacing w:val="-2"/>
          <w:lang w:val="es-ES_tradnl"/>
        </w:rPr>
        <w:t>r</w:t>
      </w:r>
      <w:r w:rsidRPr="00383BC6">
        <w:rPr>
          <w:lang w:val="es-ES_tradnl"/>
        </w:rPr>
        <w:t>exed</w:t>
      </w:r>
      <w:proofErr w:type="spellEnd"/>
      <w:r w:rsidRPr="00383BC6">
        <w:rPr>
          <w:spacing w:val="-3"/>
          <w:lang w:val="es-ES_tradnl"/>
        </w:rPr>
        <w:t xml:space="preserve"> </w:t>
      </w:r>
      <w:r w:rsidRPr="00383BC6">
        <w:rPr>
          <w:lang w:val="es-ES_tradnl"/>
        </w:rPr>
        <w:t xml:space="preserve">o a </w:t>
      </w:r>
      <w:r w:rsidRPr="00383BC6">
        <w:rPr>
          <w:spacing w:val="-2"/>
          <w:lang w:val="es-ES_tradnl"/>
        </w:rPr>
        <w:t>c</w:t>
      </w:r>
      <w:r w:rsidRPr="00383BC6">
        <w:rPr>
          <w:lang w:val="es-ES_tradnl"/>
        </w:rPr>
        <w:t>ua</w:t>
      </w:r>
      <w:r w:rsidRPr="00383BC6">
        <w:rPr>
          <w:spacing w:val="-2"/>
          <w:lang w:val="es-ES_tradnl"/>
        </w:rPr>
        <w:t>l</w:t>
      </w:r>
      <w:r w:rsidRPr="00383BC6">
        <w:rPr>
          <w:lang w:val="es-ES_tradnl"/>
        </w:rPr>
        <w:t>qu</w:t>
      </w:r>
      <w:r w:rsidRPr="00383BC6">
        <w:rPr>
          <w:spacing w:val="-2"/>
          <w:lang w:val="es-ES_tradnl"/>
        </w:rPr>
        <w:t>ie</w:t>
      </w:r>
      <w:r w:rsidRPr="00383BC6">
        <w:rPr>
          <w:lang w:val="es-ES_tradnl"/>
        </w:rPr>
        <w:t>ra de</w:t>
      </w:r>
      <w:r w:rsidRPr="00383BC6">
        <w:rPr>
          <w:spacing w:val="-2"/>
          <w:lang w:val="es-ES_tradnl"/>
        </w:rPr>
        <w:t xml:space="preserve"> </w:t>
      </w:r>
      <w:r w:rsidRPr="00383BC6">
        <w:rPr>
          <w:spacing w:val="1"/>
          <w:lang w:val="es-ES_tradnl"/>
        </w:rPr>
        <w:t>l</w:t>
      </w:r>
      <w:r w:rsidRPr="00C60935">
        <w:rPr>
          <w:lang w:val="es-ES_tradnl"/>
        </w:rPr>
        <w:t>os</w:t>
      </w:r>
      <w:r w:rsidRPr="00C60935">
        <w:rPr>
          <w:spacing w:val="-2"/>
          <w:lang w:val="es-ES_tradnl"/>
        </w:rPr>
        <w:t xml:space="preserve"> </w:t>
      </w:r>
      <w:r w:rsidRPr="00C60935">
        <w:rPr>
          <w:lang w:val="es-ES_tradnl"/>
        </w:rPr>
        <w:t>de</w:t>
      </w:r>
      <w:r w:rsidRPr="00C60935">
        <w:rPr>
          <w:spacing w:val="-4"/>
          <w:lang w:val="es-ES_tradnl"/>
        </w:rPr>
        <w:t>m</w:t>
      </w:r>
      <w:r w:rsidRPr="00C60935">
        <w:rPr>
          <w:lang w:val="es-ES_tradnl"/>
        </w:rPr>
        <w:t>ás co</w:t>
      </w:r>
      <w:r w:rsidRPr="00C60935">
        <w:rPr>
          <w:spacing w:val="-4"/>
          <w:lang w:val="es-ES_tradnl"/>
        </w:rPr>
        <w:t>m</w:t>
      </w:r>
      <w:r w:rsidRPr="00C60935">
        <w:rPr>
          <w:lang w:val="es-ES_tradnl"/>
        </w:rPr>
        <w:t>ponen</w:t>
      </w:r>
      <w:r w:rsidRPr="00C60935">
        <w:rPr>
          <w:spacing w:val="-2"/>
          <w:lang w:val="es-ES_tradnl"/>
        </w:rPr>
        <w:t>t</w:t>
      </w:r>
      <w:r w:rsidRPr="00C60935">
        <w:rPr>
          <w:lang w:val="es-ES_tradnl"/>
        </w:rPr>
        <w:t xml:space="preserve">es de </w:t>
      </w:r>
      <w:r w:rsidRPr="00C60935">
        <w:rPr>
          <w:spacing w:val="-2"/>
          <w:lang w:val="es-ES_tradnl"/>
        </w:rPr>
        <w:t>este medicamento</w:t>
      </w:r>
      <w:r w:rsidRPr="00420015">
        <w:rPr>
          <w:lang w:val="es-ES"/>
        </w:rPr>
        <w:t xml:space="preserve"> (</w:t>
      </w:r>
      <w:r w:rsidRPr="00420015">
        <w:rPr>
          <w:spacing w:val="1"/>
          <w:lang w:val="es-ES"/>
        </w:rPr>
        <w:t>i</w:t>
      </w:r>
      <w:r w:rsidRPr="00420015">
        <w:rPr>
          <w:lang w:val="es-ES"/>
        </w:rPr>
        <w:t>n</w:t>
      </w:r>
      <w:r w:rsidRPr="00420015">
        <w:rPr>
          <w:spacing w:val="-2"/>
          <w:lang w:val="es-ES"/>
        </w:rPr>
        <w:t>c</w:t>
      </w:r>
      <w:r w:rsidRPr="00420015">
        <w:rPr>
          <w:spacing w:val="1"/>
          <w:lang w:val="es-ES"/>
        </w:rPr>
        <w:t>l</w:t>
      </w:r>
      <w:r w:rsidRPr="00420015">
        <w:rPr>
          <w:spacing w:val="-3"/>
          <w:lang w:val="es-ES"/>
        </w:rPr>
        <w:t>u</w:t>
      </w:r>
      <w:r w:rsidRPr="00420015">
        <w:rPr>
          <w:spacing w:val="1"/>
          <w:lang w:val="es-ES"/>
        </w:rPr>
        <w:t>i</w:t>
      </w:r>
      <w:r w:rsidRPr="00420015">
        <w:rPr>
          <w:lang w:val="es-ES"/>
        </w:rPr>
        <w:t>dos</w:t>
      </w:r>
      <w:r w:rsidRPr="00420015">
        <w:rPr>
          <w:spacing w:val="-2"/>
          <w:lang w:val="es-ES"/>
        </w:rPr>
        <w:t xml:space="preserve"> </w:t>
      </w:r>
      <w:r w:rsidRPr="00420015">
        <w:rPr>
          <w:lang w:val="es-ES"/>
        </w:rPr>
        <w:t>en</w:t>
      </w:r>
      <w:r w:rsidRPr="00420015">
        <w:rPr>
          <w:spacing w:val="-3"/>
          <w:lang w:val="es-ES"/>
        </w:rPr>
        <w:t xml:space="preserve"> </w:t>
      </w:r>
      <w:r w:rsidRPr="00420015">
        <w:rPr>
          <w:spacing w:val="1"/>
          <w:lang w:val="es-ES"/>
        </w:rPr>
        <w:t>l</w:t>
      </w:r>
      <w:r w:rsidRPr="00420015">
        <w:rPr>
          <w:lang w:val="es-ES"/>
        </w:rPr>
        <w:t xml:space="preserve">a </w:t>
      </w:r>
      <w:r w:rsidRPr="00420015">
        <w:rPr>
          <w:spacing w:val="-2"/>
          <w:lang w:val="es-ES"/>
        </w:rPr>
        <w:t>s</w:t>
      </w:r>
      <w:r w:rsidRPr="00420015">
        <w:rPr>
          <w:lang w:val="es-ES"/>
        </w:rPr>
        <w:t>ec</w:t>
      </w:r>
      <w:r w:rsidRPr="00420015">
        <w:rPr>
          <w:spacing w:val="-2"/>
          <w:lang w:val="es-ES"/>
        </w:rPr>
        <w:t>c</w:t>
      </w:r>
      <w:r w:rsidRPr="00420015">
        <w:rPr>
          <w:spacing w:val="1"/>
          <w:lang w:val="es-ES"/>
        </w:rPr>
        <w:t>i</w:t>
      </w:r>
      <w:r w:rsidRPr="00420015">
        <w:rPr>
          <w:lang w:val="es-ES"/>
        </w:rPr>
        <w:t xml:space="preserve">ón </w:t>
      </w:r>
      <w:r w:rsidRPr="00420015">
        <w:rPr>
          <w:spacing w:val="-3"/>
          <w:lang w:val="es-ES"/>
        </w:rPr>
        <w:t>6</w:t>
      </w:r>
      <w:r w:rsidRPr="00420015">
        <w:rPr>
          <w:lang w:val="es-ES"/>
        </w:rPr>
        <w:t>).</w:t>
      </w:r>
    </w:p>
    <w:p w14:paraId="31A916CF" w14:textId="77777777" w:rsidR="00204E09" w:rsidRPr="00D8630F" w:rsidRDefault="00204E09" w:rsidP="00204E09">
      <w:pPr>
        <w:pStyle w:val="BodyText"/>
        <w:numPr>
          <w:ilvl w:val="0"/>
          <w:numId w:val="3"/>
        </w:numPr>
        <w:tabs>
          <w:tab w:val="left" w:pos="679"/>
        </w:tabs>
        <w:spacing w:line="252" w:lineRule="exact"/>
        <w:ind w:left="680" w:hanging="680"/>
        <w:rPr>
          <w:lang w:val="es-ES_tradnl"/>
        </w:rPr>
      </w:pPr>
      <w:proofErr w:type="spellStart"/>
      <w:r w:rsidRPr="00D8630F">
        <w:rPr>
          <w:lang w:val="es-ES_tradnl"/>
        </w:rPr>
        <w:t>si</w:t>
      </w:r>
      <w:proofErr w:type="spellEnd"/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dando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pec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o, 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 d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>.</w:t>
      </w:r>
    </w:p>
    <w:p w14:paraId="3EDCC2D0" w14:textId="77777777" w:rsidR="00204E09" w:rsidRPr="00D8630F" w:rsidRDefault="00204E09" w:rsidP="00204E09">
      <w:pPr>
        <w:pStyle w:val="BodyText"/>
        <w:numPr>
          <w:ilvl w:val="0"/>
          <w:numId w:val="3"/>
        </w:numPr>
        <w:tabs>
          <w:tab w:val="left" w:pos="679"/>
        </w:tabs>
        <w:ind w:left="680" w:hanging="680"/>
        <w:rPr>
          <w:lang w:val="es-ES_tradnl"/>
        </w:rPr>
      </w:pPr>
      <w:proofErr w:type="spellStart"/>
      <w:r w:rsidRPr="00D8630F">
        <w:rPr>
          <w:lang w:val="es-ES_tradnl"/>
        </w:rPr>
        <w:t>si</w:t>
      </w:r>
      <w:proofErr w:type="spellEnd"/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 han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in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ado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acuna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l</w:t>
      </w:r>
      <w:r w:rsidRPr="00D8630F">
        <w:rPr>
          <w:lang w:val="es-ES_tradnl"/>
        </w:rPr>
        <w:t>a 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 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o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ar.</w:t>
      </w:r>
    </w:p>
    <w:p w14:paraId="362A8792" w14:textId="77777777" w:rsidR="00204E09" w:rsidRPr="007E517E" w:rsidRDefault="00204E09" w:rsidP="00204E09">
      <w:pPr>
        <w:spacing w:before="1" w:line="260" w:lineRule="exact"/>
        <w:rPr>
          <w:rFonts w:ascii="Times New Roman" w:hAnsi="Times New Roman"/>
          <w:lang w:val="es-ES_tradnl"/>
        </w:rPr>
      </w:pPr>
    </w:p>
    <w:p w14:paraId="189FB5FF" w14:textId="77777777" w:rsidR="00204E09" w:rsidRPr="00383BC6" w:rsidRDefault="00204E09" w:rsidP="00204E09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Advertencias y precauciones</w:t>
      </w:r>
    </w:p>
    <w:p w14:paraId="4215B5D4" w14:textId="77777777" w:rsidR="00D04068" w:rsidRDefault="00D04068" w:rsidP="00204E09">
      <w:pPr>
        <w:pStyle w:val="BodyText"/>
        <w:ind w:left="0"/>
        <w:rPr>
          <w:spacing w:val="-1"/>
          <w:lang w:val="es-ES_tradnl"/>
        </w:rPr>
      </w:pPr>
    </w:p>
    <w:p w14:paraId="55ED56B6" w14:textId="77777777" w:rsidR="00204E09" w:rsidRPr="005C17AB" w:rsidRDefault="00204E09" w:rsidP="00204E09">
      <w:pPr>
        <w:pStyle w:val="BodyText"/>
        <w:ind w:left="0"/>
        <w:rPr>
          <w:u w:val="single"/>
          <w:lang w:val="es-ES_tradnl"/>
        </w:rPr>
      </w:pPr>
      <w:r w:rsidRPr="005C17AB">
        <w:rPr>
          <w:spacing w:val="-1"/>
          <w:u w:val="single"/>
          <w:lang w:val="es-ES_tradnl"/>
        </w:rPr>
        <w:t>C</w:t>
      </w:r>
      <w:r w:rsidRPr="005C17AB">
        <w:rPr>
          <w:u w:val="single"/>
          <w:lang w:val="es-ES_tradnl"/>
        </w:rPr>
        <w:t>onsu</w:t>
      </w:r>
      <w:r w:rsidRPr="005C17AB">
        <w:rPr>
          <w:spacing w:val="-2"/>
          <w:u w:val="single"/>
          <w:lang w:val="es-ES_tradnl"/>
        </w:rPr>
        <w:t>l</w:t>
      </w:r>
      <w:r w:rsidRPr="005C17AB">
        <w:rPr>
          <w:spacing w:val="1"/>
          <w:u w:val="single"/>
          <w:lang w:val="es-ES_tradnl"/>
        </w:rPr>
        <w:t>t</w:t>
      </w:r>
      <w:r w:rsidRPr="005C17AB">
        <w:rPr>
          <w:u w:val="single"/>
          <w:lang w:val="es-ES_tradnl"/>
        </w:rPr>
        <w:t>e a</w:t>
      </w:r>
      <w:r w:rsidRPr="005C17AB">
        <w:rPr>
          <w:spacing w:val="-2"/>
          <w:u w:val="single"/>
          <w:lang w:val="es-ES_tradnl"/>
        </w:rPr>
        <w:t xml:space="preserve"> </w:t>
      </w:r>
      <w:r w:rsidRPr="005C17AB">
        <w:rPr>
          <w:u w:val="single"/>
          <w:lang w:val="es-ES_tradnl"/>
        </w:rPr>
        <w:t>su</w:t>
      </w:r>
      <w:r w:rsidRPr="005C17AB">
        <w:rPr>
          <w:spacing w:val="-1"/>
          <w:u w:val="single"/>
          <w:lang w:val="es-ES_tradnl"/>
        </w:rPr>
        <w:t xml:space="preserve"> </w:t>
      </w:r>
      <w:r w:rsidRPr="005C17AB">
        <w:rPr>
          <w:spacing w:val="-4"/>
          <w:u w:val="single"/>
          <w:lang w:val="es-ES_tradnl"/>
        </w:rPr>
        <w:t>m</w:t>
      </w:r>
      <w:r w:rsidRPr="005C17AB">
        <w:rPr>
          <w:u w:val="single"/>
          <w:lang w:val="es-ES_tradnl"/>
        </w:rPr>
        <w:t>éd</w:t>
      </w:r>
      <w:r w:rsidRPr="005C17AB">
        <w:rPr>
          <w:spacing w:val="1"/>
          <w:u w:val="single"/>
          <w:lang w:val="es-ES_tradnl"/>
        </w:rPr>
        <w:t>i</w:t>
      </w:r>
      <w:r w:rsidRPr="005C17AB">
        <w:rPr>
          <w:u w:val="single"/>
          <w:lang w:val="es-ES_tradnl"/>
        </w:rPr>
        <w:t>co</w:t>
      </w:r>
      <w:r w:rsidRPr="005C17AB">
        <w:rPr>
          <w:spacing w:val="-1"/>
          <w:u w:val="single"/>
          <w:lang w:val="es-ES_tradnl"/>
        </w:rPr>
        <w:t xml:space="preserve"> </w:t>
      </w:r>
      <w:r w:rsidRPr="005C17AB">
        <w:rPr>
          <w:u w:val="single"/>
          <w:lang w:val="es-ES_tradnl"/>
        </w:rPr>
        <w:t>o</w:t>
      </w:r>
      <w:r w:rsidRPr="005C17AB">
        <w:rPr>
          <w:spacing w:val="-3"/>
          <w:u w:val="single"/>
          <w:lang w:val="es-ES_tradnl"/>
        </w:rPr>
        <w:t xml:space="preserve"> </w:t>
      </w:r>
      <w:r w:rsidRPr="005C17AB">
        <w:rPr>
          <w:u w:val="single"/>
          <w:lang w:val="es-ES_tradnl"/>
        </w:rPr>
        <w:t>f</w:t>
      </w:r>
      <w:r w:rsidRPr="005C17AB">
        <w:rPr>
          <w:spacing w:val="-2"/>
          <w:u w:val="single"/>
          <w:lang w:val="es-ES_tradnl"/>
        </w:rPr>
        <w:t>ar</w:t>
      </w:r>
      <w:r w:rsidRPr="005C17AB">
        <w:rPr>
          <w:spacing w:val="-4"/>
          <w:u w:val="single"/>
          <w:lang w:val="es-ES_tradnl"/>
        </w:rPr>
        <w:t>m</w:t>
      </w:r>
      <w:r w:rsidRPr="005C17AB">
        <w:rPr>
          <w:u w:val="single"/>
          <w:lang w:val="es-ES_tradnl"/>
        </w:rPr>
        <w:t>acéu</w:t>
      </w:r>
      <w:r w:rsidRPr="005C17AB">
        <w:rPr>
          <w:spacing w:val="1"/>
          <w:u w:val="single"/>
          <w:lang w:val="es-ES_tradnl"/>
        </w:rPr>
        <w:t>ti</w:t>
      </w:r>
      <w:r w:rsidRPr="005C17AB">
        <w:rPr>
          <w:u w:val="single"/>
          <w:lang w:val="es-ES_tradnl"/>
        </w:rPr>
        <w:t>co</w:t>
      </w:r>
      <w:r w:rsidRPr="005C17AB">
        <w:rPr>
          <w:spacing w:val="-3"/>
          <w:u w:val="single"/>
          <w:lang w:val="es-ES_tradnl"/>
        </w:rPr>
        <w:t xml:space="preserve"> </w:t>
      </w:r>
      <w:r w:rsidRPr="005C17AB">
        <w:rPr>
          <w:u w:val="single"/>
          <w:lang w:val="es-ES_tradnl"/>
        </w:rPr>
        <w:t>de h</w:t>
      </w:r>
      <w:r w:rsidRPr="005C17AB">
        <w:rPr>
          <w:spacing w:val="-3"/>
          <w:u w:val="single"/>
          <w:lang w:val="es-ES_tradnl"/>
        </w:rPr>
        <w:t>o</w:t>
      </w:r>
      <w:r w:rsidRPr="005C17AB">
        <w:rPr>
          <w:u w:val="single"/>
          <w:lang w:val="es-ES_tradnl"/>
        </w:rPr>
        <w:t>sp</w:t>
      </w:r>
      <w:r w:rsidRPr="005C17AB">
        <w:rPr>
          <w:spacing w:val="-2"/>
          <w:u w:val="single"/>
          <w:lang w:val="es-ES_tradnl"/>
        </w:rPr>
        <w:t>i</w:t>
      </w:r>
      <w:r w:rsidRPr="005C17AB">
        <w:rPr>
          <w:spacing w:val="1"/>
          <w:u w:val="single"/>
          <w:lang w:val="es-ES_tradnl"/>
        </w:rPr>
        <w:t>t</w:t>
      </w:r>
      <w:r w:rsidRPr="005C17AB">
        <w:rPr>
          <w:spacing w:val="-2"/>
          <w:u w:val="single"/>
          <w:lang w:val="es-ES_tradnl"/>
        </w:rPr>
        <w:t>a</w:t>
      </w:r>
      <w:r w:rsidRPr="005C17AB">
        <w:rPr>
          <w:u w:val="single"/>
          <w:lang w:val="es-ES_tradnl"/>
        </w:rPr>
        <w:t>l</w:t>
      </w:r>
      <w:r w:rsidRPr="005C17AB">
        <w:rPr>
          <w:spacing w:val="1"/>
          <w:u w:val="single"/>
          <w:lang w:val="es-ES_tradnl"/>
        </w:rPr>
        <w:t xml:space="preserve"> </w:t>
      </w:r>
      <w:r w:rsidRPr="005C17AB">
        <w:rPr>
          <w:u w:val="single"/>
          <w:lang w:val="es-ES_tradnl"/>
        </w:rPr>
        <w:t>a</w:t>
      </w:r>
      <w:r w:rsidRPr="005C17AB">
        <w:rPr>
          <w:spacing w:val="-3"/>
          <w:u w:val="single"/>
          <w:lang w:val="es-ES_tradnl"/>
        </w:rPr>
        <w:t>n</w:t>
      </w:r>
      <w:r w:rsidRPr="005C17AB">
        <w:rPr>
          <w:spacing w:val="1"/>
          <w:u w:val="single"/>
          <w:lang w:val="es-ES_tradnl"/>
        </w:rPr>
        <w:t>t</w:t>
      </w:r>
      <w:r w:rsidRPr="005C17AB">
        <w:rPr>
          <w:u w:val="single"/>
          <w:lang w:val="es-ES_tradnl"/>
        </w:rPr>
        <w:t>es</w:t>
      </w:r>
      <w:r w:rsidRPr="005C17AB">
        <w:rPr>
          <w:spacing w:val="-3"/>
          <w:u w:val="single"/>
          <w:lang w:val="es-ES_tradnl"/>
        </w:rPr>
        <w:t xml:space="preserve"> </w:t>
      </w:r>
      <w:r w:rsidRPr="005C17AB">
        <w:rPr>
          <w:u w:val="single"/>
          <w:lang w:val="es-ES_tradnl"/>
        </w:rPr>
        <w:t>de que</w:t>
      </w:r>
      <w:r w:rsidRPr="005C17AB">
        <w:rPr>
          <w:spacing w:val="-2"/>
          <w:u w:val="single"/>
          <w:lang w:val="es-ES_tradnl"/>
        </w:rPr>
        <w:t xml:space="preserve"> </w:t>
      </w:r>
      <w:r w:rsidRPr="005C17AB">
        <w:rPr>
          <w:spacing w:val="1"/>
          <w:u w:val="single"/>
          <w:lang w:val="es-ES_tradnl"/>
        </w:rPr>
        <w:t>l</w:t>
      </w:r>
      <w:r w:rsidRPr="005C17AB">
        <w:rPr>
          <w:u w:val="single"/>
          <w:lang w:val="es-ES_tradnl"/>
        </w:rPr>
        <w:t>e</w:t>
      </w:r>
      <w:r w:rsidRPr="005C17AB">
        <w:rPr>
          <w:spacing w:val="-2"/>
          <w:u w:val="single"/>
          <w:lang w:val="es-ES_tradnl"/>
        </w:rPr>
        <w:t xml:space="preserve"> </w:t>
      </w:r>
      <w:r w:rsidRPr="005C17AB">
        <w:rPr>
          <w:u w:val="single"/>
          <w:lang w:val="es-ES_tradnl"/>
        </w:rPr>
        <w:t>ad</w:t>
      </w:r>
      <w:r w:rsidRPr="005C17AB">
        <w:rPr>
          <w:spacing w:val="-4"/>
          <w:u w:val="single"/>
          <w:lang w:val="es-ES_tradnl"/>
        </w:rPr>
        <w:t>m</w:t>
      </w:r>
      <w:r w:rsidRPr="005C17AB">
        <w:rPr>
          <w:spacing w:val="1"/>
          <w:u w:val="single"/>
          <w:lang w:val="es-ES_tradnl"/>
        </w:rPr>
        <w:t>i</w:t>
      </w:r>
      <w:r w:rsidRPr="005C17AB">
        <w:rPr>
          <w:u w:val="single"/>
          <w:lang w:val="es-ES_tradnl"/>
        </w:rPr>
        <w:t>n</w:t>
      </w:r>
      <w:r w:rsidRPr="005C17AB">
        <w:rPr>
          <w:spacing w:val="1"/>
          <w:u w:val="single"/>
          <w:lang w:val="es-ES_tradnl"/>
        </w:rPr>
        <w:t>i</w:t>
      </w:r>
      <w:r w:rsidRPr="005C17AB">
        <w:rPr>
          <w:spacing w:val="-2"/>
          <w:u w:val="single"/>
          <w:lang w:val="es-ES_tradnl"/>
        </w:rPr>
        <w:t>s</w:t>
      </w:r>
      <w:r w:rsidRPr="005C17AB">
        <w:rPr>
          <w:spacing w:val="1"/>
          <w:u w:val="single"/>
          <w:lang w:val="es-ES_tradnl"/>
        </w:rPr>
        <w:t>t</w:t>
      </w:r>
      <w:r w:rsidRPr="005C17AB">
        <w:rPr>
          <w:u w:val="single"/>
          <w:lang w:val="es-ES_tradnl"/>
        </w:rPr>
        <w:t>ren</w:t>
      </w:r>
      <w:r w:rsidRPr="005C17AB">
        <w:rPr>
          <w:spacing w:val="-3"/>
          <w:u w:val="single"/>
          <w:lang w:val="es-ES_tradnl"/>
        </w:rPr>
        <w:t xml:space="preserve"> </w:t>
      </w:r>
      <w:proofErr w:type="spellStart"/>
      <w:r w:rsidRPr="005C17AB">
        <w:rPr>
          <w:spacing w:val="-2"/>
          <w:u w:val="single"/>
          <w:lang w:val="es-ES_tradnl"/>
        </w:rPr>
        <w:t>Pemetrexed</w:t>
      </w:r>
      <w:proofErr w:type="spellEnd"/>
      <w:r w:rsidRPr="005C17AB">
        <w:rPr>
          <w:spacing w:val="-2"/>
          <w:u w:val="single"/>
          <w:lang w:val="es-ES_tradnl"/>
        </w:rPr>
        <w:t xml:space="preserve"> </w:t>
      </w:r>
      <w:r w:rsidR="00717AE4" w:rsidRPr="005C17AB">
        <w:rPr>
          <w:spacing w:val="-2"/>
          <w:u w:val="single"/>
          <w:lang w:val="es-ES_tradnl"/>
        </w:rPr>
        <w:t>Pfizer</w:t>
      </w:r>
      <w:r w:rsidRPr="005C17AB">
        <w:rPr>
          <w:u w:val="single"/>
          <w:lang w:val="es-ES_tradnl"/>
        </w:rPr>
        <w:t>.</w:t>
      </w:r>
    </w:p>
    <w:p w14:paraId="4AD00829" w14:textId="77777777" w:rsidR="00204E09" w:rsidRDefault="00204E09" w:rsidP="00204E09">
      <w:pPr>
        <w:pStyle w:val="BodyText"/>
        <w:spacing w:before="72" w:line="241" w:lineRule="auto"/>
        <w:ind w:left="0" w:right="62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ha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ene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as de 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ñón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</w:t>
      </w:r>
      <w:r w:rsidRPr="00D8630F">
        <w:rPr>
          <w:spacing w:val="-4"/>
          <w:lang w:val="es-ES_tradnl"/>
        </w:rPr>
        <w:t xml:space="preserve"> 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 o 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a que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pos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d de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ue no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ue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>.</w:t>
      </w:r>
    </w:p>
    <w:p w14:paraId="29D5FA24" w14:textId="77777777" w:rsidR="00204E09" w:rsidRPr="00D8630F" w:rsidRDefault="00204E09" w:rsidP="00204E09">
      <w:pPr>
        <w:pStyle w:val="BodyText"/>
        <w:spacing w:before="72" w:line="241" w:lineRule="auto"/>
        <w:ind w:left="0" w:right="62"/>
        <w:rPr>
          <w:lang w:val="es-ES_tradnl"/>
        </w:rPr>
      </w:pPr>
    </w:p>
    <w:p w14:paraId="10EA0A7A" w14:textId="77777777" w:rsidR="00204E09" w:rsidRPr="00D8630F" w:rsidRDefault="00204E09" w:rsidP="00204E09">
      <w:pPr>
        <w:pStyle w:val="BodyText"/>
        <w:spacing w:line="251" w:lineRule="exact"/>
        <w:ind w:left="0"/>
        <w:rPr>
          <w:lang w:val="es-ES_tradnl"/>
        </w:rPr>
      </w:pPr>
      <w:r w:rsidRPr="00D8630F">
        <w:rPr>
          <w:spacing w:val="-2"/>
          <w:lang w:val="es-ES_tradnl"/>
        </w:rPr>
        <w:lastRenderedPageBreak/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da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drá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d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ues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san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re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 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si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hep</w:t>
      </w:r>
      <w:r w:rsidRPr="00D8630F">
        <w:rPr>
          <w:spacing w:val="-2"/>
          <w:lang w:val="es-ES_tradnl"/>
        </w:rPr>
        <w:t>át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suf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ne 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sa</w:t>
      </w:r>
      <w:r w:rsidRPr="00D8630F">
        <w:rPr>
          <w:spacing w:val="-3"/>
          <w:lang w:val="es-ES_tradnl"/>
        </w:rPr>
        <w:t>ng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neas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 xml:space="preserve">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pue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dec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s o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depe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si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ecue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sus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san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ado b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 xml:space="preserve">o. 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te</w:t>
      </w:r>
      <w:r w:rsidRPr="00D8630F">
        <w:rPr>
          <w:lang w:val="es-ES_tradnl"/>
        </w:rPr>
        <w:t>d 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no,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 se ase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rá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á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ado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rá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de 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>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ó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o.</w:t>
      </w:r>
    </w:p>
    <w:p w14:paraId="7DA0A429" w14:textId="77777777" w:rsidR="00204E09" w:rsidRPr="007B792E" w:rsidRDefault="00204E09" w:rsidP="00204E09">
      <w:pPr>
        <w:spacing w:before="17" w:line="240" w:lineRule="exact"/>
        <w:rPr>
          <w:sz w:val="24"/>
          <w:szCs w:val="24"/>
          <w:lang w:val="es-ES_tradnl"/>
        </w:rPr>
      </w:pPr>
    </w:p>
    <w:p w14:paraId="16C6C1CB" w14:textId="77777777" w:rsidR="00204E09" w:rsidRPr="00D8630F" w:rsidRDefault="00204E09" w:rsidP="00204E09">
      <w:pPr>
        <w:pStyle w:val="BodyText"/>
        <w:spacing w:line="252" w:lineRule="exact"/>
        <w:ind w:left="0" w:right="228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ha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do o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su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co,</w:t>
      </w:r>
      <w:r w:rsidRPr="00D8630F">
        <w:rPr>
          <w:spacing w:val="-3"/>
          <w:lang w:val="es-ES_tradnl"/>
        </w:rPr>
        <w:t xml:space="preserve"> y</w:t>
      </w:r>
      <w:r w:rsidRPr="00D8630F">
        <w:rPr>
          <w:lang w:val="es-ES_tradnl"/>
        </w:rPr>
        <w:t>a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 pu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de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rodu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una rea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ecoz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ar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re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 y</w:t>
      </w:r>
      <w:r w:rsidRPr="00D8630F">
        <w:rPr>
          <w:spacing w:val="-3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>.</w:t>
      </w:r>
    </w:p>
    <w:p w14:paraId="620536D3" w14:textId="77777777" w:rsidR="00204E09" w:rsidRPr="007B792E" w:rsidRDefault="00204E09" w:rsidP="00204E09">
      <w:pPr>
        <w:spacing w:before="11" w:line="240" w:lineRule="exact"/>
        <w:rPr>
          <w:sz w:val="24"/>
          <w:szCs w:val="24"/>
          <w:lang w:val="es-ES_tradnl"/>
        </w:rPr>
      </w:pPr>
    </w:p>
    <w:p w14:paraId="7D1531B0" w14:textId="77777777" w:rsidR="00204E09" w:rsidRPr="00D8630F" w:rsidRDefault="00204E09" w:rsidP="00204E09">
      <w:pPr>
        <w:pStyle w:val="BodyText"/>
        <w:spacing w:line="241" w:lineRule="auto"/>
        <w:ind w:left="0" w:right="118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se ha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e, 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o</w:t>
      </w:r>
      <w:r w:rsidRPr="00D8630F">
        <w:rPr>
          <w:lang w:val="es-ES_tradnl"/>
        </w:rPr>
        <w:t xml:space="preserve">,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ado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 po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pueda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cau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ún e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o con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>.</w:t>
      </w:r>
    </w:p>
    <w:p w14:paraId="31202280" w14:textId="77777777" w:rsidR="00204E09" w:rsidRPr="007B792E" w:rsidRDefault="00204E09" w:rsidP="00204E09">
      <w:pPr>
        <w:spacing w:before="10" w:line="240" w:lineRule="exact"/>
        <w:rPr>
          <w:sz w:val="24"/>
          <w:szCs w:val="24"/>
          <w:lang w:val="es-ES_tradnl"/>
        </w:rPr>
      </w:pPr>
    </w:p>
    <w:p w14:paraId="38D86231" w14:textId="77777777" w:rsidR="00204E09" w:rsidRPr="00D8630F" w:rsidRDefault="00204E09" w:rsidP="00204E09">
      <w:pPr>
        <w:pStyle w:val="BodyText"/>
        <w:spacing w:line="241" w:lineRule="auto"/>
        <w:ind w:left="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edad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ón o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pre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ia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en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edad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ón,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fa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co.</w:t>
      </w:r>
    </w:p>
    <w:p w14:paraId="603BB589" w14:textId="77777777" w:rsidR="00204E09" w:rsidRPr="007B792E" w:rsidRDefault="00204E09" w:rsidP="00204E09">
      <w:pPr>
        <w:spacing w:before="16" w:line="240" w:lineRule="exact"/>
        <w:rPr>
          <w:sz w:val="24"/>
          <w:szCs w:val="24"/>
          <w:lang w:val="es-ES_tradnl"/>
        </w:rPr>
      </w:pPr>
    </w:p>
    <w:p w14:paraId="6DB02A66" w14:textId="77777777" w:rsidR="00204E09" w:rsidRPr="00D8630F" w:rsidRDefault="00204E09" w:rsidP="00204E09">
      <w:pPr>
        <w:pStyle w:val="BodyText"/>
        <w:spacing w:line="252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ene</w:t>
      </w:r>
      <w:r w:rsidRPr="00D8630F">
        <w:rPr>
          <w:spacing w:val="-2"/>
          <w:lang w:val="es-ES_tradnl"/>
        </w:rPr>
        <w:t xml:space="preserve"> 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qu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do 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eded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ón, su </w:t>
      </w:r>
      <w:r w:rsidRPr="00D8630F">
        <w:rPr>
          <w:spacing w:val="-2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pue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ex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de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>.</w:t>
      </w:r>
    </w:p>
    <w:p w14:paraId="1A577EE5" w14:textId="77777777" w:rsidR="00204E09" w:rsidRPr="007B792E" w:rsidRDefault="00204E09" w:rsidP="00204E09">
      <w:pPr>
        <w:spacing w:before="15" w:line="240" w:lineRule="exact"/>
        <w:rPr>
          <w:sz w:val="24"/>
          <w:szCs w:val="24"/>
          <w:lang w:val="es-ES_tradnl"/>
        </w:rPr>
      </w:pPr>
    </w:p>
    <w:p w14:paraId="29ABEA24" w14:textId="77777777" w:rsidR="00204E09" w:rsidRPr="00383BC6" w:rsidRDefault="00204E09" w:rsidP="00204E09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Niños y adolescentes</w:t>
      </w:r>
    </w:p>
    <w:p w14:paraId="43421D7A" w14:textId="77777777" w:rsidR="00204E09" w:rsidRPr="00D8630F" w:rsidRDefault="00204E09" w:rsidP="00204E09">
      <w:pPr>
        <w:pStyle w:val="BodyText"/>
        <w:spacing w:line="247" w:lineRule="exact"/>
        <w:ind w:left="0"/>
        <w:rPr>
          <w:lang w:val="es-ES_tradnl"/>
        </w:rPr>
      </w:pPr>
      <w:r w:rsidRPr="006E4856">
        <w:rPr>
          <w:lang w:val="es-ES_tradnl"/>
        </w:rPr>
        <w:t xml:space="preserve">Este medicamento no debe ser </w:t>
      </w:r>
      <w:r>
        <w:rPr>
          <w:lang w:val="es-ES_tradnl"/>
        </w:rPr>
        <w:t>utilizado</w:t>
      </w:r>
      <w:r w:rsidRPr="006E4856">
        <w:rPr>
          <w:lang w:val="es-ES_tradnl"/>
        </w:rPr>
        <w:t xml:space="preserve"> en niños o adolescentes, ya que no existe experiencia con este medicamento en niños y adolescentes menores de 18 años</w:t>
      </w:r>
      <w:r>
        <w:rPr>
          <w:lang w:val="es-ES_tradnl"/>
        </w:rPr>
        <w:t>.</w:t>
      </w:r>
      <w:r w:rsidRPr="00D8630F">
        <w:rPr>
          <w:spacing w:val="-2"/>
          <w:lang w:val="es-ES_tradnl"/>
        </w:rPr>
        <w:t xml:space="preserve"> </w:t>
      </w:r>
    </w:p>
    <w:p w14:paraId="5A71A636" w14:textId="77777777" w:rsidR="00204E09" w:rsidRPr="007B792E" w:rsidRDefault="00204E09" w:rsidP="00204E09">
      <w:pPr>
        <w:spacing w:line="200" w:lineRule="exact"/>
        <w:rPr>
          <w:sz w:val="20"/>
          <w:szCs w:val="20"/>
          <w:lang w:val="es-ES_tradnl"/>
        </w:rPr>
      </w:pPr>
    </w:p>
    <w:p w14:paraId="55025E1A" w14:textId="77777777" w:rsidR="00204E09" w:rsidRPr="00383BC6" w:rsidRDefault="00204E09" w:rsidP="00204E09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Uso de </w:t>
      </w:r>
      <w:proofErr w:type="spellStart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con otros medicamentos</w:t>
      </w:r>
    </w:p>
    <w:p w14:paraId="56E0E848" w14:textId="77777777" w:rsidR="00204E09" w:rsidRPr="00D8630F" w:rsidRDefault="00204E09" w:rsidP="00204E09">
      <w:pPr>
        <w:pStyle w:val="BodyText"/>
        <w:spacing w:line="247" w:lineRule="exact"/>
        <w:ind w:left="0"/>
        <w:rPr>
          <w:lang w:val="es-ES_tradnl"/>
        </w:rPr>
      </w:pP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nfo</w:t>
      </w:r>
      <w:r w:rsidRPr="00D8630F">
        <w:rPr>
          <w:spacing w:val="3"/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 a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 xml:space="preserve">ara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(h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ncha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ón</w:t>
      </w:r>
      <w:r w:rsidRPr="00D8630F">
        <w:rPr>
          <w:spacing w:val="-2"/>
          <w:lang w:val="es-ES_tradnl"/>
        </w:rPr>
        <w:t>)</w:t>
      </w:r>
      <w:r w:rsidRPr="00D8630F">
        <w:rPr>
          <w:lang w:val="es-ES_tradnl"/>
        </w:rPr>
        <w:t xml:space="preserve">,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nados “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no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deos”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proofErr w:type="spellStart"/>
      <w:r w:rsidRPr="00D8630F">
        <w:rPr>
          <w:spacing w:val="-2"/>
          <w:lang w:val="es-ES_tradnl"/>
        </w:rPr>
        <w:t>A</w:t>
      </w:r>
      <w:r w:rsidRPr="00D8630F">
        <w:rPr>
          <w:spacing w:val="-6"/>
          <w:lang w:val="es-ES_tradnl"/>
        </w:rPr>
        <w:t>I</w:t>
      </w:r>
      <w:r w:rsidRPr="00D8630F">
        <w:rPr>
          <w:spacing w:val="-2"/>
          <w:lang w:val="es-ES_tradnl"/>
        </w:rPr>
        <w:t>N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proofErr w:type="spellEnd"/>
      <w:r w:rsidRPr="00D8630F">
        <w:rPr>
          <w:lang w:val="es-ES_tradnl"/>
        </w:rPr>
        <w:t xml:space="preserve">),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endo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ad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bup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). </w:t>
      </w:r>
      <w:r w:rsidRPr="00D8630F">
        <w:rPr>
          <w:spacing w:val="-2"/>
          <w:lang w:val="es-ES_tradnl"/>
        </w:rPr>
        <w:t>H</w:t>
      </w:r>
      <w:r w:rsidRPr="00D8630F">
        <w:rPr>
          <w:lang w:val="es-ES_tradnl"/>
        </w:rPr>
        <w:t>ay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uchas c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ses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spacing w:val="-2"/>
          <w:lang w:val="es-ES_tradnl"/>
        </w:rPr>
        <w:t>AIN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proofErr w:type="spellEnd"/>
      <w:r w:rsidRPr="00D8630F">
        <w:rPr>
          <w:lang w:val="es-ES_tradnl"/>
        </w:rPr>
        <w:t xml:space="preserve"> con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acc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e. </w:t>
      </w:r>
      <w:r w:rsidRPr="00D8630F">
        <w:rPr>
          <w:spacing w:val="-1"/>
          <w:lang w:val="es-ES_tradnl"/>
        </w:rPr>
        <w:t>B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sán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en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echa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spon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su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fu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spacing w:val="-3"/>
          <w:lang w:val="es-ES_tradnl"/>
        </w:rPr>
        <w:t>y</w:t>
      </w:r>
      <w:r w:rsidRPr="00D8630F">
        <w:rPr>
          <w:spacing w:val="1"/>
          <w:lang w:val="es-ES_tradnl"/>
        </w:rPr>
        <w:t>/</w:t>
      </w:r>
      <w:r w:rsidRPr="00D8630F">
        <w:rPr>
          <w:lang w:val="es-ES_tradnl"/>
        </w:rPr>
        <w:t>o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su fu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con</w:t>
      </w:r>
      <w:r w:rsidRPr="00D8630F">
        <w:rPr>
          <w:spacing w:val="-2"/>
          <w:lang w:val="es-ES_tradnl"/>
        </w:rPr>
        <w:t>se</w:t>
      </w:r>
      <w:r w:rsidRPr="00D8630F">
        <w:rPr>
          <w:spacing w:val="3"/>
          <w:lang w:val="es-ES_tradnl"/>
        </w:rPr>
        <w:t>j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rá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ué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pue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u</w:t>
      </w:r>
      <w:r w:rsidRPr="00D8630F">
        <w:rPr>
          <w:spacing w:val="-2"/>
          <w:lang w:val="es-ES_tradnl"/>
        </w:rPr>
        <w:t>ti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cuá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do pue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ha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o. 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no es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uro,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cons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 su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 o 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ún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é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ando 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1"/>
          <w:lang w:val="es-ES_tradnl"/>
        </w:rPr>
        <w:t>A</w:t>
      </w:r>
      <w:r w:rsidRPr="00D8630F">
        <w:rPr>
          <w:spacing w:val="-4"/>
          <w:lang w:val="es-ES_tradnl"/>
        </w:rPr>
        <w:t>I</w:t>
      </w:r>
      <w:r w:rsidRPr="00D8630F">
        <w:rPr>
          <w:spacing w:val="-2"/>
          <w:lang w:val="es-ES_tradnl"/>
        </w:rPr>
        <w:t>N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.</w:t>
      </w:r>
    </w:p>
    <w:p w14:paraId="0D3BEE06" w14:textId="77777777" w:rsidR="00204E09" w:rsidRPr="007B792E" w:rsidRDefault="00204E09" w:rsidP="00204E09">
      <w:pPr>
        <w:spacing w:before="11" w:line="240" w:lineRule="exact"/>
        <w:rPr>
          <w:rFonts w:ascii="Times New Roman" w:hAnsi="Times New Roman"/>
          <w:sz w:val="24"/>
          <w:szCs w:val="24"/>
          <w:lang w:val="es-ES_tradnl"/>
        </w:rPr>
      </w:pPr>
    </w:p>
    <w:p w14:paraId="55D847CC" w14:textId="77777777" w:rsidR="00F64A18" w:rsidRPr="005C17AB" w:rsidRDefault="00F64A18" w:rsidP="00F64A18">
      <w:pPr>
        <w:numPr>
          <w:ilvl w:val="12"/>
          <w:numId w:val="0"/>
        </w:numPr>
        <w:ind w:right="-2"/>
        <w:rPr>
          <w:rFonts w:ascii="Times New Roman" w:hAnsi="Times New Roman"/>
          <w:lang w:val="es-ES_tradnl"/>
        </w:rPr>
      </w:pPr>
      <w:bookmarkStart w:id="16" w:name="_Hlk192600358"/>
      <w:r w:rsidRPr="005C17AB">
        <w:rPr>
          <w:rFonts w:ascii="Times New Roman" w:hAnsi="Times New Roman"/>
          <w:lang w:val="es-ES_tradnl"/>
        </w:rPr>
        <w:t xml:space="preserve">Informe a su médico si está tomando medicamentos llamados inhibidores de la bomba de protones (omeprazol, esomeprazol, </w:t>
      </w:r>
      <w:proofErr w:type="spellStart"/>
      <w:r w:rsidRPr="005C17AB">
        <w:rPr>
          <w:rFonts w:ascii="Times New Roman" w:hAnsi="Times New Roman"/>
          <w:lang w:val="es-ES_tradnl"/>
        </w:rPr>
        <w:t>lansoprazol</w:t>
      </w:r>
      <w:proofErr w:type="spellEnd"/>
      <w:r w:rsidRPr="005C17AB">
        <w:rPr>
          <w:rFonts w:ascii="Times New Roman" w:hAnsi="Times New Roman"/>
          <w:lang w:val="es-ES_tradnl"/>
        </w:rPr>
        <w:t xml:space="preserve">, pantoprazol y </w:t>
      </w:r>
      <w:proofErr w:type="spellStart"/>
      <w:r w:rsidRPr="005C17AB">
        <w:rPr>
          <w:rFonts w:ascii="Times New Roman" w:hAnsi="Times New Roman"/>
          <w:lang w:val="es-ES_tradnl"/>
        </w:rPr>
        <w:t>rabeprazol</w:t>
      </w:r>
      <w:proofErr w:type="spellEnd"/>
      <w:r w:rsidRPr="005C17AB">
        <w:rPr>
          <w:rFonts w:ascii="Times New Roman" w:hAnsi="Times New Roman"/>
          <w:lang w:val="es-ES_tradnl"/>
        </w:rPr>
        <w:t>) utilizados para tratar la acidez de estómago y la regurgitación ácida.</w:t>
      </w:r>
    </w:p>
    <w:bookmarkEnd w:id="16"/>
    <w:p w14:paraId="2D608463" w14:textId="77777777" w:rsidR="00F64A18" w:rsidRPr="007B792E" w:rsidRDefault="00F64A18" w:rsidP="00204E09">
      <w:pPr>
        <w:spacing w:before="11" w:line="240" w:lineRule="exact"/>
        <w:rPr>
          <w:rFonts w:ascii="Times New Roman" w:hAnsi="Times New Roman"/>
          <w:sz w:val="24"/>
          <w:szCs w:val="24"/>
          <w:lang w:val="es-ES_tradnl"/>
        </w:rPr>
      </w:pPr>
    </w:p>
    <w:p w14:paraId="4F2703D1" w14:textId="77777777" w:rsidR="00204E09" w:rsidRPr="00D8630F" w:rsidRDefault="00204E09" w:rsidP="00204E09">
      <w:pPr>
        <w:pStyle w:val="BodyText"/>
        <w:spacing w:line="241" w:lineRule="auto"/>
        <w:ind w:left="0" w:right="203"/>
        <w:rPr>
          <w:lang w:val="es-ES_tradnl"/>
        </w:rPr>
      </w:pPr>
      <w:r w:rsidRPr="00D8630F">
        <w:rPr>
          <w:spacing w:val="-4"/>
          <w:lang w:val="es-ES_tradnl"/>
        </w:rPr>
        <w:t>I</w:t>
      </w:r>
      <w:r w:rsidRPr="00D8630F">
        <w:rPr>
          <w:lang w:val="es-ES_tradnl"/>
        </w:rPr>
        <w:t>nfo</w:t>
      </w:r>
      <w:r w:rsidRPr="00D8630F">
        <w:rPr>
          <w:spacing w:val="3"/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 a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á 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ando o ha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os,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so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adqu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a.</w:t>
      </w:r>
    </w:p>
    <w:p w14:paraId="26CA4623" w14:textId="77777777" w:rsidR="00204E09" w:rsidRPr="007B792E" w:rsidRDefault="00204E09" w:rsidP="00204E09">
      <w:pPr>
        <w:spacing w:before="15" w:line="240" w:lineRule="exact"/>
        <w:rPr>
          <w:sz w:val="24"/>
          <w:szCs w:val="24"/>
          <w:lang w:val="es-ES_tradnl"/>
        </w:rPr>
      </w:pPr>
    </w:p>
    <w:p w14:paraId="38F1850E" w14:textId="77777777" w:rsidR="00204E09" w:rsidRPr="00383BC6" w:rsidRDefault="00204E09" w:rsidP="00204E09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Embarazo</w:t>
      </w:r>
    </w:p>
    <w:p w14:paraId="248A49D9" w14:textId="77777777" w:rsidR="00204E09" w:rsidRPr="00D8630F" w:rsidRDefault="00204E09" w:rsidP="00204E09">
      <w:pPr>
        <w:pStyle w:val="BodyText"/>
        <w:spacing w:line="246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á 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bara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ada,</w:t>
      </w:r>
      <w:r>
        <w:rPr>
          <w:lang w:val="es-ES_tradnl"/>
        </w:rPr>
        <w:t xml:space="preserve"> cree que podría estar embarazada o tiene intención de quedarse embarazada, </w:t>
      </w:r>
      <w:r>
        <w:rPr>
          <w:b/>
          <w:lang w:val="es-ES_tradnl"/>
        </w:rPr>
        <w:t>informe a su médico.</w:t>
      </w:r>
      <w:r>
        <w:rPr>
          <w:spacing w:val="-2"/>
          <w:lang w:val="es-ES_tradnl"/>
        </w:rPr>
        <w:t xml:space="preserve"> 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uran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bara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o 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uso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="007A0F34">
        <w:rPr>
          <w:lang w:val="es-ES_tradnl"/>
        </w:rPr>
        <w:t xml:space="preserve"> </w:t>
      </w:r>
      <w:proofErr w:type="spellStart"/>
      <w:r w:rsidR="007A0F34">
        <w:rPr>
          <w:lang w:val="es-ES_tradnl"/>
        </w:rPr>
        <w:t>pemetrexed</w:t>
      </w:r>
      <w:proofErr w:type="spellEnd"/>
      <w:r w:rsidRPr="00D8630F">
        <w:rPr>
          <w:lang w:val="es-ES_tradnl"/>
        </w:rPr>
        <w:t>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 xml:space="preserve">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ará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 po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os de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dura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bara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o.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3"/>
          <w:lang w:val="es-ES_tradnl"/>
        </w:rPr>
        <w:t>j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en 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ear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ncep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dura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="00042892">
        <w:rPr>
          <w:spacing w:val="-2"/>
          <w:lang w:val="es-ES_tradnl"/>
        </w:rPr>
        <w:t xml:space="preserve"> </w:t>
      </w:r>
      <w:r w:rsidR="00042892" w:rsidRPr="0070721E">
        <w:rPr>
          <w:lang w:val="es-ES_tradnl"/>
        </w:rPr>
        <w:t>y durante 6</w:t>
      </w:r>
      <w:r w:rsidR="00042892">
        <w:rPr>
          <w:lang w:val="es-ES_tradnl"/>
        </w:rPr>
        <w:t> </w:t>
      </w:r>
      <w:r w:rsidR="00042892" w:rsidRPr="0070721E">
        <w:rPr>
          <w:lang w:val="es-ES_tradnl"/>
        </w:rPr>
        <w:t>meses después de recibir la última dosis</w:t>
      </w:r>
      <w:r w:rsidRPr="00D8630F">
        <w:rPr>
          <w:lang w:val="es-ES_tradnl"/>
        </w:rPr>
        <w:t>.</w:t>
      </w:r>
    </w:p>
    <w:p w14:paraId="683FC28D" w14:textId="77777777" w:rsidR="00204E09" w:rsidRPr="007E517E" w:rsidRDefault="00204E09" w:rsidP="00204E09">
      <w:pPr>
        <w:pStyle w:val="Heading1"/>
        <w:ind w:left="0"/>
        <w:rPr>
          <w:spacing w:val="-1"/>
          <w:lang w:val="es-ES_tradnl"/>
        </w:rPr>
      </w:pPr>
    </w:p>
    <w:p w14:paraId="71178851" w14:textId="77777777" w:rsidR="00204E09" w:rsidRPr="00383BC6" w:rsidRDefault="00204E09" w:rsidP="00204E09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Lactancia</w:t>
      </w:r>
    </w:p>
    <w:p w14:paraId="2ED57740" w14:textId="77777777" w:rsidR="00204E09" w:rsidRDefault="00204E09" w:rsidP="00204E09">
      <w:pPr>
        <w:pStyle w:val="BodyText"/>
        <w:spacing w:line="250" w:lineRule="exact"/>
        <w:ind w:left="0"/>
        <w:rPr>
          <w:spacing w:val="-2"/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á da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do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 xml:space="preserve">o,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 a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co.</w:t>
      </w:r>
      <w:r w:rsidRPr="00D8630F">
        <w:rPr>
          <w:spacing w:val="-2"/>
          <w:lang w:val="es-ES_tradnl"/>
        </w:rPr>
        <w:t xml:space="preserve"> </w:t>
      </w:r>
    </w:p>
    <w:p w14:paraId="4E4C9469" w14:textId="77777777" w:rsidR="00204E09" w:rsidRPr="00D8630F" w:rsidRDefault="00204E09" w:rsidP="00204E09">
      <w:pPr>
        <w:pStyle w:val="BodyText"/>
        <w:spacing w:line="250" w:lineRule="exact"/>
        <w:ind w:left="0"/>
        <w:rPr>
          <w:lang w:val="es-ES_tradnl"/>
        </w:rPr>
      </w:pP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uran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ru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.</w:t>
      </w:r>
    </w:p>
    <w:p w14:paraId="6AE668E4" w14:textId="77777777" w:rsidR="00204E09" w:rsidRPr="007B792E" w:rsidRDefault="00204E09" w:rsidP="00204E09">
      <w:pPr>
        <w:spacing w:before="18" w:line="240" w:lineRule="exact"/>
        <w:rPr>
          <w:sz w:val="24"/>
          <w:szCs w:val="24"/>
          <w:lang w:val="es-ES_tradnl"/>
        </w:rPr>
      </w:pPr>
    </w:p>
    <w:p w14:paraId="2452F07C" w14:textId="77777777" w:rsidR="00204E09" w:rsidRPr="00383BC6" w:rsidRDefault="00204E09" w:rsidP="00204E09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Fertilidad</w:t>
      </w:r>
    </w:p>
    <w:p w14:paraId="1CE0900D" w14:textId="77777777" w:rsidR="00204E09" w:rsidRPr="00D8630F" w:rsidRDefault="00204E09" w:rsidP="00204E09">
      <w:pPr>
        <w:pStyle w:val="BodyText"/>
        <w:spacing w:line="247" w:lineRule="exact"/>
        <w:ind w:left="0" w:right="254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ad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arones,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no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endren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 h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o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ha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="00042892">
        <w:rPr>
          <w:lang w:val="es-ES_tradnl"/>
        </w:rPr>
        <w:t>3</w:t>
      </w:r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desp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és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el</w:t>
      </w:r>
      <w:r>
        <w:rPr>
          <w:spacing w:val="1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con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proofErr w:type="gramStart"/>
      <w:r w:rsidRPr="00D8630F">
        <w:rPr>
          <w:lang w:val="es-ES_tradnl"/>
        </w:rPr>
        <w:t>y</w:t>
      </w:r>
      <w:proofErr w:type="gram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por</w:t>
      </w:r>
      <w:r w:rsidRPr="00D8630F">
        <w:rPr>
          <w:spacing w:val="1"/>
          <w:lang w:val="es-ES_tradnl"/>
        </w:rPr>
        <w:t xml:space="preserve"> t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o,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ben 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za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odos an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nce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os </w:t>
      </w:r>
      <w:r w:rsidRPr="00D8630F">
        <w:rPr>
          <w:spacing w:val="-2"/>
          <w:lang w:val="es-ES_tradnl"/>
        </w:rPr>
        <w:t>ef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os du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has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="00042892">
        <w:rPr>
          <w:lang w:val="es-ES_tradnl"/>
        </w:rPr>
        <w:t>3</w:t>
      </w:r>
      <w:r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despu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s 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>
        <w:rPr>
          <w:spacing w:val="-2"/>
          <w:lang w:val="es-ES_tradnl"/>
        </w:rPr>
        <w:t>pemetrexed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sea</w:t>
      </w:r>
      <w:r w:rsidRPr="00D8630F">
        <w:rPr>
          <w:spacing w:val="-5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-3"/>
          <w:lang w:val="es-ES_tradnl"/>
        </w:rPr>
        <w:t>h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o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n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 </w:t>
      </w:r>
      <w:r w:rsidR="00042892">
        <w:rPr>
          <w:lang w:val="es-ES_tradnl"/>
        </w:rPr>
        <w:t>3</w:t>
      </w:r>
      <w:r w:rsidRPr="00D8630F">
        <w:rPr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eses 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as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ab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con</w:t>
      </w:r>
      <w:r w:rsidRPr="00D8630F">
        <w:rPr>
          <w:spacing w:val="-2"/>
          <w:lang w:val="es-ES_tradnl"/>
        </w:rPr>
        <w:t>se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a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 o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acéu</w:t>
      </w:r>
      <w:r w:rsidRPr="00D8630F">
        <w:rPr>
          <w:spacing w:val="1"/>
          <w:lang w:val="es-ES_tradnl"/>
        </w:rPr>
        <w:t>ti</w:t>
      </w:r>
      <w:r w:rsidRPr="00D8630F">
        <w:rPr>
          <w:lang w:val="es-ES_tradnl"/>
        </w:rPr>
        <w:t xml:space="preserve">co. </w:t>
      </w:r>
      <w:proofErr w:type="spellStart"/>
      <w:r w:rsidR="00042892">
        <w:rPr>
          <w:spacing w:val="-2"/>
          <w:lang w:val="es-ES_tradnl"/>
        </w:rPr>
        <w:t>Pemetrexed</w:t>
      </w:r>
      <w:proofErr w:type="spellEnd"/>
      <w:r w:rsidR="00042892" w:rsidRPr="0070721E">
        <w:rPr>
          <w:lang w:val="es-ES_tradnl"/>
        </w:rPr>
        <w:t xml:space="preserve"> </w:t>
      </w:r>
      <w:r w:rsidR="00042892">
        <w:rPr>
          <w:spacing w:val="-2"/>
          <w:lang w:val="es-ES_tradnl"/>
        </w:rPr>
        <w:t xml:space="preserve">Pfizer </w:t>
      </w:r>
      <w:r w:rsidR="00042892" w:rsidRPr="0070721E">
        <w:rPr>
          <w:lang w:val="es-ES_tradnl"/>
        </w:rPr>
        <w:t>puede afectar a su capacidad para tener hijos. Hable con su médico para que le aconseje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sob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e </w:t>
      </w: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su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o.</w:t>
      </w:r>
    </w:p>
    <w:p w14:paraId="6E0315BE" w14:textId="77777777" w:rsidR="00204E09" w:rsidRPr="007B792E" w:rsidRDefault="00204E09" w:rsidP="00204E09">
      <w:pPr>
        <w:spacing w:before="18" w:line="240" w:lineRule="exact"/>
        <w:rPr>
          <w:sz w:val="24"/>
          <w:szCs w:val="24"/>
          <w:lang w:val="es-ES_tradnl"/>
        </w:rPr>
      </w:pPr>
    </w:p>
    <w:p w14:paraId="0765FDC2" w14:textId="77777777" w:rsidR="00204E09" w:rsidRPr="00383BC6" w:rsidRDefault="00204E09" w:rsidP="00204E09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lastRenderedPageBreak/>
        <w:t>Conducción y uso de máquinas</w:t>
      </w:r>
    </w:p>
    <w:p w14:paraId="6EC4A5F5" w14:textId="77777777" w:rsidR="00204E09" w:rsidRPr="00D8630F" w:rsidRDefault="00204E09" w:rsidP="00204E09">
      <w:pPr>
        <w:pStyle w:val="BodyText"/>
        <w:spacing w:line="252" w:lineRule="exact"/>
        <w:ind w:left="0" w:right="130"/>
        <w:rPr>
          <w:lang w:val="es-ES_tradnl"/>
        </w:rPr>
      </w:pP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uede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ha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>ue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sado.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T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 cu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ado 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condu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eh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 o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se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áqu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nas.</w:t>
      </w:r>
    </w:p>
    <w:p w14:paraId="091FA7D6" w14:textId="77777777" w:rsidR="00204E09" w:rsidRPr="007B792E" w:rsidRDefault="00204E09" w:rsidP="00204E09">
      <w:pPr>
        <w:spacing w:before="15" w:line="240" w:lineRule="exact"/>
        <w:rPr>
          <w:sz w:val="24"/>
          <w:szCs w:val="24"/>
          <w:lang w:val="es-ES_tradnl"/>
        </w:rPr>
      </w:pPr>
    </w:p>
    <w:p w14:paraId="1E766BB9" w14:textId="77777777" w:rsidR="00204E09" w:rsidRDefault="00204E09" w:rsidP="00204E09">
      <w:pPr>
        <w:keepNext/>
        <w:keepLines/>
        <w:rPr>
          <w:rFonts w:ascii="Times New Roman" w:eastAsia="Times New Roman" w:hAnsi="Times New Roman"/>
          <w:b/>
          <w:bCs/>
          <w:spacing w:val="-2"/>
          <w:lang w:val="es-ES_tradnl"/>
        </w:rPr>
      </w:pPr>
      <w:proofErr w:type="spellStart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contiene sodio</w:t>
      </w:r>
    </w:p>
    <w:p w14:paraId="400F6DC7" w14:textId="77777777" w:rsidR="00D63C27" w:rsidRPr="00D63C27" w:rsidRDefault="00D63C27" w:rsidP="00D63C27">
      <w:pPr>
        <w:pStyle w:val="BodyText"/>
        <w:spacing w:line="252" w:lineRule="exact"/>
        <w:ind w:left="0"/>
        <w:rPr>
          <w:spacing w:val="-2"/>
          <w:lang w:val="es-ES_tradnl"/>
        </w:rPr>
      </w:pPr>
      <w:r w:rsidRPr="00D63C27">
        <w:rPr>
          <w:spacing w:val="-2"/>
          <w:lang w:val="es-ES_tradnl"/>
        </w:rPr>
        <w:t xml:space="preserve">Un vial de </w:t>
      </w:r>
      <w:r w:rsidR="00C8744E">
        <w:rPr>
          <w:spacing w:val="-2"/>
          <w:lang w:val="es-ES_tradnl"/>
        </w:rPr>
        <w:t>4 </w:t>
      </w:r>
      <w:r w:rsidRPr="00D63C27">
        <w:rPr>
          <w:spacing w:val="-2"/>
          <w:lang w:val="es-ES_tradnl"/>
        </w:rPr>
        <w:t xml:space="preserve">ml contiene </w:t>
      </w:r>
      <w:r w:rsidR="00C8744E" w:rsidRPr="00C8744E">
        <w:rPr>
          <w:spacing w:val="-2"/>
          <w:lang w:val="es-ES_tradnl"/>
        </w:rPr>
        <w:t>menos de 1</w:t>
      </w:r>
      <w:r w:rsidR="00C8744E">
        <w:rPr>
          <w:spacing w:val="-2"/>
          <w:lang w:val="es-ES_tradnl"/>
        </w:rPr>
        <w:t> </w:t>
      </w:r>
      <w:r w:rsidR="00C8744E" w:rsidRPr="00C8744E">
        <w:rPr>
          <w:spacing w:val="-2"/>
          <w:lang w:val="es-ES_tradnl"/>
        </w:rPr>
        <w:t>mmol de sodio (23</w:t>
      </w:r>
      <w:r w:rsidR="00C8744E">
        <w:rPr>
          <w:spacing w:val="-2"/>
          <w:lang w:val="es-ES_tradnl"/>
        </w:rPr>
        <w:t> </w:t>
      </w:r>
      <w:r w:rsidR="00C8744E" w:rsidRPr="00C8744E">
        <w:rPr>
          <w:spacing w:val="-2"/>
          <w:lang w:val="es-ES_tradnl"/>
        </w:rPr>
        <w:t>mg); esto es, esencialmente “exento de sodio”.</w:t>
      </w:r>
    </w:p>
    <w:p w14:paraId="2AF32F68" w14:textId="77777777" w:rsidR="00C8744E" w:rsidRDefault="00C8744E" w:rsidP="00D63C27">
      <w:pPr>
        <w:pStyle w:val="BodyText"/>
        <w:spacing w:line="252" w:lineRule="exact"/>
        <w:ind w:left="0"/>
        <w:rPr>
          <w:spacing w:val="-2"/>
          <w:lang w:val="es-ES_tradnl"/>
        </w:rPr>
      </w:pPr>
    </w:p>
    <w:p w14:paraId="4E6E6087" w14:textId="77777777" w:rsidR="00C8744E" w:rsidRDefault="00C8744E" w:rsidP="00C8744E">
      <w:pPr>
        <w:pStyle w:val="BodyText"/>
        <w:spacing w:line="252" w:lineRule="exact"/>
        <w:ind w:left="0"/>
        <w:rPr>
          <w:spacing w:val="-2"/>
          <w:lang w:val="es-ES_tradnl"/>
        </w:rPr>
      </w:pPr>
      <w:r w:rsidRPr="00D63C27">
        <w:rPr>
          <w:spacing w:val="-2"/>
          <w:lang w:val="es-ES_tradnl"/>
        </w:rPr>
        <w:t xml:space="preserve">Un vial de </w:t>
      </w:r>
      <w:r>
        <w:rPr>
          <w:spacing w:val="-2"/>
          <w:lang w:val="es-ES_tradnl"/>
        </w:rPr>
        <w:t>20 </w:t>
      </w:r>
      <w:r w:rsidRPr="00D63C27">
        <w:rPr>
          <w:spacing w:val="-2"/>
          <w:lang w:val="es-ES_tradnl"/>
        </w:rPr>
        <w:t xml:space="preserve">ml contiene </w:t>
      </w:r>
      <w:r>
        <w:rPr>
          <w:spacing w:val="-2"/>
          <w:lang w:val="es-ES_tradnl"/>
        </w:rPr>
        <w:t xml:space="preserve">aproximadamente 54 mg de sodio </w:t>
      </w:r>
      <w:r w:rsidRPr="00C8744E">
        <w:rPr>
          <w:spacing w:val="-2"/>
          <w:lang w:val="es-ES_tradnl"/>
        </w:rPr>
        <w:t>(componente principal de la sal de mesa/para cocinar). Esto equivale al 2,</w:t>
      </w:r>
      <w:r>
        <w:rPr>
          <w:spacing w:val="-2"/>
          <w:lang w:val="es-ES_tradnl"/>
        </w:rPr>
        <w:t>7 </w:t>
      </w:r>
      <w:r w:rsidRPr="00C8744E">
        <w:rPr>
          <w:spacing w:val="-2"/>
          <w:lang w:val="es-ES_tradnl"/>
        </w:rPr>
        <w:t>% de la ingesta diaria máxima de sodio recomendada para un adulto.</w:t>
      </w:r>
    </w:p>
    <w:p w14:paraId="7B79FA46" w14:textId="77777777" w:rsidR="00F6454F" w:rsidRDefault="00F6454F" w:rsidP="00C8744E">
      <w:pPr>
        <w:pStyle w:val="BodyText"/>
        <w:spacing w:line="252" w:lineRule="exact"/>
        <w:ind w:left="0"/>
        <w:rPr>
          <w:spacing w:val="-2"/>
          <w:lang w:val="es-ES_tradnl"/>
        </w:rPr>
      </w:pPr>
    </w:p>
    <w:p w14:paraId="11834A77" w14:textId="77777777" w:rsidR="00F6454F" w:rsidRPr="00D63C27" w:rsidRDefault="00F6454F" w:rsidP="00F6454F">
      <w:pPr>
        <w:pStyle w:val="BodyText"/>
        <w:spacing w:line="252" w:lineRule="exact"/>
        <w:ind w:left="0"/>
        <w:rPr>
          <w:spacing w:val="-2"/>
          <w:lang w:val="es-ES_tradnl"/>
        </w:rPr>
      </w:pPr>
      <w:r w:rsidRPr="00D63C27">
        <w:rPr>
          <w:spacing w:val="-2"/>
          <w:lang w:val="es-ES_tradnl"/>
        </w:rPr>
        <w:t xml:space="preserve">Un vial de </w:t>
      </w:r>
      <w:r>
        <w:rPr>
          <w:spacing w:val="-2"/>
          <w:lang w:val="es-ES_tradnl"/>
        </w:rPr>
        <w:t>40 </w:t>
      </w:r>
      <w:r w:rsidRPr="00D63C27">
        <w:rPr>
          <w:spacing w:val="-2"/>
          <w:lang w:val="es-ES_tradnl"/>
        </w:rPr>
        <w:t xml:space="preserve">ml contiene </w:t>
      </w:r>
      <w:r>
        <w:rPr>
          <w:spacing w:val="-2"/>
          <w:lang w:val="es-ES_tradnl"/>
        </w:rPr>
        <w:t xml:space="preserve">aproximadamente 108 mg de sodio </w:t>
      </w:r>
      <w:r w:rsidRPr="00C8744E">
        <w:rPr>
          <w:spacing w:val="-2"/>
          <w:lang w:val="es-ES_tradnl"/>
        </w:rPr>
        <w:t xml:space="preserve">(componente principal de la sal de mesa/para cocinar). Esto equivale al </w:t>
      </w:r>
      <w:r>
        <w:rPr>
          <w:spacing w:val="-2"/>
          <w:lang w:val="es-ES_tradnl"/>
        </w:rPr>
        <w:t>5</w:t>
      </w:r>
      <w:r w:rsidRPr="00C8744E">
        <w:rPr>
          <w:spacing w:val="-2"/>
          <w:lang w:val="es-ES_tradnl"/>
        </w:rPr>
        <w:t>,</w:t>
      </w:r>
      <w:r>
        <w:rPr>
          <w:spacing w:val="-2"/>
          <w:lang w:val="es-ES_tradnl"/>
        </w:rPr>
        <w:t>4 </w:t>
      </w:r>
      <w:r w:rsidRPr="00C8744E">
        <w:rPr>
          <w:spacing w:val="-2"/>
          <w:lang w:val="es-ES_tradnl"/>
        </w:rPr>
        <w:t>% de la ingesta diaria máxima de sodio recomendada para un adulto.</w:t>
      </w:r>
    </w:p>
    <w:p w14:paraId="74CC7498" w14:textId="77777777" w:rsidR="00F6454F" w:rsidRPr="00D63C27" w:rsidRDefault="00F6454F" w:rsidP="00C8744E">
      <w:pPr>
        <w:pStyle w:val="BodyText"/>
        <w:spacing w:line="252" w:lineRule="exact"/>
        <w:ind w:left="0"/>
        <w:rPr>
          <w:spacing w:val="-2"/>
          <w:lang w:val="es-ES_tradnl"/>
        </w:rPr>
      </w:pPr>
    </w:p>
    <w:p w14:paraId="62A1E25A" w14:textId="77777777" w:rsidR="00204E09" w:rsidRPr="00DF5CF7" w:rsidRDefault="00204E09" w:rsidP="00204E09">
      <w:pPr>
        <w:spacing w:before="18" w:line="240" w:lineRule="exact"/>
        <w:rPr>
          <w:rFonts w:ascii="Times New Roman" w:hAnsi="Times New Roman"/>
          <w:lang w:val="es-ES_tradnl"/>
        </w:rPr>
      </w:pPr>
    </w:p>
    <w:p w14:paraId="77758FB4" w14:textId="77777777" w:rsidR="00204E09" w:rsidRPr="00383BC6" w:rsidRDefault="00204E09" w:rsidP="00DF5CF7">
      <w:pPr>
        <w:numPr>
          <w:ilvl w:val="0"/>
          <w:numId w:val="57"/>
        </w:numPr>
        <w:ind w:left="36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Cómo usar </w:t>
      </w:r>
      <w:proofErr w:type="spellStart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</w:p>
    <w:p w14:paraId="7416D3A4" w14:textId="77777777" w:rsidR="00204E09" w:rsidRPr="007B792E" w:rsidRDefault="00204E09" w:rsidP="00204E09">
      <w:pPr>
        <w:spacing w:before="9" w:line="240" w:lineRule="exact"/>
        <w:rPr>
          <w:sz w:val="24"/>
          <w:szCs w:val="24"/>
        </w:rPr>
      </w:pPr>
    </w:p>
    <w:p w14:paraId="2AC2201C" w14:textId="77777777" w:rsidR="00204E09" w:rsidRPr="00D8630F" w:rsidRDefault="00204E09" w:rsidP="00204E09">
      <w:pPr>
        <w:pStyle w:val="BodyText"/>
        <w:ind w:left="0" w:right="187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 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es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500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ili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 por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ro cua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rado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rf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 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erp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rán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a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eso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cu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cu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su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u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rp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 xml:space="preserve">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usa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á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f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 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cu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 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ed. </w:t>
      </w:r>
      <w:r w:rsidRPr="00D8630F">
        <w:rPr>
          <w:spacing w:val="-1"/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 p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ede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rse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puede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rse depen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su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ecu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 c</w:t>
      </w:r>
      <w:r w:rsidRPr="00D8630F">
        <w:rPr>
          <w:spacing w:val="-2"/>
          <w:lang w:val="es-ES_tradnl"/>
        </w:rPr>
        <w:t>é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san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su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ado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hos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 enf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era 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h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á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ado el</w:t>
      </w:r>
      <w:r w:rsidRPr="00D8630F">
        <w:rPr>
          <w:spacing w:val="1"/>
          <w:lang w:val="es-ES_tradnl"/>
        </w:rPr>
        <w:t xml:space="preserve"> </w:t>
      </w:r>
      <w:r w:rsidR="002E393B">
        <w:rPr>
          <w:spacing w:val="-3"/>
          <w:lang w:val="es-ES_tradnl"/>
        </w:rPr>
        <w:t>concentrado</w:t>
      </w:r>
      <w:r w:rsidRPr="00D8630F">
        <w:rPr>
          <w:lang w:val="es-ES_tradnl"/>
        </w:rPr>
        <w:t xml:space="preserve"> de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4"/>
          <w:lang w:val="es-ES_tradnl"/>
        </w:rPr>
        <w:t xml:space="preserve"> </w:t>
      </w:r>
      <w:r w:rsidRPr="00D8630F">
        <w:rPr>
          <w:lang w:val="es-ES_tradnl"/>
        </w:rPr>
        <w:t>con u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a s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or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ro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so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ecc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de 9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m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/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(0,9 %),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 ad</w:t>
      </w:r>
      <w:r w:rsidRPr="00D8630F">
        <w:rPr>
          <w:spacing w:val="-4"/>
          <w:lang w:val="es-ES_tradnl"/>
        </w:rPr>
        <w:t>m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re.</w:t>
      </w:r>
    </w:p>
    <w:p w14:paraId="74568A71" w14:textId="77777777" w:rsidR="00204E09" w:rsidRPr="007B792E" w:rsidRDefault="00204E09" w:rsidP="00204E09">
      <w:pPr>
        <w:spacing w:before="11" w:line="240" w:lineRule="exact"/>
        <w:rPr>
          <w:sz w:val="24"/>
          <w:szCs w:val="24"/>
          <w:lang w:val="es-ES_tradnl"/>
        </w:rPr>
      </w:pPr>
    </w:p>
    <w:p w14:paraId="3709FAB3" w14:textId="77777777" w:rsidR="00204E09" w:rsidRPr="00D8630F" w:rsidRDefault="00204E09" w:rsidP="00204E09">
      <w:pPr>
        <w:pStyle w:val="BodyText"/>
        <w:spacing w:line="241" w:lineRule="auto"/>
        <w:ind w:left="0" w:right="635"/>
        <w:rPr>
          <w:lang w:val="es-ES_tradnl"/>
        </w:rPr>
      </w:pP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pre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ib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rá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fu</w:t>
      </w:r>
      <w:r w:rsidRPr="00D8630F">
        <w:rPr>
          <w:spacing w:val="-2"/>
          <w:lang w:val="es-ES_tradnl"/>
        </w:rPr>
        <w:t>si</w:t>
      </w:r>
      <w:r w:rsidRPr="00D8630F">
        <w:rPr>
          <w:lang w:val="es-ES_tradnl"/>
        </w:rPr>
        <w:t>ón en 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us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enas.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dur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rá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enos 10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nu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.</w:t>
      </w:r>
    </w:p>
    <w:p w14:paraId="14E3835D" w14:textId="77777777" w:rsidR="00204E09" w:rsidRPr="007B792E" w:rsidRDefault="00204E09" w:rsidP="00204E09">
      <w:pPr>
        <w:spacing w:before="12" w:line="240" w:lineRule="exact"/>
        <w:rPr>
          <w:sz w:val="24"/>
          <w:szCs w:val="24"/>
          <w:lang w:val="es-ES_tradnl"/>
        </w:rPr>
      </w:pPr>
    </w:p>
    <w:p w14:paraId="7733548F" w14:textId="77777777" w:rsidR="00204E09" w:rsidRPr="00D8630F" w:rsidRDefault="00204E09" w:rsidP="00204E09">
      <w:pPr>
        <w:pStyle w:val="BodyText"/>
        <w:ind w:left="0"/>
        <w:rPr>
          <w:lang w:val="es-ES_tradnl"/>
        </w:rPr>
      </w:pPr>
      <w:r w:rsidRPr="00D8630F">
        <w:rPr>
          <w:spacing w:val="-1"/>
          <w:lang w:val="es-ES_tradnl"/>
        </w:rPr>
        <w:t>C</w:t>
      </w:r>
      <w:r w:rsidRPr="00D8630F">
        <w:rPr>
          <w:lang w:val="es-ES_tradnl"/>
        </w:rPr>
        <w:t>uando u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con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o:</w:t>
      </w:r>
    </w:p>
    <w:p w14:paraId="073FE09F" w14:textId="77777777" w:rsidR="00204E09" w:rsidRPr="00D8630F" w:rsidRDefault="00204E09" w:rsidP="00204E09">
      <w:pPr>
        <w:pStyle w:val="BodyText"/>
        <w:spacing w:before="1" w:line="254" w:lineRule="exact"/>
        <w:ind w:left="0" w:right="392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far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 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h</w:t>
      </w:r>
      <w:r w:rsidRPr="00D8630F">
        <w:rPr>
          <w:lang w:val="es-ES_tradnl"/>
        </w:rPr>
        <w:t>os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cu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ar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n 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ed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asá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dose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su a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ura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su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so. </w:t>
      </w: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sp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no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én 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fu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sus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se da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apro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30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nu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os de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pués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ha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nado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de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 xml:space="preserve">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de</w:t>
      </w:r>
      <w:r>
        <w:rPr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o du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a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dos h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ras.</w:t>
      </w:r>
    </w:p>
    <w:p w14:paraId="3898F22E" w14:textId="77777777" w:rsidR="00204E09" w:rsidRDefault="00204E09" w:rsidP="00204E09">
      <w:pPr>
        <w:pStyle w:val="BodyText"/>
        <w:spacing w:before="1" w:line="254" w:lineRule="exact"/>
        <w:ind w:left="0" w:right="392"/>
        <w:rPr>
          <w:lang w:val="es-ES_tradnl"/>
        </w:rPr>
      </w:pPr>
      <w:r w:rsidRPr="00420015">
        <w:rPr>
          <w:lang w:val="es-ES_tradnl"/>
        </w:rPr>
        <w:t>N</w:t>
      </w:r>
      <w:r w:rsidRPr="00D8630F">
        <w:rPr>
          <w:lang w:val="es-ES_tradnl"/>
        </w:rPr>
        <w:t>or</w:t>
      </w:r>
      <w:r w:rsidRPr="00420015">
        <w:rPr>
          <w:lang w:val="es-ES_tradnl"/>
        </w:rPr>
        <w:t>m</w:t>
      </w:r>
      <w:r w:rsidRPr="00D8630F">
        <w:rPr>
          <w:lang w:val="es-ES_tradnl"/>
        </w:rPr>
        <w:t>a</w:t>
      </w:r>
      <w:r w:rsidRPr="00420015">
        <w:rPr>
          <w:lang w:val="es-ES_tradnl"/>
        </w:rPr>
        <w:t>lm</w:t>
      </w:r>
      <w:r w:rsidRPr="00D8630F">
        <w:rPr>
          <w:lang w:val="es-ES_tradnl"/>
        </w:rPr>
        <w:t>en</w:t>
      </w:r>
      <w:r w:rsidRPr="00420015">
        <w:rPr>
          <w:lang w:val="es-ES_tradnl"/>
        </w:rPr>
        <w:t>t</w:t>
      </w:r>
      <w:r w:rsidRPr="00D8630F">
        <w:rPr>
          <w:lang w:val="es-ES_tradnl"/>
        </w:rPr>
        <w:t>e debe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420015">
        <w:rPr>
          <w:lang w:val="es-ES_tradnl"/>
        </w:rPr>
        <w:t>ci</w:t>
      </w:r>
      <w:r w:rsidRPr="00D8630F">
        <w:rPr>
          <w:lang w:val="es-ES_tradnl"/>
        </w:rPr>
        <w:t>b</w:t>
      </w:r>
      <w:r w:rsidRPr="00420015">
        <w:rPr>
          <w:lang w:val="es-ES_tradnl"/>
        </w:rPr>
        <w:t>i</w:t>
      </w:r>
      <w:r w:rsidRPr="00D8630F">
        <w:rPr>
          <w:lang w:val="es-ES_tradnl"/>
        </w:rPr>
        <w:t>r</w:t>
      </w:r>
      <w:r w:rsidRPr="00420015">
        <w:rPr>
          <w:lang w:val="es-ES_tradnl"/>
        </w:rPr>
        <w:t xml:space="preserve"> s</w:t>
      </w:r>
      <w:r w:rsidRPr="00D8630F">
        <w:rPr>
          <w:lang w:val="es-ES_tradnl"/>
        </w:rPr>
        <w:t>u pe</w:t>
      </w:r>
      <w:r w:rsidRPr="00420015">
        <w:rPr>
          <w:lang w:val="es-ES_tradnl"/>
        </w:rPr>
        <w:t>r</w:t>
      </w:r>
      <w:r w:rsidRPr="00D8630F">
        <w:rPr>
          <w:lang w:val="es-ES_tradnl"/>
        </w:rPr>
        <w:t>fu</w:t>
      </w:r>
      <w:r w:rsidRPr="00420015">
        <w:rPr>
          <w:lang w:val="es-ES_tradnl"/>
        </w:rPr>
        <w:t>si</w:t>
      </w:r>
      <w:r w:rsidRPr="00D8630F">
        <w:rPr>
          <w:lang w:val="es-ES_tradnl"/>
        </w:rPr>
        <w:t>ón u</w:t>
      </w:r>
      <w:r w:rsidRPr="00420015">
        <w:rPr>
          <w:lang w:val="es-ES_tradnl"/>
        </w:rPr>
        <w:t>n</w:t>
      </w:r>
      <w:r w:rsidRPr="00D8630F">
        <w:rPr>
          <w:lang w:val="es-ES_tradnl"/>
        </w:rPr>
        <w:t xml:space="preserve">a </w:t>
      </w:r>
      <w:r w:rsidRPr="00420015">
        <w:rPr>
          <w:lang w:val="es-ES_tradnl"/>
        </w:rPr>
        <w:t>v</w:t>
      </w:r>
      <w:r w:rsidRPr="00D8630F">
        <w:rPr>
          <w:lang w:val="es-ES_tradnl"/>
        </w:rPr>
        <w:t>ez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 xml:space="preserve">cada </w:t>
      </w:r>
      <w:r w:rsidRPr="00420015">
        <w:rPr>
          <w:lang w:val="es-ES_tradnl"/>
        </w:rPr>
        <w:t>tr</w:t>
      </w:r>
      <w:r w:rsidRPr="00D8630F">
        <w:rPr>
          <w:lang w:val="es-ES_tradnl"/>
        </w:rPr>
        <w:t>es se</w:t>
      </w:r>
      <w:r w:rsidRPr="00420015">
        <w:rPr>
          <w:lang w:val="es-ES_tradnl"/>
        </w:rPr>
        <w:t>m</w:t>
      </w:r>
      <w:r w:rsidRPr="00D8630F">
        <w:rPr>
          <w:lang w:val="es-ES_tradnl"/>
        </w:rPr>
        <w:t xml:space="preserve">anas. </w:t>
      </w:r>
    </w:p>
    <w:p w14:paraId="5E8F8DF3" w14:textId="77777777" w:rsidR="00204E09" w:rsidRDefault="00204E09" w:rsidP="00204E09">
      <w:pPr>
        <w:pStyle w:val="BodyText"/>
        <w:spacing w:before="1" w:line="254" w:lineRule="exact"/>
        <w:ind w:left="0" w:right="392"/>
        <w:rPr>
          <w:lang w:val="es-ES_tradnl"/>
        </w:rPr>
      </w:pPr>
    </w:p>
    <w:p w14:paraId="444588CE" w14:textId="77777777" w:rsidR="00204E09" w:rsidRPr="00D8630F" w:rsidRDefault="00204E09" w:rsidP="00204E09">
      <w:pPr>
        <w:pStyle w:val="BodyText"/>
        <w:spacing w:before="1" w:line="254" w:lineRule="exact"/>
        <w:ind w:left="0" w:right="392"/>
        <w:rPr>
          <w:lang w:val="es-ES_tradnl"/>
        </w:rPr>
      </w:pPr>
      <w:r w:rsidRPr="00D8630F">
        <w:rPr>
          <w:lang w:val="es-ES_tradnl"/>
        </w:rPr>
        <w:t>Med</w:t>
      </w:r>
      <w:r w:rsidRPr="00420015">
        <w:rPr>
          <w:lang w:val="es-ES_tradnl"/>
        </w:rPr>
        <w:t>i</w:t>
      </w:r>
      <w:r w:rsidRPr="00D8630F">
        <w:rPr>
          <w:lang w:val="es-ES_tradnl"/>
        </w:rPr>
        <w:t>ca</w:t>
      </w:r>
      <w:r w:rsidRPr="00420015">
        <w:rPr>
          <w:lang w:val="es-ES_tradnl"/>
        </w:rPr>
        <w:t>ci</w:t>
      </w:r>
      <w:r w:rsidRPr="00D8630F">
        <w:rPr>
          <w:lang w:val="es-ES_tradnl"/>
        </w:rPr>
        <w:t>ón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420015">
        <w:rPr>
          <w:lang w:val="es-ES_tradnl"/>
        </w:rPr>
        <w:t>i</w:t>
      </w:r>
      <w:r w:rsidRPr="00D8630F">
        <w:rPr>
          <w:lang w:val="es-ES_tradnl"/>
        </w:rPr>
        <w:t>c</w:t>
      </w:r>
      <w:r w:rsidRPr="00420015">
        <w:rPr>
          <w:lang w:val="es-ES_tradnl"/>
        </w:rPr>
        <w:t>io</w:t>
      </w:r>
      <w:r w:rsidRPr="00D8630F">
        <w:rPr>
          <w:lang w:val="es-ES_tradnl"/>
        </w:rPr>
        <w:t>na</w:t>
      </w:r>
      <w:r w:rsidRPr="00420015">
        <w:rPr>
          <w:lang w:val="es-ES_tradnl"/>
        </w:rPr>
        <w:t>l</w:t>
      </w:r>
      <w:r w:rsidRPr="00D8630F">
        <w:rPr>
          <w:lang w:val="es-ES_tradnl"/>
        </w:rPr>
        <w:t>:</w:t>
      </w:r>
    </w:p>
    <w:p w14:paraId="3A9E2565" w14:textId="77777777" w:rsidR="00204E09" w:rsidRPr="00D8630F" w:rsidRDefault="00204E09" w:rsidP="00204E09">
      <w:pPr>
        <w:pStyle w:val="BodyText"/>
        <w:spacing w:before="1" w:line="254" w:lineRule="exact"/>
        <w:ind w:left="0" w:right="392"/>
        <w:rPr>
          <w:lang w:val="es-ES_tradnl"/>
        </w:rPr>
      </w:pPr>
      <w:r w:rsidRPr="00420015">
        <w:rPr>
          <w:lang w:val="es-ES_tradnl"/>
        </w:rPr>
        <w:t>C</w:t>
      </w:r>
      <w:r w:rsidRPr="00D8630F">
        <w:rPr>
          <w:lang w:val="es-ES_tradnl"/>
        </w:rPr>
        <w:t>or</w:t>
      </w:r>
      <w:r w:rsidRPr="00420015">
        <w:rPr>
          <w:lang w:val="es-ES_tradnl"/>
        </w:rPr>
        <w:t>ti</w:t>
      </w:r>
      <w:r w:rsidRPr="00D8630F">
        <w:rPr>
          <w:lang w:val="es-ES_tradnl"/>
        </w:rPr>
        <w:t>co</w:t>
      </w:r>
      <w:r w:rsidRPr="00420015">
        <w:rPr>
          <w:lang w:val="es-ES_tradnl"/>
        </w:rPr>
        <w:t>ste</w:t>
      </w:r>
      <w:r w:rsidRPr="00D8630F">
        <w:rPr>
          <w:lang w:val="es-ES_tradnl"/>
        </w:rPr>
        <w:t>ro</w:t>
      </w:r>
      <w:r w:rsidRPr="00420015">
        <w:rPr>
          <w:lang w:val="es-ES_tradnl"/>
        </w:rPr>
        <w:t>i</w:t>
      </w:r>
      <w:r w:rsidRPr="00D8630F">
        <w:rPr>
          <w:lang w:val="es-ES_tradnl"/>
        </w:rPr>
        <w:t>de</w:t>
      </w:r>
      <w:r w:rsidRPr="00420015">
        <w:rPr>
          <w:lang w:val="es-ES_tradnl"/>
        </w:rPr>
        <w:t>s</w:t>
      </w:r>
      <w:r w:rsidRPr="00D8630F">
        <w:rPr>
          <w:lang w:val="es-ES_tradnl"/>
        </w:rPr>
        <w:t>: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 xml:space="preserve">su </w:t>
      </w:r>
      <w:r w:rsidRPr="00420015">
        <w:rPr>
          <w:lang w:val="es-ES_tradnl"/>
        </w:rPr>
        <w:t>m</w:t>
      </w:r>
      <w:r w:rsidRPr="00D8630F">
        <w:rPr>
          <w:lang w:val="es-ES_tradnl"/>
        </w:rPr>
        <w:t>éd</w:t>
      </w:r>
      <w:r w:rsidRPr="00420015">
        <w:rPr>
          <w:lang w:val="es-ES_tradnl"/>
        </w:rPr>
        <w:t>ic</w:t>
      </w:r>
      <w:r w:rsidRPr="00D8630F">
        <w:rPr>
          <w:lang w:val="es-ES_tradnl"/>
        </w:rPr>
        <w:t>o</w:t>
      </w:r>
      <w:r w:rsidRPr="00420015">
        <w:rPr>
          <w:lang w:val="es-ES_tradnl"/>
        </w:rPr>
        <w:t xml:space="preserve"> l</w:t>
      </w:r>
      <w:r w:rsidRPr="00D8630F">
        <w:rPr>
          <w:lang w:val="es-ES_tradnl"/>
        </w:rPr>
        <w:t xml:space="preserve">e </w:t>
      </w:r>
      <w:r w:rsidRPr="00420015">
        <w:rPr>
          <w:lang w:val="es-ES_tradnl"/>
        </w:rPr>
        <w:t>p</w:t>
      </w:r>
      <w:r w:rsidRPr="00D8630F">
        <w:rPr>
          <w:lang w:val="es-ES_tradnl"/>
        </w:rPr>
        <w:t>re</w:t>
      </w:r>
      <w:r w:rsidRPr="00420015">
        <w:rPr>
          <w:lang w:val="es-ES_tradnl"/>
        </w:rPr>
        <w:t>s</w:t>
      </w:r>
      <w:r w:rsidRPr="00D8630F">
        <w:rPr>
          <w:lang w:val="es-ES_tradnl"/>
        </w:rPr>
        <w:t>c</w:t>
      </w:r>
      <w:r w:rsidRPr="00420015">
        <w:rPr>
          <w:lang w:val="es-ES_tradnl"/>
        </w:rPr>
        <w:t>ri</w:t>
      </w:r>
      <w:r w:rsidRPr="00D8630F">
        <w:rPr>
          <w:lang w:val="es-ES_tradnl"/>
        </w:rPr>
        <w:t>b</w:t>
      </w:r>
      <w:r w:rsidRPr="00420015">
        <w:rPr>
          <w:lang w:val="es-ES_tradnl"/>
        </w:rPr>
        <w:t>i</w:t>
      </w:r>
      <w:r w:rsidRPr="00D8630F">
        <w:rPr>
          <w:lang w:val="es-ES_tradnl"/>
        </w:rPr>
        <w:t>rá u</w:t>
      </w:r>
      <w:r w:rsidRPr="00420015">
        <w:rPr>
          <w:lang w:val="es-ES_tradnl"/>
        </w:rPr>
        <w:t>n</w:t>
      </w:r>
      <w:r w:rsidRPr="00D8630F">
        <w:rPr>
          <w:lang w:val="es-ES_tradnl"/>
        </w:rPr>
        <w:t xml:space="preserve">os </w:t>
      </w:r>
      <w:r w:rsidRPr="00420015">
        <w:rPr>
          <w:lang w:val="es-ES_tradnl"/>
        </w:rPr>
        <w:t>c</w:t>
      </w:r>
      <w:r w:rsidRPr="00D8630F">
        <w:rPr>
          <w:lang w:val="es-ES_tradnl"/>
        </w:rPr>
        <w:t>o</w:t>
      </w:r>
      <w:r w:rsidRPr="00420015">
        <w:rPr>
          <w:lang w:val="es-ES_tradnl"/>
        </w:rPr>
        <w:t>m</w:t>
      </w:r>
      <w:r w:rsidRPr="00D8630F">
        <w:rPr>
          <w:lang w:val="es-ES_tradnl"/>
        </w:rPr>
        <w:t>pr</w:t>
      </w:r>
      <w:r w:rsidRPr="00420015">
        <w:rPr>
          <w:lang w:val="es-ES_tradnl"/>
        </w:rPr>
        <w:t>imi</w:t>
      </w:r>
      <w:r w:rsidRPr="00D8630F">
        <w:rPr>
          <w:lang w:val="es-ES_tradnl"/>
        </w:rPr>
        <w:t>dos de e</w:t>
      </w:r>
      <w:r w:rsidRPr="00420015">
        <w:rPr>
          <w:lang w:val="es-ES_tradnl"/>
        </w:rPr>
        <w:t>s</w:t>
      </w:r>
      <w:r w:rsidRPr="00D8630F">
        <w:rPr>
          <w:lang w:val="es-ES_tradnl"/>
        </w:rPr>
        <w:t>te</w:t>
      </w:r>
      <w:r w:rsidRPr="00420015">
        <w:rPr>
          <w:lang w:val="es-ES_tradnl"/>
        </w:rPr>
        <w:t>r</w:t>
      </w:r>
      <w:r w:rsidRPr="00D8630F">
        <w:rPr>
          <w:lang w:val="es-ES_tradnl"/>
        </w:rPr>
        <w:t>o</w:t>
      </w:r>
      <w:r w:rsidRPr="00420015">
        <w:rPr>
          <w:lang w:val="es-ES_tradnl"/>
        </w:rPr>
        <w:t>id</w:t>
      </w:r>
      <w:r w:rsidRPr="00D8630F">
        <w:rPr>
          <w:lang w:val="es-ES_tradnl"/>
        </w:rPr>
        <w:t>es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(eq</w:t>
      </w:r>
      <w:r w:rsidRPr="00420015">
        <w:rPr>
          <w:lang w:val="es-ES_tradnl"/>
        </w:rPr>
        <w:t>uiv</w:t>
      </w:r>
      <w:r w:rsidRPr="00D8630F">
        <w:rPr>
          <w:lang w:val="es-ES_tradnl"/>
        </w:rPr>
        <w:t>a</w:t>
      </w:r>
      <w:r w:rsidRPr="00420015">
        <w:rPr>
          <w:lang w:val="es-ES_tradnl"/>
        </w:rPr>
        <w:t>l</w:t>
      </w:r>
      <w:r w:rsidRPr="00D8630F">
        <w:rPr>
          <w:lang w:val="es-ES_tradnl"/>
        </w:rPr>
        <w:t>e</w:t>
      </w:r>
      <w:r w:rsidRPr="00420015">
        <w:rPr>
          <w:lang w:val="es-ES_tradnl"/>
        </w:rPr>
        <w:t>nt</w:t>
      </w:r>
      <w:r w:rsidRPr="00D8630F">
        <w:rPr>
          <w:lang w:val="es-ES_tradnl"/>
        </w:rPr>
        <w:t>es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a 4</w:t>
      </w:r>
      <w:r w:rsidRPr="00420015">
        <w:rPr>
          <w:lang w:val="es-ES_tradnl"/>
        </w:rPr>
        <w:t xml:space="preserve"> milig</w:t>
      </w:r>
      <w:r w:rsidRPr="00D8630F">
        <w:rPr>
          <w:lang w:val="es-ES_tradnl"/>
        </w:rPr>
        <w:t>ra</w:t>
      </w:r>
      <w:r w:rsidRPr="00420015">
        <w:rPr>
          <w:lang w:val="es-ES_tradnl"/>
        </w:rPr>
        <w:t>m</w:t>
      </w:r>
      <w:r w:rsidRPr="00D8630F">
        <w:rPr>
          <w:lang w:val="es-ES_tradnl"/>
        </w:rPr>
        <w:t>os de de</w:t>
      </w:r>
      <w:r w:rsidRPr="00420015">
        <w:rPr>
          <w:lang w:val="es-ES_tradnl"/>
        </w:rPr>
        <w:t>x</w:t>
      </w:r>
      <w:r w:rsidRPr="00D8630F">
        <w:rPr>
          <w:lang w:val="es-ES_tradnl"/>
        </w:rPr>
        <w:t>a</w:t>
      </w:r>
      <w:r w:rsidRPr="00420015">
        <w:rPr>
          <w:lang w:val="es-ES_tradnl"/>
        </w:rPr>
        <w:t>m</w:t>
      </w:r>
      <w:r w:rsidRPr="00D8630F">
        <w:rPr>
          <w:lang w:val="es-ES_tradnl"/>
        </w:rPr>
        <w:t>e</w:t>
      </w:r>
      <w:r w:rsidRPr="00420015">
        <w:rPr>
          <w:lang w:val="es-ES_tradnl"/>
        </w:rPr>
        <w:t>t</w:t>
      </w:r>
      <w:r w:rsidRPr="00D8630F">
        <w:rPr>
          <w:lang w:val="es-ES_tradnl"/>
        </w:rPr>
        <w:t>asona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 xml:space="preserve">dos </w:t>
      </w:r>
      <w:r w:rsidRPr="00420015">
        <w:rPr>
          <w:lang w:val="es-ES_tradnl"/>
        </w:rPr>
        <w:t>v</w:t>
      </w:r>
      <w:r w:rsidRPr="00D8630F">
        <w:rPr>
          <w:lang w:val="es-ES_tradnl"/>
        </w:rPr>
        <w:t>ec</w:t>
      </w:r>
      <w:r w:rsidRPr="00420015">
        <w:rPr>
          <w:lang w:val="es-ES_tradnl"/>
        </w:rPr>
        <w:t>e</w:t>
      </w:r>
      <w:r w:rsidRPr="00D8630F">
        <w:rPr>
          <w:lang w:val="es-ES_tradnl"/>
        </w:rPr>
        <w:t>s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420015">
        <w:rPr>
          <w:lang w:val="es-ES_tradnl"/>
        </w:rPr>
        <w:t xml:space="preserve"> dí</w:t>
      </w:r>
      <w:r w:rsidRPr="00D8630F">
        <w:rPr>
          <w:lang w:val="es-ES_tradnl"/>
        </w:rPr>
        <w:t>a)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que</w:t>
      </w:r>
      <w:r w:rsidRPr="00420015">
        <w:rPr>
          <w:lang w:val="es-ES_tradnl"/>
        </w:rPr>
        <w:t xml:space="preserve"> t</w:t>
      </w:r>
      <w:r w:rsidRPr="00D8630F">
        <w:rPr>
          <w:lang w:val="es-ES_tradnl"/>
        </w:rPr>
        <w:t>en</w:t>
      </w:r>
      <w:r w:rsidRPr="00420015">
        <w:rPr>
          <w:lang w:val="es-ES_tradnl"/>
        </w:rPr>
        <w:t>d</w:t>
      </w:r>
      <w:r w:rsidRPr="00D8630F">
        <w:rPr>
          <w:lang w:val="es-ES_tradnl"/>
        </w:rPr>
        <w:t xml:space="preserve">rá </w:t>
      </w:r>
      <w:r w:rsidRPr="00420015">
        <w:rPr>
          <w:lang w:val="es-ES_tradnl"/>
        </w:rPr>
        <w:t>q</w:t>
      </w:r>
      <w:r w:rsidRPr="00D8630F">
        <w:rPr>
          <w:lang w:val="es-ES_tradnl"/>
        </w:rPr>
        <w:t>ue</w:t>
      </w:r>
      <w:r w:rsidRPr="00420015">
        <w:rPr>
          <w:lang w:val="es-ES_tradnl"/>
        </w:rPr>
        <w:t xml:space="preserve"> t</w:t>
      </w:r>
      <w:r w:rsidRPr="00D8630F">
        <w:rPr>
          <w:lang w:val="es-ES_tradnl"/>
        </w:rPr>
        <w:t>o</w:t>
      </w:r>
      <w:r w:rsidRPr="00420015">
        <w:rPr>
          <w:lang w:val="es-ES_tradnl"/>
        </w:rPr>
        <w:t>m</w:t>
      </w:r>
      <w:r w:rsidRPr="00D8630F">
        <w:rPr>
          <w:lang w:val="es-ES_tradnl"/>
        </w:rPr>
        <w:t>ar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420015">
        <w:rPr>
          <w:lang w:val="es-ES_tradnl"/>
        </w:rPr>
        <w:t>í</w:t>
      </w:r>
      <w:r w:rsidRPr="00D8630F">
        <w:rPr>
          <w:lang w:val="es-ES_tradnl"/>
        </w:rPr>
        <w:t>a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420015">
        <w:rPr>
          <w:lang w:val="es-ES_tradnl"/>
        </w:rPr>
        <w:t>nt</w:t>
      </w:r>
      <w:r w:rsidRPr="00D8630F">
        <w:rPr>
          <w:lang w:val="es-ES_tradnl"/>
        </w:rPr>
        <w:t>e</w:t>
      </w:r>
      <w:r w:rsidRPr="00420015">
        <w:rPr>
          <w:lang w:val="es-ES_tradnl"/>
        </w:rPr>
        <w:t>rio</w:t>
      </w:r>
      <w:r w:rsidRPr="00D8630F">
        <w:rPr>
          <w:lang w:val="es-ES_tradnl"/>
        </w:rPr>
        <w:t xml:space="preserve">r, </w:t>
      </w:r>
      <w:r w:rsidRPr="00420015">
        <w:rPr>
          <w:lang w:val="es-ES_tradnl"/>
        </w:rPr>
        <w:t>e</w:t>
      </w:r>
      <w:r w:rsidRPr="00D8630F">
        <w:rPr>
          <w:lang w:val="es-ES_tradnl"/>
        </w:rPr>
        <w:t>l</w:t>
      </w:r>
      <w:r w:rsidRPr="00420015">
        <w:rPr>
          <w:lang w:val="es-ES_tradnl"/>
        </w:rPr>
        <w:t xml:space="preserve"> mi</w:t>
      </w:r>
      <w:r w:rsidRPr="00D8630F">
        <w:rPr>
          <w:lang w:val="es-ES_tradnl"/>
        </w:rPr>
        <w:t>s</w:t>
      </w:r>
      <w:r w:rsidRPr="00420015">
        <w:rPr>
          <w:lang w:val="es-ES_tradnl"/>
        </w:rPr>
        <w:t>m</w:t>
      </w:r>
      <w:r w:rsidRPr="00D8630F">
        <w:rPr>
          <w:lang w:val="es-ES_tradnl"/>
        </w:rPr>
        <w:t xml:space="preserve">o </w:t>
      </w:r>
      <w:r w:rsidRPr="00420015">
        <w:rPr>
          <w:lang w:val="es-ES_tradnl"/>
        </w:rPr>
        <w:t>dí</w:t>
      </w:r>
      <w:r w:rsidRPr="00D8630F">
        <w:rPr>
          <w:lang w:val="es-ES_tradnl"/>
        </w:rPr>
        <w:t>a y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420015">
        <w:rPr>
          <w:lang w:val="es-ES_tradnl"/>
        </w:rPr>
        <w:t xml:space="preserve"> dí</w:t>
      </w:r>
      <w:r w:rsidRPr="00D8630F">
        <w:rPr>
          <w:lang w:val="es-ES_tradnl"/>
        </w:rPr>
        <w:t xml:space="preserve">a </w:t>
      </w:r>
      <w:r w:rsidRPr="00420015">
        <w:rPr>
          <w:lang w:val="es-ES_tradnl"/>
        </w:rPr>
        <w:t>sig</w:t>
      </w:r>
      <w:r w:rsidRPr="00D8630F">
        <w:rPr>
          <w:lang w:val="es-ES_tradnl"/>
        </w:rPr>
        <w:t>u</w:t>
      </w:r>
      <w:r w:rsidRPr="00420015">
        <w:rPr>
          <w:lang w:val="es-ES_tradnl"/>
        </w:rPr>
        <w:t>i</w:t>
      </w:r>
      <w:r w:rsidRPr="00D8630F">
        <w:rPr>
          <w:lang w:val="es-ES_tradnl"/>
        </w:rPr>
        <w:t>e</w:t>
      </w:r>
      <w:r w:rsidRPr="00420015">
        <w:rPr>
          <w:lang w:val="es-ES_tradnl"/>
        </w:rPr>
        <w:t>nt</w:t>
      </w:r>
      <w:r w:rsidRPr="00D8630F">
        <w:rPr>
          <w:lang w:val="es-ES_tradnl"/>
        </w:rPr>
        <w:t>e</w:t>
      </w:r>
      <w:r w:rsidRPr="00420015">
        <w:rPr>
          <w:lang w:val="es-ES_tradnl"/>
        </w:rPr>
        <w:t xml:space="preserve"> </w:t>
      </w:r>
      <w:r w:rsidRPr="00D8630F">
        <w:rPr>
          <w:lang w:val="es-ES_tradnl"/>
        </w:rPr>
        <w:t>al</w:t>
      </w:r>
      <w:r>
        <w:rPr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o con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>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 xml:space="preserve">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ec</w:t>
      </w:r>
      <w:r w:rsidRPr="00D8630F">
        <w:rPr>
          <w:lang w:val="es-ES_tradnl"/>
        </w:rPr>
        <w:t>uenc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 xml:space="preserve">edad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>
        <w:rPr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ones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as 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puede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exp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su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á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cer.</w:t>
      </w:r>
    </w:p>
    <w:p w14:paraId="600D765F" w14:textId="77777777" w:rsidR="00204E09" w:rsidRPr="007B792E" w:rsidRDefault="00204E09" w:rsidP="00204E09">
      <w:pPr>
        <w:spacing w:before="14" w:line="240" w:lineRule="exact"/>
        <w:rPr>
          <w:sz w:val="24"/>
          <w:szCs w:val="24"/>
          <w:lang w:val="es-ES_tradnl"/>
        </w:rPr>
      </w:pPr>
    </w:p>
    <w:p w14:paraId="7F82FCD0" w14:textId="77777777" w:rsidR="00204E09" w:rsidRPr="00D8630F" w:rsidRDefault="00204E09" w:rsidP="00204E09">
      <w:pPr>
        <w:pStyle w:val="BodyText"/>
        <w:spacing w:line="236" w:lineRule="auto"/>
        <w:ind w:left="0" w:right="13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up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: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su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b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rá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ác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fó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3"/>
          <w:lang w:val="es-ES_tradnl"/>
        </w:rPr>
        <w:t>v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na)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 xml:space="preserve">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lti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que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ng</w:t>
      </w:r>
      <w:r w:rsidRPr="00D8630F">
        <w:rPr>
          <w:lang w:val="es-ES_tradnl"/>
        </w:rPr>
        <w:t>a ác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fó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(350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 1.0</w:t>
      </w:r>
      <w:r w:rsidRPr="00D8630F">
        <w:rPr>
          <w:spacing w:val="-3"/>
          <w:lang w:val="es-ES_tradnl"/>
        </w:rPr>
        <w:t>0</w:t>
      </w:r>
      <w:r w:rsidRPr="00D8630F">
        <w:rPr>
          <w:lang w:val="es-ES_tradnl"/>
        </w:rPr>
        <w:t xml:space="preserve">0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cro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que debe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 xml:space="preserve">una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ez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 xml:space="preserve">a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ando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 xml:space="preserve">. </w:t>
      </w:r>
      <w:r w:rsidRPr="00D8630F">
        <w:rPr>
          <w:spacing w:val="-4"/>
          <w:lang w:val="es-ES_tradnl"/>
        </w:rPr>
        <w:t>D</w:t>
      </w:r>
      <w:r w:rsidRPr="00D8630F">
        <w:rPr>
          <w:lang w:val="es-ES_tradnl"/>
        </w:rPr>
        <w:t>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enos 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 do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ura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era 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 xml:space="preserve">. </w:t>
      </w: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>ebe co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uar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ác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f</w:t>
      </w:r>
      <w:r w:rsidRPr="00D8630F">
        <w:rPr>
          <w:spacing w:val="-3"/>
          <w:lang w:val="es-ES_tradnl"/>
        </w:rPr>
        <w:t>ó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21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1"/>
          <w:lang w:val="es-ES_tradnl"/>
        </w:rPr>
        <w:t>í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des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 xml:space="preserve">ués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ú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ti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 dos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 xml:space="preserve">. </w:t>
      </w:r>
      <w:proofErr w:type="gramStart"/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</w:t>
      </w:r>
      <w:proofErr w:type="gramEnd"/>
      <w:r w:rsidRPr="00D8630F">
        <w:rPr>
          <w:lang w:val="es-ES_tradnl"/>
        </w:rPr>
        <w:t xml:space="preserve"> re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á una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y</w:t>
      </w:r>
      <w:r w:rsidRPr="00D8630F">
        <w:rPr>
          <w:lang w:val="es-ES_tradnl"/>
        </w:rPr>
        <w:t>ec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 </w:t>
      </w:r>
      <w:r w:rsidRPr="00D8630F">
        <w:rPr>
          <w:spacing w:val="-2"/>
          <w:lang w:val="es-ES_tradnl"/>
        </w:rPr>
        <w:t>B</w:t>
      </w:r>
      <w:r w:rsidRPr="007B792E">
        <w:rPr>
          <w:position w:val="-2"/>
          <w:sz w:val="14"/>
          <w:szCs w:val="14"/>
          <w:lang w:val="es-ES_tradnl"/>
        </w:rPr>
        <w:t>12</w:t>
      </w:r>
      <w:r w:rsidRPr="007B792E">
        <w:rPr>
          <w:spacing w:val="20"/>
          <w:position w:val="-2"/>
          <w:sz w:val="14"/>
          <w:szCs w:val="14"/>
          <w:lang w:val="es-ES_tradnl"/>
        </w:rPr>
        <w:t xml:space="preserve"> </w:t>
      </w:r>
      <w:r w:rsidRPr="00D8630F">
        <w:rPr>
          <w:lang w:val="es-ES_tradnl"/>
        </w:rPr>
        <w:t>(1.000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cro</w:t>
      </w:r>
      <w:r w:rsidRPr="00D8630F">
        <w:rPr>
          <w:spacing w:val="-5"/>
          <w:lang w:val="es-ES_tradnl"/>
        </w:rPr>
        <w:t>g</w:t>
      </w:r>
      <w:r w:rsidRPr="00D8630F">
        <w:rPr>
          <w:lang w:val="es-ES_tradnl"/>
        </w:rPr>
        <w:t>ra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os)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ana 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 xml:space="preserve">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después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oxi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ada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ca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9 se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anas </w:t>
      </w:r>
      <w:r w:rsidRPr="00D8630F">
        <w:rPr>
          <w:spacing w:val="-2"/>
          <w:lang w:val="es-ES_tradnl"/>
        </w:rPr>
        <w:t>(</w:t>
      </w:r>
      <w:r w:rsidRPr="00D8630F">
        <w:rPr>
          <w:lang w:val="es-ES_tradnl"/>
        </w:rPr>
        <w:t>co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pon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 3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-2"/>
          <w:lang w:val="es-ES_tradnl"/>
        </w:rPr>
        <w:t xml:space="preserve"> 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lang w:val="es-ES_tradnl"/>
        </w:rPr>
        <w:t xml:space="preserve">). </w:t>
      </w:r>
      <w:r w:rsidRPr="00D8630F">
        <w:rPr>
          <w:spacing w:val="-3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 </w:t>
      </w:r>
      <w:r w:rsidRPr="00D8630F">
        <w:rPr>
          <w:spacing w:val="-3"/>
          <w:lang w:val="es-ES_tradnl"/>
        </w:rPr>
        <w:t>B</w:t>
      </w:r>
      <w:r w:rsidRPr="007B792E">
        <w:rPr>
          <w:spacing w:val="-3"/>
          <w:position w:val="-2"/>
          <w:sz w:val="14"/>
          <w:szCs w:val="14"/>
          <w:lang w:val="es-ES_tradnl"/>
        </w:rPr>
        <w:t>1</w:t>
      </w:r>
      <w:r w:rsidRPr="007B792E">
        <w:rPr>
          <w:position w:val="-2"/>
          <w:sz w:val="14"/>
          <w:szCs w:val="14"/>
          <w:lang w:val="es-ES_tradnl"/>
        </w:rPr>
        <w:t>2</w:t>
      </w:r>
      <w:r w:rsidRPr="007B792E">
        <w:rPr>
          <w:spacing w:val="20"/>
          <w:position w:val="-2"/>
          <w:sz w:val="14"/>
          <w:szCs w:val="14"/>
          <w:lang w:val="es-ES_tradnl"/>
        </w:rPr>
        <w:t xml:space="preserve"> </w:t>
      </w:r>
      <w:r w:rsidRPr="00D8630F">
        <w:rPr>
          <w:lang w:val="es-ES_tradnl"/>
        </w:rPr>
        <w:t>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ác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 f</w:t>
      </w:r>
      <w:r w:rsidRPr="00D8630F">
        <w:rPr>
          <w:spacing w:val="-3"/>
          <w:lang w:val="es-ES_tradnl"/>
        </w:rPr>
        <w:t>ó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co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</w:t>
      </w:r>
      <w:r w:rsidRPr="00D8630F">
        <w:rPr>
          <w:spacing w:val="-1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red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os pos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e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óx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ánc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r.</w:t>
      </w:r>
    </w:p>
    <w:p w14:paraId="5F29C3C0" w14:textId="77777777" w:rsidR="00204E09" w:rsidRPr="007B792E" w:rsidRDefault="00204E09" w:rsidP="00204E09">
      <w:pPr>
        <w:spacing w:before="14" w:line="240" w:lineRule="exact"/>
        <w:rPr>
          <w:sz w:val="24"/>
          <w:szCs w:val="24"/>
          <w:lang w:val="es-ES_tradnl"/>
        </w:rPr>
      </w:pPr>
    </w:p>
    <w:p w14:paraId="60479742" w14:textId="77777777" w:rsidR="00204E09" w:rsidRPr="00D8630F" w:rsidRDefault="00204E09" w:rsidP="00204E09">
      <w:pPr>
        <w:pStyle w:val="BodyText"/>
        <w:ind w:left="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cu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q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 d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sob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 el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uso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prod</w:t>
      </w:r>
      <w:r w:rsidRPr="00D8630F">
        <w:rPr>
          <w:spacing w:val="-3"/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o, p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a 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ar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acéu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co.</w:t>
      </w:r>
    </w:p>
    <w:p w14:paraId="35829824" w14:textId="77777777" w:rsidR="00204E09" w:rsidRPr="007B792E" w:rsidRDefault="00204E09" w:rsidP="00204E09">
      <w:pPr>
        <w:rPr>
          <w:lang w:val="es-ES_tradnl"/>
        </w:rPr>
      </w:pPr>
    </w:p>
    <w:p w14:paraId="6E137CC2" w14:textId="77777777" w:rsidR="00204E09" w:rsidRPr="007B792E" w:rsidRDefault="00204E09" w:rsidP="00204E09">
      <w:pPr>
        <w:keepNext/>
        <w:rPr>
          <w:lang w:val="es-ES_tradnl"/>
        </w:rPr>
      </w:pPr>
    </w:p>
    <w:p w14:paraId="7CA61CF4" w14:textId="77777777" w:rsidR="00204E09" w:rsidRPr="00383BC6" w:rsidRDefault="00204E09" w:rsidP="00D61DCF">
      <w:pPr>
        <w:keepNext/>
        <w:numPr>
          <w:ilvl w:val="0"/>
          <w:numId w:val="57"/>
        </w:numPr>
        <w:ind w:left="36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Posibles efectos adversos</w:t>
      </w:r>
    </w:p>
    <w:p w14:paraId="0BB1ADDC" w14:textId="77777777" w:rsidR="00204E09" w:rsidRPr="007B792E" w:rsidRDefault="00204E09" w:rsidP="00204E09">
      <w:pPr>
        <w:keepNext/>
        <w:spacing w:before="8" w:line="240" w:lineRule="exact"/>
        <w:rPr>
          <w:sz w:val="24"/>
          <w:szCs w:val="24"/>
        </w:rPr>
      </w:pPr>
    </w:p>
    <w:p w14:paraId="3A679615" w14:textId="77777777" w:rsidR="00204E09" w:rsidRPr="00D8630F" w:rsidRDefault="00204E09" w:rsidP="00204E09">
      <w:pPr>
        <w:pStyle w:val="BodyText"/>
        <w:keepNext/>
        <w:spacing w:line="241" w:lineRule="auto"/>
        <w:ind w:left="0" w:right="15"/>
        <w:rPr>
          <w:lang w:val="es-ES_tradnl"/>
        </w:rPr>
      </w:pPr>
      <w:r w:rsidRPr="007A5107">
        <w:rPr>
          <w:spacing w:val="-2"/>
          <w:lang w:val="es-ES_tradnl"/>
        </w:rPr>
        <w:t>A</w:t>
      </w:r>
      <w:r w:rsidRPr="007A5107">
        <w:rPr>
          <w:lang w:val="es-ES_tradnl"/>
        </w:rPr>
        <w:t>l</w:t>
      </w:r>
      <w:r w:rsidRPr="007A5107">
        <w:rPr>
          <w:spacing w:val="1"/>
          <w:lang w:val="es-ES_tradnl"/>
        </w:rPr>
        <w:t xml:space="preserve"> i</w:t>
      </w:r>
      <w:r w:rsidRPr="007A5107">
        <w:rPr>
          <w:spacing w:val="-3"/>
          <w:lang w:val="es-ES_tradnl"/>
        </w:rPr>
        <w:t>g</w:t>
      </w:r>
      <w:r w:rsidRPr="007A5107">
        <w:rPr>
          <w:lang w:val="es-ES_tradnl"/>
        </w:rPr>
        <w:t>ual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q</w:t>
      </w:r>
      <w:r w:rsidRPr="00D8630F">
        <w:rPr>
          <w:lang w:val="es-ES_tradnl"/>
        </w:rPr>
        <w:t xml:space="preserve">ue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odos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os,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puede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pro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fe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dv</w:t>
      </w:r>
      <w:r w:rsidRPr="00D8630F">
        <w:rPr>
          <w:lang w:val="es-ES_tradnl"/>
        </w:rPr>
        <w:t>ersos, a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nque 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o </w:t>
      </w:r>
      <w:r w:rsidRPr="00D8630F">
        <w:rPr>
          <w:spacing w:val="1"/>
          <w:lang w:val="es-ES_tradnl"/>
        </w:rPr>
        <w:t>t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das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sonas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s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fr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n.</w:t>
      </w:r>
    </w:p>
    <w:p w14:paraId="32F57035" w14:textId="77777777" w:rsidR="00204E09" w:rsidRPr="007B792E" w:rsidRDefault="00204E09" w:rsidP="00204E09">
      <w:pPr>
        <w:spacing w:before="12" w:line="240" w:lineRule="exact"/>
        <w:rPr>
          <w:sz w:val="24"/>
          <w:szCs w:val="24"/>
          <w:lang w:val="es-ES_tradnl"/>
        </w:rPr>
      </w:pPr>
    </w:p>
    <w:p w14:paraId="0CDE6D29" w14:textId="77777777" w:rsidR="00204E09" w:rsidRPr="00D8630F" w:rsidRDefault="00204E09" w:rsidP="00204E09">
      <w:pPr>
        <w:pStyle w:val="BodyText"/>
        <w:keepNext/>
        <w:keepLines/>
        <w:ind w:left="0"/>
        <w:rPr>
          <w:lang w:val="es-ES_tradnl"/>
        </w:rPr>
      </w:pPr>
      <w:r w:rsidRPr="00D8630F">
        <w:rPr>
          <w:spacing w:val="-2"/>
          <w:lang w:val="es-ES_tradnl"/>
        </w:rPr>
        <w:t>D</w:t>
      </w:r>
      <w:r w:rsidRPr="00D8630F">
        <w:rPr>
          <w:lang w:val="es-ES_tradnl"/>
        </w:rPr>
        <w:t xml:space="preserve">ebe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su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éd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si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ed n</w:t>
      </w:r>
      <w:r w:rsidRPr="00D8630F">
        <w:rPr>
          <w:spacing w:val="-4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unos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í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as:</w:t>
      </w:r>
    </w:p>
    <w:p w14:paraId="4C0E7172" w14:textId="77777777" w:rsidR="00204E09" w:rsidRPr="007E517E" w:rsidRDefault="00204E09" w:rsidP="00204E09">
      <w:pPr>
        <w:pStyle w:val="BodyText"/>
        <w:numPr>
          <w:ilvl w:val="0"/>
          <w:numId w:val="51"/>
        </w:numPr>
        <w:tabs>
          <w:tab w:val="left" w:pos="679"/>
        </w:tabs>
        <w:spacing w:before="2" w:line="252" w:lineRule="exact"/>
        <w:ind w:left="680" w:right="154"/>
        <w:rPr>
          <w:lang w:val="es-ES_tradnl"/>
        </w:rPr>
      </w:pPr>
      <w:r w:rsidRPr="000A00AD">
        <w:rPr>
          <w:spacing w:val="-1"/>
          <w:lang w:val="es-ES_tradnl"/>
        </w:rPr>
        <w:t>F</w:t>
      </w:r>
      <w:r w:rsidRPr="000A00AD">
        <w:rPr>
          <w:spacing w:val="1"/>
          <w:lang w:val="es-ES_tradnl"/>
        </w:rPr>
        <w:t>i</w:t>
      </w:r>
      <w:r w:rsidRPr="000A00AD">
        <w:rPr>
          <w:lang w:val="es-ES_tradnl"/>
        </w:rPr>
        <w:t>eb</w:t>
      </w:r>
      <w:r w:rsidRPr="000A00AD">
        <w:rPr>
          <w:spacing w:val="-2"/>
          <w:lang w:val="es-ES_tradnl"/>
        </w:rPr>
        <w:t>r</w:t>
      </w:r>
      <w:r w:rsidRPr="000A00AD">
        <w:rPr>
          <w:lang w:val="es-ES_tradnl"/>
        </w:rPr>
        <w:t>e o</w:t>
      </w:r>
      <w:r w:rsidRPr="000A00AD">
        <w:rPr>
          <w:spacing w:val="-3"/>
          <w:lang w:val="es-ES_tradnl"/>
        </w:rPr>
        <w:t xml:space="preserve"> </w:t>
      </w:r>
      <w:r w:rsidRPr="000A00AD">
        <w:rPr>
          <w:spacing w:val="1"/>
          <w:lang w:val="es-ES_tradnl"/>
        </w:rPr>
        <w:t>i</w:t>
      </w:r>
      <w:r w:rsidRPr="000A00AD">
        <w:rPr>
          <w:lang w:val="es-ES_tradnl"/>
        </w:rPr>
        <w:t>n</w:t>
      </w:r>
      <w:r w:rsidRPr="000A00AD">
        <w:rPr>
          <w:spacing w:val="-2"/>
          <w:lang w:val="es-ES_tradnl"/>
        </w:rPr>
        <w:t>f</w:t>
      </w:r>
      <w:r w:rsidRPr="00383BC6">
        <w:rPr>
          <w:lang w:val="es-ES_tradnl"/>
        </w:rPr>
        <w:t>ec</w:t>
      </w:r>
      <w:r w:rsidRPr="00383BC6">
        <w:rPr>
          <w:spacing w:val="-2"/>
          <w:lang w:val="es-ES_tradnl"/>
        </w:rPr>
        <w:t>c</w:t>
      </w:r>
      <w:r w:rsidRPr="00383BC6">
        <w:rPr>
          <w:spacing w:val="1"/>
          <w:lang w:val="es-ES_tradnl"/>
        </w:rPr>
        <w:t>i</w:t>
      </w:r>
      <w:r w:rsidRPr="00383BC6">
        <w:rPr>
          <w:lang w:val="es-ES_tradnl"/>
        </w:rPr>
        <w:t>ón</w:t>
      </w:r>
      <w:r w:rsidRPr="00383BC6">
        <w:rPr>
          <w:spacing w:val="-3"/>
          <w:lang w:val="es-ES_tradnl"/>
        </w:rPr>
        <w:t xml:space="preserve"> </w:t>
      </w:r>
      <w:r w:rsidRPr="00383BC6">
        <w:rPr>
          <w:lang w:val="es-ES_tradnl"/>
        </w:rPr>
        <w:t>(</w:t>
      </w:r>
      <w:r w:rsidRPr="00383BC6">
        <w:rPr>
          <w:spacing w:val="-2"/>
          <w:lang w:val="es-ES_tradnl"/>
        </w:rPr>
        <w:t>f</w:t>
      </w:r>
      <w:r w:rsidRPr="00383BC6">
        <w:rPr>
          <w:lang w:val="es-ES_tradnl"/>
        </w:rPr>
        <w:t>rec</w:t>
      </w:r>
      <w:r w:rsidRPr="00C60935">
        <w:rPr>
          <w:spacing w:val="-3"/>
          <w:lang w:val="es-ES_tradnl"/>
        </w:rPr>
        <w:t>u</w:t>
      </w:r>
      <w:r w:rsidRPr="00C60935">
        <w:rPr>
          <w:lang w:val="es-ES_tradnl"/>
        </w:rPr>
        <w:t>en</w:t>
      </w:r>
      <w:r w:rsidRPr="00C60935">
        <w:rPr>
          <w:spacing w:val="-2"/>
          <w:lang w:val="es-ES_tradnl"/>
        </w:rPr>
        <w:t>t</w:t>
      </w:r>
      <w:r w:rsidRPr="00C60935">
        <w:rPr>
          <w:lang w:val="es-ES_tradnl"/>
        </w:rPr>
        <w:t>es</w:t>
      </w:r>
      <w:r w:rsidR="005B0A10">
        <w:rPr>
          <w:lang w:val="es-ES_tradnl"/>
        </w:rPr>
        <w:t xml:space="preserve"> o muy frecuentes, respectivamente</w:t>
      </w:r>
      <w:r w:rsidRPr="00C60935">
        <w:rPr>
          <w:spacing w:val="-2"/>
          <w:lang w:val="es-ES_tradnl"/>
        </w:rPr>
        <w:t>)</w:t>
      </w:r>
      <w:r w:rsidRPr="00C60935">
        <w:rPr>
          <w:lang w:val="es-ES_tradnl"/>
        </w:rPr>
        <w:t>:</w:t>
      </w:r>
      <w:r w:rsidRPr="00C60935">
        <w:rPr>
          <w:spacing w:val="1"/>
          <w:lang w:val="es-ES_tradnl"/>
        </w:rPr>
        <w:t xml:space="preserve"> </w:t>
      </w:r>
      <w:r w:rsidRPr="00987C4A">
        <w:rPr>
          <w:spacing w:val="-2"/>
          <w:lang w:val="es-ES_tradnl"/>
        </w:rPr>
        <w:t>s</w:t>
      </w:r>
      <w:r w:rsidRPr="00987C4A">
        <w:rPr>
          <w:lang w:val="es-ES_tradnl"/>
        </w:rPr>
        <w:t>i</w:t>
      </w:r>
      <w:r w:rsidRPr="00987C4A">
        <w:rPr>
          <w:spacing w:val="1"/>
          <w:lang w:val="es-ES_tradnl"/>
        </w:rPr>
        <w:t xml:space="preserve"> </w:t>
      </w:r>
      <w:r w:rsidRPr="00987C4A">
        <w:rPr>
          <w:lang w:val="es-ES_tradnl"/>
        </w:rPr>
        <w:t>u</w:t>
      </w:r>
      <w:r w:rsidRPr="00987C4A">
        <w:rPr>
          <w:spacing w:val="-2"/>
          <w:lang w:val="es-ES_tradnl"/>
        </w:rPr>
        <w:t>s</w:t>
      </w:r>
      <w:r w:rsidRPr="002B1C46">
        <w:rPr>
          <w:spacing w:val="1"/>
          <w:lang w:val="es-ES_tradnl"/>
        </w:rPr>
        <w:t>t</w:t>
      </w:r>
      <w:r w:rsidRPr="00A54DC2">
        <w:rPr>
          <w:lang w:val="es-ES_tradnl"/>
        </w:rPr>
        <w:t>ed</w:t>
      </w:r>
      <w:r w:rsidRPr="00A54DC2">
        <w:rPr>
          <w:spacing w:val="-3"/>
          <w:lang w:val="es-ES_tradnl"/>
        </w:rPr>
        <w:t xml:space="preserve"> </w:t>
      </w:r>
      <w:r w:rsidRPr="00A54DC2">
        <w:rPr>
          <w:spacing w:val="1"/>
          <w:lang w:val="es-ES_tradnl"/>
        </w:rPr>
        <w:t>t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ene u</w:t>
      </w:r>
      <w:r w:rsidRPr="00A54DC2">
        <w:rPr>
          <w:spacing w:val="-3"/>
          <w:lang w:val="es-ES_tradnl"/>
        </w:rPr>
        <w:t>n</w:t>
      </w:r>
      <w:r w:rsidRPr="00A54DC2">
        <w:rPr>
          <w:lang w:val="es-ES_tradnl"/>
        </w:rPr>
        <w:t xml:space="preserve">a </w:t>
      </w:r>
      <w:r w:rsidRPr="00A54DC2">
        <w:rPr>
          <w:spacing w:val="-2"/>
          <w:lang w:val="es-ES_tradnl"/>
        </w:rPr>
        <w:t>t</w:t>
      </w:r>
      <w:r w:rsidRPr="00A54DC2">
        <w:rPr>
          <w:lang w:val="es-ES_tradnl"/>
        </w:rPr>
        <w:t>e</w:t>
      </w:r>
      <w:r w:rsidRPr="00A54DC2">
        <w:rPr>
          <w:spacing w:val="-4"/>
          <w:lang w:val="es-ES_tradnl"/>
        </w:rPr>
        <w:t>m</w:t>
      </w:r>
      <w:r w:rsidRPr="00F67CCB">
        <w:rPr>
          <w:lang w:val="es-ES_tradnl"/>
        </w:rPr>
        <w:t>per</w:t>
      </w:r>
      <w:r w:rsidRPr="00F67CCB">
        <w:rPr>
          <w:spacing w:val="-2"/>
          <w:lang w:val="es-ES_tradnl"/>
        </w:rPr>
        <w:t>a</w:t>
      </w:r>
      <w:r w:rsidRPr="00E435AF">
        <w:rPr>
          <w:spacing w:val="1"/>
          <w:lang w:val="es-ES_tradnl"/>
        </w:rPr>
        <w:t>t</w:t>
      </w:r>
      <w:r w:rsidRPr="00E435AF">
        <w:rPr>
          <w:lang w:val="es-ES_tradnl"/>
        </w:rPr>
        <w:t>u</w:t>
      </w:r>
      <w:r w:rsidRPr="00E435AF">
        <w:rPr>
          <w:spacing w:val="-2"/>
          <w:lang w:val="es-ES_tradnl"/>
        </w:rPr>
        <w:t>r</w:t>
      </w:r>
      <w:r w:rsidRPr="00E435AF">
        <w:rPr>
          <w:lang w:val="es-ES_tradnl"/>
        </w:rPr>
        <w:t xml:space="preserve">a de </w:t>
      </w:r>
      <w:r w:rsidRPr="00951F7A">
        <w:rPr>
          <w:spacing w:val="-3"/>
          <w:lang w:val="es-ES_tradnl"/>
        </w:rPr>
        <w:t>3</w:t>
      </w:r>
      <w:r w:rsidRPr="00951F7A">
        <w:rPr>
          <w:lang w:val="es-ES_tradnl"/>
        </w:rPr>
        <w:t>8</w:t>
      </w:r>
      <w:r w:rsidR="00042892">
        <w:rPr>
          <w:lang w:val="es-ES_tradnl"/>
        </w:rPr>
        <w:t> </w:t>
      </w:r>
      <w:proofErr w:type="spellStart"/>
      <w:r w:rsidRPr="00951F7A">
        <w:rPr>
          <w:spacing w:val="1"/>
          <w:lang w:val="es-ES_tradnl"/>
        </w:rPr>
        <w:t>º</w:t>
      </w:r>
      <w:r w:rsidRPr="007E517E">
        <w:rPr>
          <w:lang w:val="es-ES_tradnl"/>
        </w:rPr>
        <w:t>C</w:t>
      </w:r>
      <w:proofErr w:type="spellEnd"/>
      <w:r w:rsidRPr="007E517E">
        <w:rPr>
          <w:spacing w:val="-1"/>
          <w:lang w:val="es-ES_tradnl"/>
        </w:rPr>
        <w:t xml:space="preserve"> </w:t>
      </w:r>
      <w:r w:rsidRPr="007E517E">
        <w:rPr>
          <w:lang w:val="es-ES_tradnl"/>
        </w:rPr>
        <w:t>o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sup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r</w:t>
      </w:r>
      <w:r w:rsidRPr="007E517E">
        <w:rPr>
          <w:spacing w:val="1"/>
          <w:lang w:val="es-ES_tradnl"/>
        </w:rPr>
        <w:t>i</w:t>
      </w:r>
      <w:r w:rsidRPr="007E517E">
        <w:rPr>
          <w:spacing w:val="-3"/>
          <w:lang w:val="es-ES_tradnl"/>
        </w:rPr>
        <w:t>o</w:t>
      </w:r>
      <w:r w:rsidRPr="007E517E">
        <w:rPr>
          <w:lang w:val="es-ES_tradnl"/>
        </w:rPr>
        <w:t>r,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sudo</w:t>
      </w:r>
      <w:r w:rsidRPr="007E517E">
        <w:rPr>
          <w:spacing w:val="-2"/>
          <w:lang w:val="es-ES_tradnl"/>
        </w:rPr>
        <w:t>r</w:t>
      </w:r>
      <w:r w:rsidRPr="007E517E">
        <w:rPr>
          <w:lang w:val="es-ES_tradnl"/>
        </w:rPr>
        <w:t>a</w:t>
      </w:r>
      <w:r w:rsidRPr="007E517E">
        <w:rPr>
          <w:spacing w:val="-2"/>
          <w:lang w:val="es-ES_tradnl"/>
        </w:rPr>
        <w:t>c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ón u o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r</w:t>
      </w:r>
      <w:r w:rsidRPr="007E517E">
        <w:rPr>
          <w:spacing w:val="-3"/>
          <w:lang w:val="es-ES_tradnl"/>
        </w:rPr>
        <w:t>o</w:t>
      </w:r>
      <w:r w:rsidRPr="007E517E">
        <w:rPr>
          <w:lang w:val="es-ES_tradnl"/>
        </w:rPr>
        <w:t xml:space="preserve">s </w:t>
      </w:r>
      <w:r w:rsidRPr="007E517E">
        <w:rPr>
          <w:spacing w:val="-2"/>
          <w:lang w:val="es-ES_tradnl"/>
        </w:rPr>
        <w:t>s</w:t>
      </w:r>
      <w:r w:rsidRPr="007E517E">
        <w:rPr>
          <w:spacing w:val="1"/>
          <w:lang w:val="es-ES_tradnl"/>
        </w:rPr>
        <w:t>i</w:t>
      </w:r>
      <w:r w:rsidRPr="007E517E">
        <w:rPr>
          <w:spacing w:val="-3"/>
          <w:lang w:val="es-ES_tradnl"/>
        </w:rPr>
        <w:t>g</w:t>
      </w:r>
      <w:r w:rsidRPr="007E517E">
        <w:rPr>
          <w:lang w:val="es-ES_tradnl"/>
        </w:rPr>
        <w:t>nos de</w:t>
      </w:r>
      <w:r w:rsidRPr="007E517E">
        <w:rPr>
          <w:spacing w:val="-2"/>
          <w:lang w:val="es-ES_tradnl"/>
        </w:rPr>
        <w:t xml:space="preserve"> 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n</w:t>
      </w:r>
      <w:r w:rsidRPr="007E517E">
        <w:rPr>
          <w:spacing w:val="-2"/>
          <w:lang w:val="es-ES_tradnl"/>
        </w:rPr>
        <w:t>f</w:t>
      </w:r>
      <w:r w:rsidRPr="007E517E">
        <w:rPr>
          <w:lang w:val="es-ES_tradnl"/>
        </w:rPr>
        <w:t>ec</w:t>
      </w:r>
      <w:r w:rsidRPr="007E517E">
        <w:rPr>
          <w:spacing w:val="-2"/>
          <w:lang w:val="es-ES_tradnl"/>
        </w:rPr>
        <w:t>c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ón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(</w:t>
      </w:r>
      <w:r w:rsidRPr="007E517E">
        <w:rPr>
          <w:spacing w:val="-3"/>
          <w:lang w:val="es-ES_tradnl"/>
        </w:rPr>
        <w:t>y</w:t>
      </w:r>
      <w:r w:rsidRPr="007E517E">
        <w:rPr>
          <w:lang w:val="es-ES_tradnl"/>
        </w:rPr>
        <w:t xml:space="preserve">a que </w:t>
      </w:r>
      <w:r w:rsidRPr="007E517E">
        <w:rPr>
          <w:spacing w:val="-3"/>
          <w:lang w:val="es-ES_tradnl"/>
        </w:rPr>
        <w:t>u</w:t>
      </w:r>
      <w:r w:rsidRPr="007E517E">
        <w:rPr>
          <w:lang w:val="es-ES_tradnl"/>
        </w:rPr>
        <w:t>s</w:t>
      </w:r>
      <w:r w:rsidRPr="007E517E">
        <w:rPr>
          <w:spacing w:val="1"/>
          <w:lang w:val="es-ES_tradnl"/>
        </w:rPr>
        <w:t>t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d po</w:t>
      </w:r>
      <w:r w:rsidRPr="007E517E">
        <w:rPr>
          <w:spacing w:val="-3"/>
          <w:lang w:val="es-ES_tradnl"/>
        </w:rPr>
        <w:t>d</w:t>
      </w:r>
      <w:r w:rsidRPr="007E517E">
        <w:rPr>
          <w:lang w:val="es-ES_tradnl"/>
        </w:rPr>
        <w:t>r</w:t>
      </w:r>
      <w:r w:rsidRPr="007E517E">
        <w:rPr>
          <w:spacing w:val="1"/>
          <w:lang w:val="es-ES_tradnl"/>
        </w:rPr>
        <w:t>í</w:t>
      </w:r>
      <w:r w:rsidRPr="007E517E">
        <w:rPr>
          <w:lang w:val="es-ES_tradnl"/>
        </w:rPr>
        <w:t>a</w:t>
      </w:r>
      <w:r w:rsidRPr="007E517E">
        <w:rPr>
          <w:spacing w:val="-2"/>
          <w:lang w:val="es-ES_tradnl"/>
        </w:rPr>
        <w:t xml:space="preserve"> </w:t>
      </w:r>
      <w:r w:rsidRPr="007E517E">
        <w:rPr>
          <w:spacing w:val="1"/>
          <w:lang w:val="es-ES_tradnl"/>
        </w:rPr>
        <w:t>t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ner</w:t>
      </w:r>
      <w:r w:rsidRPr="007E517E">
        <w:rPr>
          <w:spacing w:val="1"/>
          <w:lang w:val="es-ES_tradnl"/>
        </w:rPr>
        <w:t xml:space="preserve"> 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enos c</w:t>
      </w:r>
      <w:r w:rsidRPr="007E517E">
        <w:rPr>
          <w:spacing w:val="-2"/>
          <w:lang w:val="es-ES_tradnl"/>
        </w:rPr>
        <w:t>é</w:t>
      </w:r>
      <w:r w:rsidRPr="007E517E">
        <w:rPr>
          <w:spacing w:val="1"/>
          <w:lang w:val="es-ES_tradnl"/>
        </w:rPr>
        <w:t>l</w:t>
      </w:r>
      <w:r w:rsidRPr="007E517E">
        <w:rPr>
          <w:spacing w:val="-3"/>
          <w:lang w:val="es-ES_tradnl"/>
        </w:rPr>
        <w:t>u</w:t>
      </w:r>
      <w:r w:rsidRPr="007E517E">
        <w:rPr>
          <w:spacing w:val="1"/>
          <w:lang w:val="es-ES_tradnl"/>
        </w:rPr>
        <w:t>l</w:t>
      </w:r>
      <w:r w:rsidRPr="007E517E">
        <w:rPr>
          <w:lang w:val="es-ES_tradnl"/>
        </w:rPr>
        <w:t xml:space="preserve">as </w:t>
      </w:r>
      <w:r w:rsidRPr="007E517E">
        <w:rPr>
          <w:spacing w:val="-3"/>
          <w:lang w:val="es-ES_tradnl"/>
        </w:rPr>
        <w:t>b</w:t>
      </w:r>
      <w:r w:rsidRPr="000E285E">
        <w:rPr>
          <w:spacing w:val="1"/>
          <w:lang w:val="es-ES_tradnl"/>
        </w:rPr>
        <w:t>l</w:t>
      </w:r>
      <w:r w:rsidRPr="000E285E">
        <w:rPr>
          <w:lang w:val="es-ES_tradnl"/>
        </w:rPr>
        <w:t>a</w:t>
      </w:r>
      <w:r w:rsidRPr="000E285E">
        <w:rPr>
          <w:spacing w:val="-3"/>
          <w:lang w:val="es-ES_tradnl"/>
        </w:rPr>
        <w:t>n</w:t>
      </w:r>
      <w:r w:rsidRPr="000E285E">
        <w:rPr>
          <w:lang w:val="es-ES_tradnl"/>
        </w:rPr>
        <w:t>cas</w:t>
      </w:r>
      <w:r w:rsidRPr="000E285E">
        <w:rPr>
          <w:spacing w:val="-2"/>
          <w:lang w:val="es-ES_tradnl"/>
        </w:rPr>
        <w:t xml:space="preserve"> </w:t>
      </w:r>
      <w:r w:rsidRPr="000E285E">
        <w:rPr>
          <w:lang w:val="es-ES_tradnl"/>
        </w:rPr>
        <w:t>de</w:t>
      </w:r>
      <w:r w:rsidRPr="000E285E">
        <w:rPr>
          <w:spacing w:val="-2"/>
          <w:lang w:val="es-ES_tradnl"/>
        </w:rPr>
        <w:t xml:space="preserve"> </w:t>
      </w:r>
      <w:r w:rsidRPr="000E285E">
        <w:rPr>
          <w:spacing w:val="1"/>
          <w:lang w:val="es-ES_tradnl"/>
        </w:rPr>
        <w:t>l</w:t>
      </w:r>
      <w:r w:rsidRPr="000E285E">
        <w:rPr>
          <w:lang w:val="es-ES_tradnl"/>
        </w:rPr>
        <w:t>o n</w:t>
      </w:r>
      <w:r w:rsidRPr="000E285E">
        <w:rPr>
          <w:spacing w:val="-3"/>
          <w:lang w:val="es-ES_tradnl"/>
        </w:rPr>
        <w:t>o</w:t>
      </w:r>
      <w:r w:rsidRPr="000E285E">
        <w:rPr>
          <w:lang w:val="es-ES_tradnl"/>
        </w:rPr>
        <w:t>r</w:t>
      </w:r>
      <w:r w:rsidRPr="000E285E">
        <w:rPr>
          <w:spacing w:val="-4"/>
          <w:lang w:val="es-ES_tradnl"/>
        </w:rPr>
        <w:t>m</w:t>
      </w:r>
      <w:r w:rsidRPr="000E285E">
        <w:rPr>
          <w:lang w:val="es-ES_tradnl"/>
        </w:rPr>
        <w:t>a</w:t>
      </w:r>
      <w:r w:rsidRPr="000E285E">
        <w:rPr>
          <w:spacing w:val="1"/>
          <w:lang w:val="es-ES_tradnl"/>
        </w:rPr>
        <w:t>l</w:t>
      </w:r>
      <w:r w:rsidRPr="00020CF6">
        <w:rPr>
          <w:lang w:val="es-ES_tradnl"/>
        </w:rPr>
        <w:t xml:space="preserve">, </w:t>
      </w:r>
      <w:r w:rsidRPr="00020CF6">
        <w:rPr>
          <w:spacing w:val="1"/>
          <w:lang w:val="es-ES_tradnl"/>
        </w:rPr>
        <w:t>l</w:t>
      </w:r>
      <w:r w:rsidRPr="00420015">
        <w:rPr>
          <w:lang w:val="es-ES_tradnl"/>
        </w:rPr>
        <w:t>o c</w:t>
      </w:r>
      <w:r w:rsidRPr="00420015">
        <w:rPr>
          <w:spacing w:val="-3"/>
          <w:lang w:val="es-ES_tradnl"/>
        </w:rPr>
        <w:t>u</w:t>
      </w:r>
      <w:r w:rsidRPr="00420015">
        <w:rPr>
          <w:lang w:val="es-ES_tradnl"/>
        </w:rPr>
        <w:t>al</w:t>
      </w:r>
      <w:r w:rsidRPr="00420015">
        <w:rPr>
          <w:spacing w:val="-2"/>
          <w:lang w:val="es-ES_tradnl"/>
        </w:rPr>
        <w:t xml:space="preserve"> </w:t>
      </w:r>
      <w:r w:rsidRPr="00420015">
        <w:rPr>
          <w:lang w:val="es-ES_tradnl"/>
        </w:rPr>
        <w:t>es</w:t>
      </w:r>
      <w:r>
        <w:rPr>
          <w:spacing w:val="-4"/>
          <w:lang w:val="es-ES_tradnl"/>
        </w:rPr>
        <w:t xml:space="preserve"> </w:t>
      </w:r>
      <w:r w:rsidRPr="000A00AD">
        <w:rPr>
          <w:spacing w:val="-4"/>
          <w:lang w:val="es-ES_tradnl"/>
        </w:rPr>
        <w:t>m</w:t>
      </w:r>
      <w:r w:rsidRPr="000A00AD">
        <w:rPr>
          <w:spacing w:val="2"/>
          <w:lang w:val="es-ES_tradnl"/>
        </w:rPr>
        <w:t>u</w:t>
      </w:r>
      <w:r w:rsidRPr="000A00AD">
        <w:rPr>
          <w:lang w:val="es-ES_tradnl"/>
        </w:rPr>
        <w:t>y</w:t>
      </w:r>
      <w:r w:rsidRPr="000A00AD">
        <w:rPr>
          <w:spacing w:val="-3"/>
          <w:lang w:val="es-ES_tradnl"/>
        </w:rPr>
        <w:t xml:space="preserve"> </w:t>
      </w:r>
      <w:r w:rsidRPr="000A00AD">
        <w:rPr>
          <w:lang w:val="es-ES_tradnl"/>
        </w:rPr>
        <w:t>frecue</w:t>
      </w:r>
      <w:r w:rsidRPr="00383BC6">
        <w:rPr>
          <w:spacing w:val="-3"/>
          <w:lang w:val="es-ES_tradnl"/>
        </w:rPr>
        <w:t>n</w:t>
      </w:r>
      <w:r w:rsidRPr="00383BC6">
        <w:rPr>
          <w:spacing w:val="1"/>
          <w:lang w:val="es-ES_tradnl"/>
        </w:rPr>
        <w:t>t</w:t>
      </w:r>
      <w:r w:rsidRPr="00383BC6">
        <w:rPr>
          <w:spacing w:val="-2"/>
          <w:lang w:val="es-ES_tradnl"/>
        </w:rPr>
        <w:t>e</w:t>
      </w:r>
      <w:r w:rsidRPr="00C60935">
        <w:rPr>
          <w:lang w:val="es-ES_tradnl"/>
        </w:rPr>
        <w:t>).</w:t>
      </w:r>
      <w:r w:rsidRPr="00C60935">
        <w:rPr>
          <w:spacing w:val="-1"/>
          <w:lang w:val="es-ES_tradnl"/>
        </w:rPr>
        <w:t xml:space="preserve"> L</w:t>
      </w:r>
      <w:r w:rsidRPr="00C60935">
        <w:rPr>
          <w:lang w:val="es-ES_tradnl"/>
        </w:rPr>
        <w:t>as</w:t>
      </w:r>
      <w:r w:rsidRPr="00C60935">
        <w:rPr>
          <w:spacing w:val="-2"/>
          <w:lang w:val="es-ES_tradnl"/>
        </w:rPr>
        <w:t xml:space="preserve"> </w:t>
      </w:r>
      <w:r w:rsidRPr="00C60935">
        <w:rPr>
          <w:spacing w:val="1"/>
          <w:lang w:val="es-ES_tradnl"/>
        </w:rPr>
        <w:t>i</w:t>
      </w:r>
      <w:r w:rsidRPr="00C60935">
        <w:rPr>
          <w:spacing w:val="-3"/>
          <w:lang w:val="es-ES_tradnl"/>
        </w:rPr>
        <w:t>n</w:t>
      </w:r>
      <w:r w:rsidRPr="00987C4A">
        <w:rPr>
          <w:lang w:val="es-ES_tradnl"/>
        </w:rPr>
        <w:t>fe</w:t>
      </w:r>
      <w:r w:rsidRPr="00987C4A">
        <w:rPr>
          <w:spacing w:val="-2"/>
          <w:lang w:val="es-ES_tradnl"/>
        </w:rPr>
        <w:t>c</w:t>
      </w:r>
      <w:r w:rsidRPr="002B1C46">
        <w:rPr>
          <w:lang w:val="es-ES_tradnl"/>
        </w:rPr>
        <w:t>c</w:t>
      </w:r>
      <w:r w:rsidRPr="00A54DC2">
        <w:rPr>
          <w:spacing w:val="-2"/>
          <w:lang w:val="es-ES_tradnl"/>
        </w:rPr>
        <w:t>i</w:t>
      </w:r>
      <w:r w:rsidRPr="00A54DC2">
        <w:rPr>
          <w:lang w:val="es-ES_tradnl"/>
        </w:rPr>
        <w:t>ones</w:t>
      </w:r>
      <w:r w:rsidRPr="00F67CCB">
        <w:rPr>
          <w:spacing w:val="-2"/>
          <w:lang w:val="es-ES_tradnl"/>
        </w:rPr>
        <w:t xml:space="preserve"> </w:t>
      </w:r>
      <w:r w:rsidRPr="00E435AF">
        <w:rPr>
          <w:lang w:val="es-ES_tradnl"/>
        </w:rPr>
        <w:t>(se</w:t>
      </w:r>
      <w:r w:rsidRPr="00E435AF">
        <w:rPr>
          <w:spacing w:val="-3"/>
          <w:lang w:val="es-ES_tradnl"/>
        </w:rPr>
        <w:t>p</w:t>
      </w:r>
      <w:r w:rsidRPr="00E435AF">
        <w:rPr>
          <w:lang w:val="es-ES_tradnl"/>
        </w:rPr>
        <w:t>s</w:t>
      </w:r>
      <w:r w:rsidRPr="00E435AF">
        <w:rPr>
          <w:spacing w:val="1"/>
          <w:lang w:val="es-ES_tradnl"/>
        </w:rPr>
        <w:t>i</w:t>
      </w:r>
      <w:r w:rsidRPr="00951F7A">
        <w:rPr>
          <w:spacing w:val="-2"/>
          <w:lang w:val="es-ES_tradnl"/>
        </w:rPr>
        <w:t>s</w:t>
      </w:r>
      <w:r w:rsidRPr="00951F7A">
        <w:rPr>
          <w:lang w:val="es-ES_tradnl"/>
        </w:rPr>
        <w:t>)</w:t>
      </w:r>
      <w:r w:rsidRPr="00951F7A">
        <w:rPr>
          <w:spacing w:val="1"/>
          <w:lang w:val="es-ES_tradnl"/>
        </w:rPr>
        <w:t xml:space="preserve"> </w:t>
      </w:r>
      <w:r w:rsidRPr="007E517E">
        <w:rPr>
          <w:lang w:val="es-ES_tradnl"/>
        </w:rPr>
        <w:t>p</w:t>
      </w:r>
      <w:r w:rsidRPr="007E517E">
        <w:rPr>
          <w:spacing w:val="-3"/>
          <w:lang w:val="es-ES_tradnl"/>
        </w:rPr>
        <w:t>u</w:t>
      </w:r>
      <w:r w:rsidRPr="007E517E">
        <w:rPr>
          <w:lang w:val="es-ES_tradnl"/>
        </w:rPr>
        <w:t>eden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s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r</w:t>
      </w:r>
      <w:r w:rsidRPr="007E517E">
        <w:rPr>
          <w:spacing w:val="1"/>
          <w:lang w:val="es-ES_tradnl"/>
        </w:rPr>
        <w:t xml:space="preserve"> </w:t>
      </w:r>
      <w:r w:rsidRPr="007E517E">
        <w:rPr>
          <w:spacing w:val="-3"/>
          <w:lang w:val="es-ES_tradnl"/>
        </w:rPr>
        <w:t>g</w:t>
      </w:r>
      <w:r w:rsidRPr="007E517E">
        <w:rPr>
          <w:lang w:val="es-ES_tradnl"/>
        </w:rPr>
        <w:t>ra</w:t>
      </w:r>
      <w:r w:rsidRPr="007E517E">
        <w:rPr>
          <w:spacing w:val="-3"/>
          <w:lang w:val="es-ES_tradnl"/>
        </w:rPr>
        <w:t>v</w:t>
      </w:r>
      <w:r w:rsidRPr="007E517E">
        <w:rPr>
          <w:lang w:val="es-ES_tradnl"/>
        </w:rPr>
        <w:t>es y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causar</w:t>
      </w:r>
      <w:r w:rsidRPr="007E517E">
        <w:rPr>
          <w:spacing w:val="-2"/>
          <w:lang w:val="es-ES_tradnl"/>
        </w:rPr>
        <w:t xml:space="preserve"> </w:t>
      </w:r>
      <w:r w:rsidRPr="007E517E">
        <w:rPr>
          <w:lang w:val="es-ES_tradnl"/>
        </w:rPr>
        <w:t xml:space="preserve">la 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uer</w:t>
      </w:r>
      <w:r w:rsidRPr="007E517E">
        <w:rPr>
          <w:spacing w:val="-2"/>
          <w:lang w:val="es-ES_tradnl"/>
        </w:rPr>
        <w:t>t</w:t>
      </w:r>
      <w:r w:rsidRPr="007E517E">
        <w:rPr>
          <w:lang w:val="es-ES_tradnl"/>
        </w:rPr>
        <w:t>e.</w:t>
      </w:r>
    </w:p>
    <w:p w14:paraId="6122FB0D" w14:textId="77777777" w:rsidR="00204E09" w:rsidRPr="00D8630F" w:rsidRDefault="00204E09" w:rsidP="00204E09">
      <w:pPr>
        <w:pStyle w:val="BodyText"/>
        <w:numPr>
          <w:ilvl w:val="0"/>
          <w:numId w:val="51"/>
        </w:numPr>
        <w:tabs>
          <w:tab w:val="left" w:pos="679"/>
        </w:tabs>
        <w:spacing w:before="1" w:line="254" w:lineRule="exact"/>
        <w:ind w:left="680" w:right="753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a 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echo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re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e)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it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del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ora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 xml:space="preserve">ón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r</w:t>
      </w:r>
      <w:r w:rsidRPr="00D8630F">
        <w:rPr>
          <w:spacing w:val="-2"/>
          <w:lang w:val="es-ES_tradnl"/>
        </w:rPr>
        <w:t>á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(poco fr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cue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).</w:t>
      </w:r>
    </w:p>
    <w:p w14:paraId="16061D5B" w14:textId="77777777" w:rsidR="00204E09" w:rsidRPr="00D8630F" w:rsidRDefault="00204E09" w:rsidP="00204E09">
      <w:pPr>
        <w:pStyle w:val="BodyText"/>
        <w:numPr>
          <w:ilvl w:val="0"/>
          <w:numId w:val="51"/>
        </w:numPr>
        <w:tabs>
          <w:tab w:val="left" w:pos="680"/>
        </w:tabs>
        <w:spacing w:line="249" w:lineRule="exact"/>
        <w:ind w:left="68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ene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or,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enr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o, </w:t>
      </w:r>
      <w:r w:rsidRPr="00D8630F">
        <w:rPr>
          <w:spacing w:val="-3"/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ncha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ón o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as 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boca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(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frecuen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)</w:t>
      </w:r>
      <w:r w:rsidRPr="00D8630F">
        <w:rPr>
          <w:lang w:val="es-ES_tradnl"/>
        </w:rPr>
        <w:t>.</w:t>
      </w:r>
    </w:p>
    <w:p w14:paraId="03A0FAAA" w14:textId="77777777" w:rsidR="00204E09" w:rsidRPr="007E517E" w:rsidRDefault="00204E09" w:rsidP="00204E09">
      <w:pPr>
        <w:pStyle w:val="BodyText"/>
        <w:numPr>
          <w:ilvl w:val="0"/>
          <w:numId w:val="51"/>
        </w:numPr>
        <w:tabs>
          <w:tab w:val="left" w:pos="680"/>
        </w:tabs>
        <w:spacing w:before="1" w:line="249" w:lineRule="exact"/>
        <w:ind w:left="680" w:right="392"/>
        <w:rPr>
          <w:lang w:val="es-ES_tradnl"/>
        </w:rPr>
      </w:pPr>
      <w:r w:rsidRPr="000A00AD">
        <w:rPr>
          <w:spacing w:val="-1"/>
          <w:lang w:val="es-ES_tradnl"/>
        </w:rPr>
        <w:t>R</w:t>
      </w:r>
      <w:r w:rsidRPr="000A00AD">
        <w:rPr>
          <w:lang w:val="es-ES_tradnl"/>
        </w:rPr>
        <w:t>eac</w:t>
      </w:r>
      <w:r w:rsidRPr="000A00AD">
        <w:rPr>
          <w:spacing w:val="-2"/>
          <w:lang w:val="es-ES_tradnl"/>
        </w:rPr>
        <w:t>c</w:t>
      </w:r>
      <w:r w:rsidRPr="000A00AD">
        <w:rPr>
          <w:spacing w:val="1"/>
          <w:lang w:val="es-ES_tradnl"/>
        </w:rPr>
        <w:t>i</w:t>
      </w:r>
      <w:r w:rsidRPr="000A00AD">
        <w:rPr>
          <w:lang w:val="es-ES_tradnl"/>
        </w:rPr>
        <w:t xml:space="preserve">ón </w:t>
      </w:r>
      <w:r w:rsidRPr="00383BC6">
        <w:rPr>
          <w:spacing w:val="-3"/>
          <w:lang w:val="es-ES_tradnl"/>
        </w:rPr>
        <w:t>a</w:t>
      </w:r>
      <w:r w:rsidRPr="00383BC6">
        <w:rPr>
          <w:spacing w:val="1"/>
          <w:lang w:val="es-ES_tradnl"/>
        </w:rPr>
        <w:t>l</w:t>
      </w:r>
      <w:r w:rsidRPr="00383BC6">
        <w:rPr>
          <w:spacing w:val="-2"/>
          <w:lang w:val="es-ES_tradnl"/>
        </w:rPr>
        <w:t>é</w:t>
      </w:r>
      <w:r w:rsidRPr="00C60935">
        <w:rPr>
          <w:lang w:val="es-ES_tradnl"/>
        </w:rPr>
        <w:t>r</w:t>
      </w:r>
      <w:r w:rsidRPr="00C60935">
        <w:rPr>
          <w:spacing w:val="-3"/>
          <w:lang w:val="es-ES_tradnl"/>
        </w:rPr>
        <w:t>g</w:t>
      </w:r>
      <w:r w:rsidRPr="00C60935">
        <w:rPr>
          <w:spacing w:val="1"/>
          <w:lang w:val="es-ES_tradnl"/>
        </w:rPr>
        <w:t>i</w:t>
      </w:r>
      <w:r w:rsidRPr="00C60935">
        <w:rPr>
          <w:lang w:val="es-ES_tradnl"/>
        </w:rPr>
        <w:t>c</w:t>
      </w:r>
      <w:r w:rsidRPr="00C60935">
        <w:rPr>
          <w:spacing w:val="-2"/>
          <w:lang w:val="es-ES_tradnl"/>
        </w:rPr>
        <w:t>a</w:t>
      </w:r>
      <w:r w:rsidRPr="00C60935">
        <w:rPr>
          <w:lang w:val="es-ES_tradnl"/>
        </w:rPr>
        <w:t>:</w:t>
      </w:r>
      <w:r w:rsidRPr="00987C4A">
        <w:rPr>
          <w:spacing w:val="1"/>
          <w:lang w:val="es-ES_tradnl"/>
        </w:rPr>
        <w:t xml:space="preserve"> </w:t>
      </w:r>
      <w:r w:rsidRPr="00987C4A">
        <w:rPr>
          <w:lang w:val="es-ES_tradnl"/>
        </w:rPr>
        <w:t>si</w:t>
      </w:r>
      <w:r w:rsidRPr="002B1C46">
        <w:rPr>
          <w:spacing w:val="-2"/>
          <w:lang w:val="es-ES_tradnl"/>
        </w:rPr>
        <w:t xml:space="preserve"> </w:t>
      </w:r>
      <w:r w:rsidRPr="00A54DC2">
        <w:rPr>
          <w:lang w:val="es-ES_tradnl"/>
        </w:rPr>
        <w:t>de</w:t>
      </w:r>
      <w:r w:rsidRPr="00A54DC2">
        <w:rPr>
          <w:spacing w:val="-2"/>
          <w:lang w:val="es-ES_tradnl"/>
        </w:rPr>
        <w:t>s</w:t>
      </w:r>
      <w:r w:rsidRPr="00F67CCB">
        <w:rPr>
          <w:lang w:val="es-ES_tradnl"/>
        </w:rPr>
        <w:t>a</w:t>
      </w:r>
      <w:r w:rsidRPr="00E435AF">
        <w:rPr>
          <w:spacing w:val="-2"/>
          <w:lang w:val="es-ES_tradnl"/>
        </w:rPr>
        <w:t>rr</w:t>
      </w:r>
      <w:r w:rsidRPr="00E435AF">
        <w:rPr>
          <w:lang w:val="es-ES_tradnl"/>
        </w:rPr>
        <w:t>o</w:t>
      </w:r>
      <w:r w:rsidRPr="00E435AF">
        <w:rPr>
          <w:spacing w:val="1"/>
          <w:lang w:val="es-ES_tradnl"/>
        </w:rPr>
        <w:t>l</w:t>
      </w:r>
      <w:r w:rsidRPr="00E435AF">
        <w:rPr>
          <w:spacing w:val="-2"/>
          <w:lang w:val="es-ES_tradnl"/>
        </w:rPr>
        <w:t>l</w:t>
      </w:r>
      <w:r w:rsidRPr="00951F7A">
        <w:rPr>
          <w:lang w:val="es-ES_tradnl"/>
        </w:rPr>
        <w:t>a s</w:t>
      </w:r>
      <w:r w:rsidRPr="00951F7A">
        <w:rPr>
          <w:spacing w:val="-2"/>
          <w:lang w:val="es-ES_tradnl"/>
        </w:rPr>
        <w:t>a</w:t>
      </w:r>
      <w:r w:rsidRPr="00951F7A">
        <w:rPr>
          <w:lang w:val="es-ES_tradnl"/>
        </w:rPr>
        <w:t>rp</w:t>
      </w:r>
      <w:r w:rsidRPr="007E517E">
        <w:rPr>
          <w:spacing w:val="-3"/>
          <w:lang w:val="es-ES_tradnl"/>
        </w:rPr>
        <w:t>u</w:t>
      </w:r>
      <w:r w:rsidRPr="007E517E">
        <w:rPr>
          <w:spacing w:val="1"/>
          <w:lang w:val="es-ES_tradnl"/>
        </w:rPr>
        <w:t>l</w:t>
      </w:r>
      <w:r w:rsidRPr="007E517E">
        <w:rPr>
          <w:spacing w:val="-2"/>
          <w:lang w:val="es-ES_tradnl"/>
        </w:rPr>
        <w:t>l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do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(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uy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frecu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n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e</w:t>
      </w:r>
      <w:r w:rsidRPr="007E517E">
        <w:rPr>
          <w:spacing w:val="-2"/>
          <w:lang w:val="es-ES_tradnl"/>
        </w:rPr>
        <w:t>)</w:t>
      </w:r>
      <w:r w:rsidRPr="007E517E">
        <w:rPr>
          <w:lang w:val="es-ES_tradnl"/>
        </w:rPr>
        <w:t>, se</w:t>
      </w:r>
      <w:r w:rsidRPr="007E517E">
        <w:rPr>
          <w:spacing w:val="-3"/>
          <w:lang w:val="es-ES_tradnl"/>
        </w:rPr>
        <w:t>n</w:t>
      </w:r>
      <w:r w:rsidRPr="007E517E">
        <w:rPr>
          <w:lang w:val="es-ES_tradnl"/>
        </w:rPr>
        <w:t>sa</w:t>
      </w:r>
      <w:r w:rsidRPr="007E517E">
        <w:rPr>
          <w:spacing w:val="-2"/>
          <w:lang w:val="es-ES_tradnl"/>
        </w:rPr>
        <w:t>c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 xml:space="preserve">ón </w:t>
      </w:r>
      <w:r w:rsidRPr="007E517E">
        <w:rPr>
          <w:spacing w:val="-3"/>
          <w:lang w:val="es-ES_tradnl"/>
        </w:rPr>
        <w:t>d</w:t>
      </w:r>
      <w:r w:rsidRPr="007E517E">
        <w:rPr>
          <w:lang w:val="es-ES_tradnl"/>
        </w:rPr>
        <w:t>e q</w:t>
      </w:r>
      <w:r w:rsidRPr="007E517E">
        <w:rPr>
          <w:spacing w:val="-3"/>
          <w:lang w:val="es-ES_tradnl"/>
        </w:rPr>
        <w:t>u</w:t>
      </w:r>
      <w:r w:rsidRPr="007E517E">
        <w:rPr>
          <w:lang w:val="es-ES_tradnl"/>
        </w:rPr>
        <w:t>e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a</w:t>
      </w:r>
      <w:r w:rsidRPr="007E517E">
        <w:rPr>
          <w:spacing w:val="-2"/>
          <w:lang w:val="es-ES_tradnl"/>
        </w:rPr>
        <w:t>z</w:t>
      </w:r>
      <w:r w:rsidRPr="007E517E">
        <w:rPr>
          <w:spacing w:val="2"/>
          <w:lang w:val="es-ES_tradnl"/>
        </w:rPr>
        <w:t>ó</w:t>
      </w:r>
      <w:r w:rsidRPr="007E517E">
        <w:rPr>
          <w:lang w:val="es-ES_tradnl"/>
        </w:rPr>
        <w:t>n o p</w:t>
      </w:r>
      <w:r w:rsidRPr="007E517E">
        <w:rPr>
          <w:spacing w:val="1"/>
          <w:lang w:val="es-ES_tradnl"/>
        </w:rPr>
        <w:t>i</w:t>
      </w:r>
      <w:r w:rsidRPr="007E517E">
        <w:rPr>
          <w:spacing w:val="-2"/>
          <w:lang w:val="es-ES_tradnl"/>
        </w:rPr>
        <w:t>c</w:t>
      </w:r>
      <w:r w:rsidRPr="007E517E">
        <w:rPr>
          <w:lang w:val="es-ES_tradnl"/>
        </w:rPr>
        <w:t>or (f</w:t>
      </w:r>
      <w:r w:rsidRPr="007E517E">
        <w:rPr>
          <w:spacing w:val="-2"/>
          <w:lang w:val="es-ES_tradnl"/>
        </w:rPr>
        <w:t>r</w:t>
      </w:r>
      <w:r w:rsidRPr="007E517E">
        <w:rPr>
          <w:lang w:val="es-ES_tradnl"/>
        </w:rPr>
        <w:t>ec</w:t>
      </w:r>
      <w:r w:rsidRPr="007E517E">
        <w:rPr>
          <w:spacing w:val="-3"/>
          <w:lang w:val="es-ES_tradnl"/>
        </w:rPr>
        <w:t>u</w:t>
      </w:r>
      <w:r w:rsidRPr="007E517E">
        <w:rPr>
          <w:lang w:val="es-ES_tradnl"/>
        </w:rPr>
        <w:t>en</w:t>
      </w:r>
      <w:r w:rsidRPr="007E517E">
        <w:rPr>
          <w:spacing w:val="-2"/>
          <w:lang w:val="es-ES_tradnl"/>
        </w:rPr>
        <w:t>t</w:t>
      </w:r>
      <w:r w:rsidRPr="007E517E">
        <w:rPr>
          <w:lang w:val="es-ES_tradnl"/>
        </w:rPr>
        <w:t>es),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 xml:space="preserve">o </w:t>
      </w:r>
      <w:r w:rsidRPr="007E517E">
        <w:rPr>
          <w:spacing w:val="-2"/>
          <w:lang w:val="es-ES_tradnl"/>
        </w:rPr>
        <w:t>f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e</w:t>
      </w:r>
      <w:r w:rsidRPr="007E517E">
        <w:rPr>
          <w:spacing w:val="-3"/>
          <w:lang w:val="es-ES_tradnl"/>
        </w:rPr>
        <w:t>b</w:t>
      </w:r>
      <w:r w:rsidRPr="007E517E">
        <w:rPr>
          <w:lang w:val="es-ES_tradnl"/>
        </w:rPr>
        <w:t>re</w:t>
      </w:r>
      <w:r w:rsidRPr="007E517E">
        <w:rPr>
          <w:spacing w:val="-2"/>
          <w:lang w:val="es-ES_tradnl"/>
        </w:rPr>
        <w:t xml:space="preserve"> </w:t>
      </w:r>
      <w:r w:rsidRPr="007E517E">
        <w:rPr>
          <w:lang w:val="es-ES_tradnl"/>
        </w:rPr>
        <w:t>(f</w:t>
      </w:r>
      <w:r w:rsidRPr="007E517E">
        <w:rPr>
          <w:spacing w:val="-2"/>
          <w:lang w:val="es-ES_tradnl"/>
        </w:rPr>
        <w:t>r</w:t>
      </w:r>
      <w:r w:rsidRPr="007E517E">
        <w:rPr>
          <w:lang w:val="es-ES_tradnl"/>
        </w:rPr>
        <w:t>ec</w:t>
      </w:r>
      <w:r w:rsidRPr="007E517E">
        <w:rPr>
          <w:spacing w:val="-3"/>
          <w:lang w:val="es-ES_tradnl"/>
        </w:rPr>
        <w:t>u</w:t>
      </w:r>
      <w:r w:rsidRPr="007E517E">
        <w:rPr>
          <w:lang w:val="es-ES_tradnl"/>
        </w:rPr>
        <w:t>en</w:t>
      </w:r>
      <w:r w:rsidRPr="007E517E">
        <w:rPr>
          <w:spacing w:val="1"/>
          <w:lang w:val="es-ES_tradnl"/>
        </w:rPr>
        <w:t>t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).</w:t>
      </w:r>
      <w:r w:rsidRPr="007E517E">
        <w:rPr>
          <w:spacing w:val="-1"/>
          <w:lang w:val="es-ES_tradnl"/>
        </w:rPr>
        <w:t xml:space="preserve"> E</w:t>
      </w:r>
      <w:r w:rsidRPr="000E285E">
        <w:rPr>
          <w:lang w:val="es-ES_tradnl"/>
        </w:rPr>
        <w:t>n</w:t>
      </w:r>
      <w:r w:rsidRPr="000E285E">
        <w:rPr>
          <w:spacing w:val="-3"/>
          <w:lang w:val="es-ES_tradnl"/>
        </w:rPr>
        <w:t xml:space="preserve"> </w:t>
      </w:r>
      <w:r w:rsidRPr="000E285E">
        <w:rPr>
          <w:lang w:val="es-ES_tradnl"/>
        </w:rPr>
        <w:t>ra</w:t>
      </w:r>
      <w:r w:rsidRPr="000E285E">
        <w:rPr>
          <w:spacing w:val="-2"/>
          <w:lang w:val="es-ES_tradnl"/>
        </w:rPr>
        <w:t>r</w:t>
      </w:r>
      <w:r w:rsidRPr="000E285E">
        <w:rPr>
          <w:lang w:val="es-ES_tradnl"/>
        </w:rPr>
        <w:t xml:space="preserve">as </w:t>
      </w:r>
      <w:r w:rsidRPr="000E285E">
        <w:rPr>
          <w:spacing w:val="-3"/>
          <w:lang w:val="es-ES_tradnl"/>
        </w:rPr>
        <w:t>o</w:t>
      </w:r>
      <w:r w:rsidRPr="000E285E">
        <w:rPr>
          <w:lang w:val="es-ES_tradnl"/>
        </w:rPr>
        <w:t>ca</w:t>
      </w:r>
      <w:r w:rsidRPr="000E285E">
        <w:rPr>
          <w:spacing w:val="-2"/>
          <w:lang w:val="es-ES_tradnl"/>
        </w:rPr>
        <w:t>s</w:t>
      </w:r>
      <w:r w:rsidRPr="000E285E">
        <w:rPr>
          <w:spacing w:val="1"/>
          <w:lang w:val="es-ES_tradnl"/>
        </w:rPr>
        <w:t>i</w:t>
      </w:r>
      <w:r w:rsidRPr="000E285E">
        <w:rPr>
          <w:lang w:val="es-ES_tradnl"/>
        </w:rPr>
        <w:t>on</w:t>
      </w:r>
      <w:r w:rsidRPr="000E285E">
        <w:rPr>
          <w:spacing w:val="-2"/>
          <w:lang w:val="es-ES_tradnl"/>
        </w:rPr>
        <w:t>e</w:t>
      </w:r>
      <w:r w:rsidRPr="000E285E">
        <w:rPr>
          <w:lang w:val="es-ES_tradnl"/>
        </w:rPr>
        <w:t xml:space="preserve">s </w:t>
      </w:r>
      <w:r w:rsidRPr="000E285E">
        <w:rPr>
          <w:spacing w:val="-2"/>
          <w:lang w:val="es-ES_tradnl"/>
        </w:rPr>
        <w:t>la</w:t>
      </w:r>
      <w:r w:rsidRPr="000E285E">
        <w:rPr>
          <w:lang w:val="es-ES_tradnl"/>
        </w:rPr>
        <w:t>s re</w:t>
      </w:r>
      <w:r w:rsidRPr="00020CF6">
        <w:rPr>
          <w:spacing w:val="-2"/>
          <w:lang w:val="es-ES_tradnl"/>
        </w:rPr>
        <w:t>a</w:t>
      </w:r>
      <w:r w:rsidRPr="00020CF6">
        <w:rPr>
          <w:lang w:val="es-ES_tradnl"/>
        </w:rPr>
        <w:t>c</w:t>
      </w:r>
      <w:r w:rsidRPr="00420015">
        <w:rPr>
          <w:spacing w:val="-2"/>
          <w:lang w:val="es-ES_tradnl"/>
        </w:rPr>
        <w:t>c</w:t>
      </w:r>
      <w:r w:rsidRPr="00420015">
        <w:rPr>
          <w:spacing w:val="1"/>
          <w:lang w:val="es-ES_tradnl"/>
        </w:rPr>
        <w:t>i</w:t>
      </w:r>
      <w:r w:rsidRPr="00420015">
        <w:rPr>
          <w:lang w:val="es-ES_tradnl"/>
        </w:rPr>
        <w:t>on</w:t>
      </w:r>
      <w:r w:rsidRPr="00420015">
        <w:rPr>
          <w:spacing w:val="-2"/>
          <w:lang w:val="es-ES_tradnl"/>
        </w:rPr>
        <w:t>e</w:t>
      </w:r>
      <w:r w:rsidRPr="00420015">
        <w:rPr>
          <w:lang w:val="es-ES_tradnl"/>
        </w:rPr>
        <w:t>s de</w:t>
      </w:r>
      <w:r w:rsidRPr="00420015">
        <w:rPr>
          <w:spacing w:val="-2"/>
          <w:lang w:val="es-ES_tradnl"/>
        </w:rPr>
        <w:t xml:space="preserve"> </w:t>
      </w:r>
      <w:r w:rsidRPr="00420015">
        <w:rPr>
          <w:spacing w:val="1"/>
          <w:lang w:val="es-ES_tradnl"/>
        </w:rPr>
        <w:t>l</w:t>
      </w:r>
      <w:r w:rsidRPr="00420015">
        <w:rPr>
          <w:lang w:val="es-ES_tradnl"/>
        </w:rPr>
        <w:t xml:space="preserve">a </w:t>
      </w:r>
      <w:r w:rsidRPr="00420015">
        <w:rPr>
          <w:spacing w:val="-3"/>
          <w:lang w:val="es-ES_tradnl"/>
        </w:rPr>
        <w:t>p</w:t>
      </w:r>
      <w:r w:rsidRPr="00420015">
        <w:rPr>
          <w:spacing w:val="1"/>
          <w:lang w:val="es-ES_tradnl"/>
        </w:rPr>
        <w:t>i</w:t>
      </w:r>
      <w:r w:rsidRPr="00420015">
        <w:rPr>
          <w:spacing w:val="-2"/>
          <w:lang w:val="es-ES_tradnl"/>
        </w:rPr>
        <w:t>e</w:t>
      </w:r>
      <w:r w:rsidRPr="00420015">
        <w:rPr>
          <w:lang w:val="es-ES_tradnl"/>
        </w:rPr>
        <w:t>l</w:t>
      </w:r>
      <w:r w:rsidRPr="00420015">
        <w:rPr>
          <w:spacing w:val="1"/>
          <w:lang w:val="es-ES_tradnl"/>
        </w:rPr>
        <w:t xml:space="preserve"> </w:t>
      </w:r>
      <w:r w:rsidRPr="00420015">
        <w:rPr>
          <w:lang w:val="es-ES_tradnl"/>
        </w:rPr>
        <w:t>pu</w:t>
      </w:r>
      <w:r w:rsidRPr="00420015">
        <w:rPr>
          <w:spacing w:val="-2"/>
          <w:lang w:val="es-ES_tradnl"/>
        </w:rPr>
        <w:t>e</w:t>
      </w:r>
      <w:r w:rsidRPr="00420015">
        <w:rPr>
          <w:spacing w:val="-3"/>
          <w:lang w:val="es-ES_tradnl"/>
        </w:rPr>
        <w:t>d</w:t>
      </w:r>
      <w:r w:rsidRPr="00420015">
        <w:rPr>
          <w:lang w:val="es-ES_tradnl"/>
        </w:rPr>
        <w:t>en s</w:t>
      </w:r>
      <w:r w:rsidRPr="00420015">
        <w:rPr>
          <w:spacing w:val="-2"/>
          <w:lang w:val="es-ES_tradnl"/>
        </w:rPr>
        <w:t>e</w:t>
      </w:r>
      <w:r w:rsidRPr="00420015">
        <w:rPr>
          <w:lang w:val="es-ES_tradnl"/>
        </w:rPr>
        <w:t>r</w:t>
      </w:r>
      <w:r w:rsidRPr="00420015">
        <w:rPr>
          <w:spacing w:val="1"/>
          <w:lang w:val="es-ES_tradnl"/>
        </w:rPr>
        <w:t xml:space="preserve"> </w:t>
      </w:r>
      <w:r w:rsidRPr="00420015">
        <w:rPr>
          <w:spacing w:val="-3"/>
          <w:lang w:val="es-ES_tradnl"/>
        </w:rPr>
        <w:t>g</w:t>
      </w:r>
      <w:r w:rsidRPr="00420015">
        <w:rPr>
          <w:lang w:val="es-ES_tradnl"/>
        </w:rPr>
        <w:t>ra</w:t>
      </w:r>
      <w:r w:rsidRPr="00420015">
        <w:rPr>
          <w:spacing w:val="-3"/>
          <w:lang w:val="es-ES_tradnl"/>
        </w:rPr>
        <w:t>v</w:t>
      </w:r>
      <w:r w:rsidRPr="00420015">
        <w:rPr>
          <w:lang w:val="es-ES_tradnl"/>
        </w:rPr>
        <w:t>es y</w:t>
      </w:r>
      <w:r w:rsidRPr="007E517E">
        <w:rPr>
          <w:lang w:val="es-ES_tradnl"/>
        </w:rPr>
        <w:t xml:space="preserve"> pueden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cau</w:t>
      </w:r>
      <w:r w:rsidRPr="007E517E">
        <w:rPr>
          <w:spacing w:val="-2"/>
          <w:lang w:val="es-ES_tradnl"/>
        </w:rPr>
        <w:t>s</w:t>
      </w:r>
      <w:r w:rsidRPr="007E517E">
        <w:rPr>
          <w:lang w:val="es-ES_tradnl"/>
        </w:rPr>
        <w:t>ar</w:t>
      </w:r>
      <w:r w:rsidRPr="007E517E">
        <w:rPr>
          <w:spacing w:val="-2"/>
          <w:lang w:val="es-ES_tradnl"/>
        </w:rPr>
        <w:t xml:space="preserve"> </w:t>
      </w:r>
      <w:r w:rsidRPr="007E517E">
        <w:rPr>
          <w:spacing w:val="1"/>
          <w:lang w:val="es-ES_tradnl"/>
        </w:rPr>
        <w:t>l</w:t>
      </w:r>
      <w:r w:rsidRPr="007E517E">
        <w:rPr>
          <w:lang w:val="es-ES_tradnl"/>
        </w:rPr>
        <w:t xml:space="preserve">a 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uer</w:t>
      </w:r>
      <w:r w:rsidRPr="007E517E">
        <w:rPr>
          <w:spacing w:val="-2"/>
          <w:lang w:val="es-ES_tradnl"/>
        </w:rPr>
        <w:t>t</w:t>
      </w:r>
      <w:r w:rsidRPr="007E517E">
        <w:rPr>
          <w:lang w:val="es-ES_tradnl"/>
        </w:rPr>
        <w:t xml:space="preserve">e. </w:t>
      </w:r>
      <w:r w:rsidRPr="007E517E">
        <w:rPr>
          <w:spacing w:val="-4"/>
          <w:lang w:val="es-ES_tradnl"/>
        </w:rPr>
        <w:t>C</w:t>
      </w:r>
      <w:r w:rsidRPr="007E517E">
        <w:rPr>
          <w:lang w:val="es-ES_tradnl"/>
        </w:rPr>
        <w:t>on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a</w:t>
      </w:r>
      <w:r w:rsidRPr="007E517E">
        <w:rPr>
          <w:spacing w:val="-2"/>
          <w:lang w:val="es-ES_tradnl"/>
        </w:rPr>
        <w:t>c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e</w:t>
      </w:r>
      <w:r w:rsidRPr="007E517E">
        <w:rPr>
          <w:spacing w:val="-2"/>
          <w:lang w:val="es-ES_tradnl"/>
        </w:rPr>
        <w:t xml:space="preserve"> </w:t>
      </w:r>
      <w:r w:rsidRPr="007E517E">
        <w:rPr>
          <w:spacing w:val="-1"/>
          <w:lang w:val="es-ES_tradnl"/>
        </w:rPr>
        <w:t>c</w:t>
      </w:r>
      <w:r w:rsidRPr="007E517E">
        <w:rPr>
          <w:lang w:val="es-ES_tradnl"/>
        </w:rPr>
        <w:t xml:space="preserve">on </w:t>
      </w:r>
      <w:r w:rsidRPr="007E517E">
        <w:rPr>
          <w:spacing w:val="-2"/>
          <w:lang w:val="es-ES_tradnl"/>
        </w:rPr>
        <w:t>s</w:t>
      </w:r>
      <w:r w:rsidRPr="007E517E">
        <w:rPr>
          <w:lang w:val="es-ES_tradnl"/>
        </w:rPr>
        <w:t xml:space="preserve">u 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éd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 xml:space="preserve">co </w:t>
      </w:r>
      <w:r w:rsidRPr="007E517E">
        <w:rPr>
          <w:spacing w:val="-2"/>
          <w:lang w:val="es-ES_tradnl"/>
        </w:rPr>
        <w:t>s</w:t>
      </w:r>
      <w:r w:rsidRPr="007E517E">
        <w:rPr>
          <w:lang w:val="es-ES_tradnl"/>
        </w:rPr>
        <w:t>i</w:t>
      </w:r>
      <w:r w:rsidRPr="007E517E">
        <w:rPr>
          <w:spacing w:val="1"/>
          <w:lang w:val="es-ES_tradnl"/>
        </w:rPr>
        <w:t xml:space="preserve"> </w:t>
      </w:r>
      <w:r w:rsidRPr="007E517E">
        <w:rPr>
          <w:lang w:val="es-ES_tradnl"/>
        </w:rPr>
        <w:t>u</w:t>
      </w:r>
      <w:r w:rsidRPr="007E517E">
        <w:rPr>
          <w:spacing w:val="-2"/>
          <w:lang w:val="es-ES_tradnl"/>
        </w:rPr>
        <w:t>s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 xml:space="preserve">ed </w:t>
      </w:r>
      <w:r w:rsidRPr="007E517E">
        <w:rPr>
          <w:spacing w:val="-3"/>
          <w:lang w:val="es-ES_tradnl"/>
        </w:rPr>
        <w:t>p</w:t>
      </w:r>
      <w:r w:rsidRPr="007E517E">
        <w:rPr>
          <w:lang w:val="es-ES_tradnl"/>
        </w:rPr>
        <w:t>re</w:t>
      </w:r>
      <w:r w:rsidRPr="007E517E">
        <w:rPr>
          <w:spacing w:val="-2"/>
          <w:lang w:val="es-ES_tradnl"/>
        </w:rPr>
        <w:t>s</w:t>
      </w:r>
      <w:r w:rsidRPr="007E517E">
        <w:rPr>
          <w:lang w:val="es-ES_tradnl"/>
        </w:rPr>
        <w:t>en</w:t>
      </w:r>
      <w:r w:rsidRPr="007E517E">
        <w:rPr>
          <w:spacing w:val="-2"/>
          <w:lang w:val="es-ES_tradnl"/>
        </w:rPr>
        <w:t>t</w:t>
      </w:r>
      <w:r w:rsidRPr="007E517E">
        <w:rPr>
          <w:lang w:val="es-ES_tradnl"/>
        </w:rPr>
        <w:t xml:space="preserve">a 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rup</w:t>
      </w:r>
      <w:r w:rsidRPr="007E517E">
        <w:rPr>
          <w:spacing w:val="-2"/>
          <w:lang w:val="es-ES_tradnl"/>
        </w:rPr>
        <w:t>c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 xml:space="preserve">ón </w:t>
      </w:r>
      <w:r w:rsidRPr="007E517E">
        <w:rPr>
          <w:spacing w:val="-3"/>
          <w:lang w:val="es-ES_tradnl"/>
        </w:rPr>
        <w:t>g</w:t>
      </w:r>
      <w:r w:rsidRPr="007E517E">
        <w:rPr>
          <w:lang w:val="es-ES_tradnl"/>
        </w:rPr>
        <w:t>ra</w:t>
      </w:r>
      <w:r w:rsidRPr="007E517E">
        <w:rPr>
          <w:spacing w:val="-3"/>
          <w:lang w:val="es-ES_tradnl"/>
        </w:rPr>
        <w:t>v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, p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c</w:t>
      </w:r>
      <w:r w:rsidRPr="007E517E">
        <w:rPr>
          <w:spacing w:val="-3"/>
          <w:lang w:val="es-ES_tradnl"/>
        </w:rPr>
        <w:t>o</w:t>
      </w:r>
      <w:r w:rsidRPr="007E517E">
        <w:rPr>
          <w:lang w:val="es-ES_tradnl"/>
        </w:rPr>
        <w:t>r</w:t>
      </w:r>
      <w:r w:rsidRPr="007E517E">
        <w:rPr>
          <w:spacing w:val="1"/>
          <w:lang w:val="es-ES_tradnl"/>
        </w:rPr>
        <w:t xml:space="preserve"> </w:t>
      </w:r>
      <w:r w:rsidRPr="007E517E">
        <w:rPr>
          <w:lang w:val="es-ES_tradnl"/>
        </w:rPr>
        <w:t xml:space="preserve">o </w:t>
      </w:r>
      <w:r w:rsidRPr="007E517E">
        <w:rPr>
          <w:spacing w:val="-2"/>
          <w:lang w:val="es-ES_tradnl"/>
        </w:rPr>
        <w:t>a</w:t>
      </w:r>
      <w:r w:rsidRPr="007E517E">
        <w:rPr>
          <w:lang w:val="es-ES_tradnl"/>
        </w:rPr>
        <w:t>pa</w:t>
      </w:r>
      <w:r w:rsidRPr="007E517E">
        <w:rPr>
          <w:spacing w:val="-2"/>
          <w:lang w:val="es-ES_tradnl"/>
        </w:rPr>
        <w:t>r</w:t>
      </w:r>
      <w:r w:rsidRPr="007E517E">
        <w:rPr>
          <w:spacing w:val="1"/>
          <w:lang w:val="es-ES_tradnl"/>
        </w:rPr>
        <w:t>i</w:t>
      </w:r>
      <w:r w:rsidRPr="007E517E">
        <w:rPr>
          <w:spacing w:val="-2"/>
          <w:lang w:val="es-ES_tradnl"/>
        </w:rPr>
        <w:t>c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ón de a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po</w:t>
      </w:r>
      <w:r w:rsidRPr="007E517E">
        <w:rPr>
          <w:spacing w:val="1"/>
          <w:lang w:val="es-ES_tradnl"/>
        </w:rPr>
        <w:t>ll</w:t>
      </w:r>
      <w:r w:rsidRPr="007E517E">
        <w:rPr>
          <w:spacing w:val="-2"/>
          <w:lang w:val="es-ES_tradnl"/>
        </w:rPr>
        <w:t>a</w:t>
      </w:r>
      <w:r w:rsidRPr="007E517E">
        <w:rPr>
          <w:lang w:val="es-ES_tradnl"/>
        </w:rPr>
        <w:t>s (</w:t>
      </w:r>
      <w:r w:rsidRPr="007E517E">
        <w:rPr>
          <w:spacing w:val="-3"/>
          <w:lang w:val="es-ES_tradnl"/>
        </w:rPr>
        <w:t>s</w:t>
      </w:r>
      <w:r w:rsidRPr="007E517E">
        <w:rPr>
          <w:spacing w:val="1"/>
          <w:lang w:val="es-ES_tradnl"/>
        </w:rPr>
        <w:t>í</w:t>
      </w:r>
      <w:r w:rsidRPr="007E517E">
        <w:rPr>
          <w:lang w:val="es-ES_tradnl"/>
        </w:rPr>
        <w:t>n</w:t>
      </w:r>
      <w:r w:rsidRPr="007E517E">
        <w:rPr>
          <w:spacing w:val="-3"/>
          <w:lang w:val="es-ES_tradnl"/>
        </w:rPr>
        <w:t>d</w:t>
      </w:r>
      <w:r w:rsidRPr="007E517E">
        <w:rPr>
          <w:lang w:val="es-ES_tradnl"/>
        </w:rPr>
        <w:t>ro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 xml:space="preserve">e de </w:t>
      </w:r>
      <w:r w:rsidRPr="007E517E">
        <w:rPr>
          <w:spacing w:val="-3"/>
          <w:lang w:val="es-ES_tradnl"/>
        </w:rPr>
        <w:t>S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e</w:t>
      </w:r>
      <w:r w:rsidRPr="007E517E">
        <w:rPr>
          <w:spacing w:val="-3"/>
          <w:lang w:val="es-ES_tradnl"/>
        </w:rPr>
        <w:t>v</w:t>
      </w:r>
      <w:r w:rsidRPr="007E517E">
        <w:rPr>
          <w:lang w:val="es-ES_tradnl"/>
        </w:rPr>
        <w:t>ens</w:t>
      </w:r>
      <w:r w:rsidRPr="007E517E">
        <w:rPr>
          <w:spacing w:val="-4"/>
          <w:lang w:val="es-ES_tradnl"/>
        </w:rPr>
        <w:t>-</w:t>
      </w:r>
      <w:r w:rsidRPr="007E517E">
        <w:rPr>
          <w:spacing w:val="2"/>
          <w:lang w:val="es-ES_tradnl"/>
        </w:rPr>
        <w:t>J</w:t>
      </w:r>
      <w:r w:rsidRPr="007E517E">
        <w:rPr>
          <w:lang w:val="es-ES_tradnl"/>
        </w:rPr>
        <w:t>ohn</w:t>
      </w:r>
      <w:r w:rsidRPr="007E517E">
        <w:rPr>
          <w:spacing w:val="-2"/>
          <w:lang w:val="es-ES_tradnl"/>
        </w:rPr>
        <w:t>s</w:t>
      </w:r>
      <w:r w:rsidRPr="007E517E">
        <w:rPr>
          <w:lang w:val="es-ES_tradnl"/>
        </w:rPr>
        <w:t xml:space="preserve">on o </w:t>
      </w:r>
      <w:proofErr w:type="spellStart"/>
      <w:r w:rsidRPr="007E517E">
        <w:rPr>
          <w:spacing w:val="-3"/>
          <w:lang w:val="es-ES_tradnl"/>
        </w:rPr>
        <w:t>n</w:t>
      </w:r>
      <w:r w:rsidRPr="007E517E">
        <w:rPr>
          <w:lang w:val="es-ES_tradnl"/>
        </w:rPr>
        <w:t>ecr</w:t>
      </w:r>
      <w:r w:rsidRPr="007E517E">
        <w:rPr>
          <w:spacing w:val="-3"/>
          <w:lang w:val="es-ES_tradnl"/>
        </w:rPr>
        <w:t>o</w:t>
      </w:r>
      <w:r w:rsidRPr="007E517E">
        <w:rPr>
          <w:spacing w:val="-2"/>
          <w:lang w:val="es-ES_tradnl"/>
        </w:rPr>
        <w:t>l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s</w:t>
      </w:r>
      <w:r w:rsidRPr="007E517E">
        <w:rPr>
          <w:spacing w:val="-2"/>
          <w:lang w:val="es-ES_tradnl"/>
        </w:rPr>
        <w:t>i</w:t>
      </w:r>
      <w:r w:rsidRPr="007E517E">
        <w:rPr>
          <w:lang w:val="es-ES_tradnl"/>
        </w:rPr>
        <w:t>s</w:t>
      </w:r>
      <w:proofErr w:type="spellEnd"/>
      <w:r w:rsidRPr="007E517E">
        <w:rPr>
          <w:spacing w:val="-2"/>
          <w:lang w:val="es-ES_tradnl"/>
        </w:rPr>
        <w:t xml:space="preserve"> </w:t>
      </w:r>
      <w:r w:rsidRPr="007E517E">
        <w:rPr>
          <w:lang w:val="es-ES_tradnl"/>
        </w:rPr>
        <w:t>ep</w:t>
      </w:r>
      <w:r w:rsidRPr="007E517E">
        <w:rPr>
          <w:spacing w:val="1"/>
          <w:lang w:val="es-ES_tradnl"/>
        </w:rPr>
        <w:t>i</w:t>
      </w:r>
      <w:r w:rsidRPr="007E517E">
        <w:rPr>
          <w:spacing w:val="-3"/>
          <w:lang w:val="es-ES_tradnl"/>
        </w:rPr>
        <w:t>d</w:t>
      </w:r>
      <w:r w:rsidRPr="007E517E">
        <w:rPr>
          <w:lang w:val="es-ES_tradnl"/>
        </w:rPr>
        <w:t>ér</w:t>
      </w:r>
      <w:r w:rsidRPr="007E517E">
        <w:rPr>
          <w:spacing w:val="-4"/>
          <w:lang w:val="es-ES_tradnl"/>
        </w:rPr>
        <w:t>m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 xml:space="preserve">ca </w:t>
      </w:r>
      <w:r w:rsidRPr="007E517E">
        <w:rPr>
          <w:spacing w:val="-2"/>
          <w:lang w:val="es-ES_tradnl"/>
        </w:rPr>
        <w:t>t</w:t>
      </w:r>
      <w:r w:rsidRPr="007E517E">
        <w:rPr>
          <w:lang w:val="es-ES_tradnl"/>
        </w:rPr>
        <w:t>óx</w:t>
      </w:r>
      <w:r w:rsidRPr="007E517E">
        <w:rPr>
          <w:spacing w:val="-2"/>
          <w:lang w:val="es-ES_tradnl"/>
        </w:rPr>
        <w:t>i</w:t>
      </w:r>
      <w:r w:rsidRPr="007E517E">
        <w:rPr>
          <w:lang w:val="es-ES_tradnl"/>
        </w:rPr>
        <w:t>ca</w:t>
      </w:r>
      <w:r w:rsidRPr="007E517E">
        <w:rPr>
          <w:spacing w:val="-2"/>
          <w:lang w:val="es-ES_tradnl"/>
        </w:rPr>
        <w:t>)</w:t>
      </w:r>
      <w:r w:rsidRPr="007E517E">
        <w:rPr>
          <w:lang w:val="es-ES_tradnl"/>
        </w:rPr>
        <w:t>.</w:t>
      </w:r>
    </w:p>
    <w:p w14:paraId="51BCEDA0" w14:textId="77777777" w:rsidR="00204E09" w:rsidRPr="00D8630F" w:rsidRDefault="00204E09" w:rsidP="00204E09">
      <w:pPr>
        <w:pStyle w:val="BodyText"/>
        <w:numPr>
          <w:ilvl w:val="0"/>
          <w:numId w:val="51"/>
        </w:numPr>
        <w:tabs>
          <w:tab w:val="left" w:pos="680"/>
        </w:tabs>
        <w:spacing w:before="2" w:line="252" w:lineRule="exact"/>
        <w:ind w:left="680" w:right="619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e ca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sado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o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areado,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e f</w:t>
      </w:r>
      <w:r w:rsidRPr="00D8630F">
        <w:rPr>
          <w:spacing w:val="-2"/>
          <w:lang w:val="es-ES_tradnl"/>
        </w:rPr>
        <w:t>al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es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o e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á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do </w:t>
      </w:r>
      <w:r w:rsidRPr="00D8630F">
        <w:rPr>
          <w:spacing w:val="-2"/>
          <w:lang w:val="es-ES_tradnl"/>
        </w:rPr>
        <w:t>(</w:t>
      </w:r>
      <w:r w:rsidRPr="00D8630F">
        <w:rPr>
          <w:lang w:val="es-ES_tradnl"/>
        </w:rPr>
        <w:t>de</w:t>
      </w:r>
      <w:r w:rsidRPr="00D8630F">
        <w:rPr>
          <w:spacing w:val="-3"/>
          <w:lang w:val="es-ES_tradnl"/>
        </w:rPr>
        <w:t>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do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q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 us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ed 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enos he</w:t>
      </w:r>
      <w:r w:rsidRPr="00D8630F">
        <w:rPr>
          <w:spacing w:val="-4"/>
          <w:lang w:val="es-ES_tradnl"/>
        </w:rPr>
        <w:t>m</w:t>
      </w:r>
      <w:r w:rsidRPr="00D8630F">
        <w:rPr>
          <w:spacing w:val="2"/>
          <w:lang w:val="es-ES_tradnl"/>
        </w:rPr>
        <w:t>o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ob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na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n</w:t>
      </w:r>
      <w:r w:rsidRPr="00D8630F">
        <w:rPr>
          <w:lang w:val="es-ES_tradnl"/>
        </w:rPr>
        <w:t>or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,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ual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es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frec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spacing w:val="-4"/>
          <w:lang w:val="es-ES_tradnl"/>
        </w:rPr>
        <w:t>e</w:t>
      </w:r>
      <w:r w:rsidRPr="00D8630F">
        <w:rPr>
          <w:lang w:val="es-ES_tradnl"/>
        </w:rPr>
        <w:t>).</w:t>
      </w:r>
    </w:p>
    <w:p w14:paraId="57F4F0DC" w14:textId="77777777" w:rsidR="00204E09" w:rsidRPr="00420015" w:rsidRDefault="00204E09" w:rsidP="00204E09">
      <w:pPr>
        <w:pStyle w:val="BodyText"/>
        <w:numPr>
          <w:ilvl w:val="0"/>
          <w:numId w:val="51"/>
        </w:numPr>
        <w:tabs>
          <w:tab w:val="left" w:pos="680"/>
        </w:tabs>
        <w:spacing w:before="2" w:line="252" w:lineRule="exact"/>
        <w:ind w:left="680" w:right="314"/>
        <w:rPr>
          <w:lang w:val="es-ES"/>
        </w:rPr>
      </w:pPr>
      <w:r w:rsidRPr="000A00AD">
        <w:rPr>
          <w:spacing w:val="-1"/>
          <w:lang w:val="es-ES_tradnl"/>
        </w:rPr>
        <w:t>S</w:t>
      </w:r>
      <w:r w:rsidRPr="000A00AD">
        <w:rPr>
          <w:lang w:val="es-ES_tradnl"/>
        </w:rPr>
        <w:t>i</w:t>
      </w:r>
      <w:r w:rsidRPr="000A00AD">
        <w:rPr>
          <w:spacing w:val="1"/>
          <w:lang w:val="es-ES_tradnl"/>
        </w:rPr>
        <w:t xml:space="preserve"> </w:t>
      </w:r>
      <w:r w:rsidRPr="000A00AD">
        <w:rPr>
          <w:lang w:val="es-ES_tradnl"/>
        </w:rPr>
        <w:t>ex</w:t>
      </w:r>
      <w:r w:rsidRPr="000A00AD">
        <w:rPr>
          <w:spacing w:val="-3"/>
          <w:lang w:val="es-ES_tradnl"/>
        </w:rPr>
        <w:t>p</w:t>
      </w:r>
      <w:r w:rsidRPr="00383BC6">
        <w:rPr>
          <w:lang w:val="es-ES_tradnl"/>
        </w:rPr>
        <w:t>e</w:t>
      </w:r>
      <w:r w:rsidRPr="00383BC6">
        <w:rPr>
          <w:spacing w:val="-2"/>
          <w:lang w:val="es-ES_tradnl"/>
        </w:rPr>
        <w:t>r</w:t>
      </w:r>
      <w:r w:rsidRPr="00383BC6">
        <w:rPr>
          <w:spacing w:val="1"/>
          <w:lang w:val="es-ES_tradnl"/>
        </w:rPr>
        <w:t>i</w:t>
      </w:r>
      <w:r w:rsidRPr="00C60935">
        <w:rPr>
          <w:spacing w:val="-4"/>
          <w:lang w:val="es-ES_tradnl"/>
        </w:rPr>
        <w:t>m</w:t>
      </w:r>
      <w:r w:rsidRPr="00C60935">
        <w:rPr>
          <w:lang w:val="es-ES_tradnl"/>
        </w:rPr>
        <w:t>en</w:t>
      </w:r>
      <w:r w:rsidRPr="00C60935">
        <w:rPr>
          <w:spacing w:val="1"/>
          <w:lang w:val="es-ES_tradnl"/>
        </w:rPr>
        <w:t>t</w:t>
      </w:r>
      <w:r w:rsidRPr="00C60935">
        <w:rPr>
          <w:lang w:val="es-ES_tradnl"/>
        </w:rPr>
        <w:t>a san</w:t>
      </w:r>
      <w:r w:rsidRPr="00C60935">
        <w:rPr>
          <w:spacing w:val="-3"/>
          <w:lang w:val="es-ES_tradnl"/>
        </w:rPr>
        <w:t>g</w:t>
      </w:r>
      <w:r w:rsidRPr="00C60935">
        <w:rPr>
          <w:lang w:val="es-ES_tradnl"/>
        </w:rPr>
        <w:t>r</w:t>
      </w:r>
      <w:r w:rsidRPr="00987C4A">
        <w:rPr>
          <w:spacing w:val="-2"/>
          <w:lang w:val="es-ES_tradnl"/>
        </w:rPr>
        <w:t>a</w:t>
      </w:r>
      <w:r w:rsidRPr="00987C4A">
        <w:rPr>
          <w:lang w:val="es-ES_tradnl"/>
        </w:rPr>
        <w:t>do de</w:t>
      </w:r>
      <w:r w:rsidRPr="002B1C46">
        <w:rPr>
          <w:spacing w:val="-2"/>
          <w:lang w:val="es-ES_tradnl"/>
        </w:rPr>
        <w:t xml:space="preserve"> </w:t>
      </w:r>
      <w:r w:rsidRPr="00A54DC2">
        <w:rPr>
          <w:spacing w:val="1"/>
          <w:lang w:val="es-ES_tradnl"/>
        </w:rPr>
        <w:t>l</w:t>
      </w:r>
      <w:r w:rsidRPr="00A54DC2">
        <w:rPr>
          <w:lang w:val="es-ES_tradnl"/>
        </w:rPr>
        <w:t>as</w:t>
      </w:r>
      <w:r w:rsidRPr="00F67CCB">
        <w:rPr>
          <w:spacing w:val="-2"/>
          <w:lang w:val="es-ES_tradnl"/>
        </w:rPr>
        <w:t xml:space="preserve"> </w:t>
      </w:r>
      <w:r w:rsidRPr="00E435AF">
        <w:rPr>
          <w:lang w:val="es-ES_tradnl"/>
        </w:rPr>
        <w:t>en</w:t>
      </w:r>
      <w:r w:rsidRPr="00E435AF">
        <w:rPr>
          <w:spacing w:val="-2"/>
          <w:lang w:val="es-ES_tradnl"/>
        </w:rPr>
        <w:t>c</w:t>
      </w:r>
      <w:r w:rsidRPr="00E435AF">
        <w:rPr>
          <w:spacing w:val="1"/>
          <w:lang w:val="es-ES_tradnl"/>
        </w:rPr>
        <w:t>í</w:t>
      </w:r>
      <w:r w:rsidRPr="00E435AF">
        <w:rPr>
          <w:lang w:val="es-ES_tradnl"/>
        </w:rPr>
        <w:t>as,</w:t>
      </w:r>
      <w:r w:rsidRPr="00951F7A">
        <w:rPr>
          <w:spacing w:val="-3"/>
          <w:lang w:val="es-ES_tradnl"/>
        </w:rPr>
        <w:t xml:space="preserve"> </w:t>
      </w:r>
      <w:r w:rsidRPr="00951F7A">
        <w:rPr>
          <w:lang w:val="es-ES_tradnl"/>
        </w:rPr>
        <w:t>na</w:t>
      </w:r>
      <w:r w:rsidRPr="00951F7A">
        <w:rPr>
          <w:spacing w:val="-2"/>
          <w:lang w:val="es-ES_tradnl"/>
        </w:rPr>
        <w:t>r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z</w:t>
      </w:r>
      <w:r w:rsidRPr="007E517E">
        <w:rPr>
          <w:spacing w:val="-2"/>
          <w:lang w:val="es-ES_tradnl"/>
        </w:rPr>
        <w:t xml:space="preserve"> </w:t>
      </w:r>
      <w:r w:rsidRPr="007E517E">
        <w:rPr>
          <w:lang w:val="es-ES_tradnl"/>
        </w:rPr>
        <w:t>o bo</w:t>
      </w:r>
      <w:r w:rsidRPr="007E517E">
        <w:rPr>
          <w:spacing w:val="-2"/>
          <w:lang w:val="es-ES_tradnl"/>
        </w:rPr>
        <w:t>c</w:t>
      </w:r>
      <w:r w:rsidRPr="007E517E">
        <w:rPr>
          <w:lang w:val="es-ES_tradnl"/>
        </w:rPr>
        <w:t xml:space="preserve">a o </w:t>
      </w:r>
      <w:r w:rsidRPr="007E517E">
        <w:rPr>
          <w:spacing w:val="-2"/>
          <w:lang w:val="es-ES_tradnl"/>
        </w:rPr>
        <w:t>c</w:t>
      </w:r>
      <w:r w:rsidRPr="007E517E">
        <w:rPr>
          <w:lang w:val="es-ES_tradnl"/>
        </w:rPr>
        <w:t>ua</w:t>
      </w:r>
      <w:r w:rsidRPr="007E517E">
        <w:rPr>
          <w:spacing w:val="1"/>
          <w:lang w:val="es-ES_tradnl"/>
        </w:rPr>
        <w:t>l</w:t>
      </w:r>
      <w:r w:rsidRPr="007E517E">
        <w:rPr>
          <w:lang w:val="es-ES_tradnl"/>
        </w:rPr>
        <w:t>q</w:t>
      </w:r>
      <w:r w:rsidRPr="007E517E">
        <w:rPr>
          <w:spacing w:val="-3"/>
          <w:lang w:val="es-ES_tradnl"/>
        </w:rPr>
        <w:t>u</w:t>
      </w:r>
      <w:r w:rsidRPr="007E517E">
        <w:rPr>
          <w:spacing w:val="1"/>
          <w:lang w:val="es-ES_tradnl"/>
        </w:rPr>
        <w:t>i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r</w:t>
      </w:r>
      <w:r w:rsidRPr="007E517E">
        <w:rPr>
          <w:spacing w:val="1"/>
          <w:lang w:val="es-ES_tradnl"/>
        </w:rPr>
        <w:t xml:space="preserve"> </w:t>
      </w:r>
      <w:r w:rsidRPr="007E517E">
        <w:rPr>
          <w:lang w:val="es-ES_tradnl"/>
        </w:rPr>
        <w:t>s</w:t>
      </w:r>
      <w:r w:rsidRPr="007E517E">
        <w:rPr>
          <w:spacing w:val="-2"/>
          <w:lang w:val="es-ES_tradnl"/>
        </w:rPr>
        <w:t>a</w:t>
      </w:r>
      <w:r w:rsidRPr="007E517E">
        <w:rPr>
          <w:lang w:val="es-ES_tradnl"/>
        </w:rPr>
        <w:t>n</w:t>
      </w:r>
      <w:r w:rsidRPr="007E517E">
        <w:rPr>
          <w:spacing w:val="-3"/>
          <w:lang w:val="es-ES_tradnl"/>
        </w:rPr>
        <w:t>g</w:t>
      </w:r>
      <w:r w:rsidRPr="007E517E">
        <w:rPr>
          <w:lang w:val="es-ES_tradnl"/>
        </w:rPr>
        <w:t>rado q</w:t>
      </w:r>
      <w:r w:rsidRPr="007E517E">
        <w:rPr>
          <w:spacing w:val="-3"/>
          <w:lang w:val="es-ES_tradnl"/>
        </w:rPr>
        <w:t>u</w:t>
      </w:r>
      <w:r w:rsidRPr="007E517E">
        <w:rPr>
          <w:lang w:val="es-ES_tradnl"/>
        </w:rPr>
        <w:t xml:space="preserve">e no </w:t>
      </w:r>
      <w:r w:rsidRPr="007E517E">
        <w:rPr>
          <w:spacing w:val="-2"/>
          <w:lang w:val="es-ES_tradnl"/>
        </w:rPr>
        <w:t>c</w:t>
      </w:r>
      <w:r w:rsidRPr="007E517E">
        <w:rPr>
          <w:lang w:val="es-ES_tradnl"/>
        </w:rPr>
        <w:t xml:space="preserve">esa, </w:t>
      </w:r>
      <w:r w:rsidRPr="007E517E">
        <w:rPr>
          <w:spacing w:val="-3"/>
          <w:lang w:val="es-ES_tradnl"/>
        </w:rPr>
        <w:t>o</w:t>
      </w:r>
      <w:r w:rsidRPr="007E517E">
        <w:rPr>
          <w:lang w:val="es-ES_tradnl"/>
        </w:rPr>
        <w:t>r</w:t>
      </w:r>
      <w:r w:rsidRPr="007E517E">
        <w:rPr>
          <w:spacing w:val="1"/>
          <w:lang w:val="es-ES_tradnl"/>
        </w:rPr>
        <w:t>i</w:t>
      </w:r>
      <w:r w:rsidRPr="007E517E">
        <w:rPr>
          <w:spacing w:val="-3"/>
          <w:lang w:val="es-ES_tradnl"/>
        </w:rPr>
        <w:t>n</w:t>
      </w:r>
      <w:r w:rsidRPr="007E517E">
        <w:rPr>
          <w:lang w:val="es-ES_tradnl"/>
        </w:rPr>
        <w:t>a r</w:t>
      </w:r>
      <w:r w:rsidRPr="007E517E">
        <w:rPr>
          <w:spacing w:val="-3"/>
          <w:lang w:val="es-ES_tradnl"/>
        </w:rPr>
        <w:t>o</w:t>
      </w:r>
      <w:r w:rsidRPr="007E517E">
        <w:rPr>
          <w:spacing w:val="1"/>
          <w:lang w:val="es-ES_tradnl"/>
        </w:rPr>
        <w:t>j</w:t>
      </w:r>
      <w:r w:rsidRPr="007E517E">
        <w:rPr>
          <w:lang w:val="es-ES_tradnl"/>
        </w:rPr>
        <w:t>a</w:t>
      </w:r>
      <w:r w:rsidRPr="007E517E">
        <w:rPr>
          <w:spacing w:val="-2"/>
          <w:lang w:val="es-ES_tradnl"/>
        </w:rPr>
        <w:t xml:space="preserve"> </w:t>
      </w:r>
      <w:r w:rsidRPr="007E517E">
        <w:rPr>
          <w:lang w:val="es-ES_tradnl"/>
        </w:rPr>
        <w:t>o rosa</w:t>
      </w:r>
      <w:r w:rsidRPr="007E517E">
        <w:rPr>
          <w:spacing w:val="-2"/>
          <w:lang w:val="es-ES_tradnl"/>
        </w:rPr>
        <w:t xml:space="preserve"> </w:t>
      </w:r>
      <w:r w:rsidRPr="007E517E">
        <w:rPr>
          <w:lang w:val="es-ES_tradnl"/>
        </w:rPr>
        <w:t>o he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a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o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 xml:space="preserve">as 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n</w:t>
      </w:r>
      <w:r w:rsidRPr="007E517E">
        <w:rPr>
          <w:spacing w:val="-2"/>
          <w:lang w:val="es-ES_tradnl"/>
        </w:rPr>
        <w:t>e</w:t>
      </w:r>
      <w:r w:rsidRPr="007E517E">
        <w:rPr>
          <w:lang w:val="es-ES_tradnl"/>
        </w:rPr>
        <w:t>spe</w:t>
      </w:r>
      <w:r w:rsidRPr="007E517E">
        <w:rPr>
          <w:spacing w:val="-2"/>
          <w:lang w:val="es-ES_tradnl"/>
        </w:rPr>
        <w:t>ra</w:t>
      </w:r>
      <w:r w:rsidRPr="007E517E">
        <w:rPr>
          <w:lang w:val="es-ES_tradnl"/>
        </w:rPr>
        <w:t>dos (</w:t>
      </w:r>
      <w:r w:rsidRPr="007E517E">
        <w:rPr>
          <w:spacing w:val="-3"/>
          <w:lang w:val="es-ES_tradnl"/>
        </w:rPr>
        <w:t>d</w:t>
      </w:r>
      <w:r w:rsidRPr="007E517E">
        <w:rPr>
          <w:lang w:val="es-ES_tradnl"/>
        </w:rPr>
        <w:t>eb</w:t>
      </w:r>
      <w:r w:rsidRPr="007E517E">
        <w:rPr>
          <w:spacing w:val="-2"/>
          <w:lang w:val="es-ES_tradnl"/>
        </w:rPr>
        <w:t>i</w:t>
      </w:r>
      <w:r w:rsidRPr="007E517E">
        <w:rPr>
          <w:lang w:val="es-ES_tradnl"/>
        </w:rPr>
        <w:t>do a q</w:t>
      </w:r>
      <w:r w:rsidRPr="007E517E">
        <w:rPr>
          <w:spacing w:val="-3"/>
          <w:lang w:val="es-ES_tradnl"/>
        </w:rPr>
        <w:t>u</w:t>
      </w:r>
      <w:r w:rsidRPr="007E517E">
        <w:rPr>
          <w:lang w:val="es-ES_tradnl"/>
        </w:rPr>
        <w:t>e u</w:t>
      </w:r>
      <w:r w:rsidRPr="007E517E">
        <w:rPr>
          <w:spacing w:val="-2"/>
          <w:lang w:val="es-ES_tradnl"/>
        </w:rPr>
        <w:t>s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ed</w:t>
      </w:r>
      <w:r w:rsidRPr="007E517E">
        <w:rPr>
          <w:spacing w:val="-3"/>
          <w:lang w:val="es-ES_tradnl"/>
        </w:rPr>
        <w:t xml:space="preserve"> </w:t>
      </w:r>
      <w:r w:rsidRPr="007E517E">
        <w:rPr>
          <w:spacing w:val="-2"/>
          <w:lang w:val="es-ES_tradnl"/>
        </w:rPr>
        <w:t>t</w:t>
      </w:r>
      <w:r w:rsidRPr="000E285E">
        <w:rPr>
          <w:spacing w:val="1"/>
          <w:lang w:val="es-ES_tradnl"/>
        </w:rPr>
        <w:t>i</w:t>
      </w:r>
      <w:r w:rsidRPr="000E285E">
        <w:rPr>
          <w:spacing w:val="-2"/>
          <w:lang w:val="es-ES_tradnl"/>
        </w:rPr>
        <w:t>e</w:t>
      </w:r>
      <w:r w:rsidRPr="000E285E">
        <w:rPr>
          <w:lang w:val="es-ES_tradnl"/>
        </w:rPr>
        <w:t xml:space="preserve">ne </w:t>
      </w:r>
      <w:r w:rsidRPr="000E285E">
        <w:rPr>
          <w:spacing w:val="-4"/>
          <w:lang w:val="es-ES_tradnl"/>
        </w:rPr>
        <w:t>m</w:t>
      </w:r>
      <w:r w:rsidRPr="000E285E">
        <w:rPr>
          <w:lang w:val="es-ES_tradnl"/>
        </w:rPr>
        <w:t>enos p</w:t>
      </w:r>
      <w:r w:rsidRPr="000E285E">
        <w:rPr>
          <w:spacing w:val="1"/>
          <w:lang w:val="es-ES_tradnl"/>
        </w:rPr>
        <w:t>l</w:t>
      </w:r>
      <w:r w:rsidRPr="000E285E">
        <w:rPr>
          <w:lang w:val="es-ES_tradnl"/>
        </w:rPr>
        <w:t>a</w:t>
      </w:r>
      <w:r w:rsidRPr="000E285E">
        <w:rPr>
          <w:spacing w:val="-3"/>
          <w:lang w:val="es-ES_tradnl"/>
        </w:rPr>
        <w:t>q</w:t>
      </w:r>
      <w:r w:rsidRPr="000E285E">
        <w:rPr>
          <w:lang w:val="es-ES_tradnl"/>
        </w:rPr>
        <w:t>ue</w:t>
      </w:r>
      <w:r w:rsidRPr="000E285E">
        <w:rPr>
          <w:spacing w:val="-2"/>
          <w:lang w:val="es-ES_tradnl"/>
        </w:rPr>
        <w:t>t</w:t>
      </w:r>
      <w:r w:rsidRPr="000E285E">
        <w:rPr>
          <w:lang w:val="es-ES_tradnl"/>
        </w:rPr>
        <w:t xml:space="preserve">as </w:t>
      </w:r>
      <w:r w:rsidRPr="000E285E">
        <w:rPr>
          <w:spacing w:val="-3"/>
          <w:lang w:val="es-ES_tradnl"/>
        </w:rPr>
        <w:t>d</w:t>
      </w:r>
      <w:r w:rsidRPr="000E285E">
        <w:rPr>
          <w:lang w:val="es-ES_tradnl"/>
        </w:rPr>
        <w:t xml:space="preserve">e </w:t>
      </w:r>
      <w:r w:rsidRPr="000E285E">
        <w:rPr>
          <w:spacing w:val="1"/>
          <w:lang w:val="es-ES_tradnl"/>
        </w:rPr>
        <w:t>l</w:t>
      </w:r>
      <w:r w:rsidRPr="00020CF6">
        <w:rPr>
          <w:lang w:val="es-ES_tradnl"/>
        </w:rPr>
        <w:t>o</w:t>
      </w:r>
      <w:r w:rsidRPr="00020CF6">
        <w:rPr>
          <w:spacing w:val="-3"/>
          <w:lang w:val="es-ES_tradnl"/>
        </w:rPr>
        <w:t xml:space="preserve"> n</w:t>
      </w:r>
      <w:r w:rsidRPr="00420015">
        <w:rPr>
          <w:lang w:val="es-ES_tradnl"/>
        </w:rPr>
        <w:t>or</w:t>
      </w:r>
      <w:r w:rsidRPr="00420015">
        <w:rPr>
          <w:spacing w:val="-4"/>
          <w:lang w:val="es-ES_tradnl"/>
        </w:rPr>
        <w:t>m</w:t>
      </w:r>
      <w:r w:rsidRPr="00420015">
        <w:rPr>
          <w:lang w:val="es-ES_tradnl"/>
        </w:rPr>
        <w:t>a</w:t>
      </w:r>
      <w:r w:rsidRPr="00420015">
        <w:rPr>
          <w:spacing w:val="1"/>
          <w:lang w:val="es-ES_tradnl"/>
        </w:rPr>
        <w:t>l</w:t>
      </w:r>
      <w:r w:rsidRPr="00420015">
        <w:rPr>
          <w:lang w:val="es-ES_tradnl"/>
        </w:rPr>
        <w:t xml:space="preserve">, </w:t>
      </w:r>
      <w:r w:rsidRPr="00420015">
        <w:rPr>
          <w:spacing w:val="1"/>
          <w:lang w:val="es-ES_tradnl"/>
        </w:rPr>
        <w:t>l</w:t>
      </w:r>
      <w:r w:rsidRPr="00420015">
        <w:rPr>
          <w:lang w:val="es-ES_tradnl"/>
        </w:rPr>
        <w:t xml:space="preserve">o </w:t>
      </w:r>
      <w:r w:rsidRPr="00420015">
        <w:rPr>
          <w:spacing w:val="-2"/>
          <w:lang w:val="es-ES_tradnl"/>
        </w:rPr>
        <w:t>c</w:t>
      </w:r>
      <w:r w:rsidRPr="00420015">
        <w:rPr>
          <w:lang w:val="es-ES_tradnl"/>
        </w:rPr>
        <w:t>ual</w:t>
      </w:r>
      <w:r w:rsidRPr="00420015">
        <w:rPr>
          <w:spacing w:val="-2"/>
          <w:lang w:val="es-ES_tradnl"/>
        </w:rPr>
        <w:t xml:space="preserve"> </w:t>
      </w:r>
      <w:r w:rsidRPr="00420015">
        <w:rPr>
          <w:lang w:val="es-ES_tradnl"/>
        </w:rPr>
        <w:t>es</w:t>
      </w:r>
      <w:r w:rsidRPr="00420015">
        <w:rPr>
          <w:spacing w:val="-4"/>
          <w:lang w:val="es-ES"/>
        </w:rPr>
        <w:t xml:space="preserve"> </w:t>
      </w:r>
      <w:r w:rsidRPr="00420015">
        <w:rPr>
          <w:lang w:val="es-ES"/>
        </w:rPr>
        <w:t>frecue</w:t>
      </w:r>
      <w:r w:rsidRPr="00420015">
        <w:rPr>
          <w:spacing w:val="-3"/>
          <w:lang w:val="es-ES"/>
        </w:rPr>
        <w:t>n</w:t>
      </w:r>
      <w:r w:rsidRPr="00420015">
        <w:rPr>
          <w:spacing w:val="1"/>
          <w:lang w:val="es-ES"/>
        </w:rPr>
        <w:t>t</w:t>
      </w:r>
      <w:r w:rsidRPr="00420015">
        <w:rPr>
          <w:spacing w:val="-2"/>
          <w:lang w:val="es-ES"/>
        </w:rPr>
        <w:t>e</w:t>
      </w:r>
      <w:r w:rsidRPr="00420015">
        <w:rPr>
          <w:lang w:val="es-ES"/>
        </w:rPr>
        <w:t>).</w:t>
      </w:r>
    </w:p>
    <w:p w14:paraId="6AC90AAD" w14:textId="77777777" w:rsidR="00204E09" w:rsidRPr="00383BC6" w:rsidRDefault="00204E09" w:rsidP="00204E09">
      <w:pPr>
        <w:pStyle w:val="BodyText"/>
        <w:numPr>
          <w:ilvl w:val="0"/>
          <w:numId w:val="51"/>
        </w:numPr>
        <w:tabs>
          <w:tab w:val="left" w:pos="680"/>
        </w:tabs>
        <w:spacing w:before="2" w:line="252" w:lineRule="exact"/>
        <w:ind w:left="680" w:right="125"/>
        <w:rPr>
          <w:lang w:val="es-ES_tradnl"/>
        </w:rPr>
      </w:pPr>
      <w:r w:rsidRPr="000A00AD">
        <w:rPr>
          <w:spacing w:val="-1"/>
          <w:lang w:val="es-ES_tradnl"/>
        </w:rPr>
        <w:t>S</w:t>
      </w:r>
      <w:r w:rsidRPr="000A00AD">
        <w:rPr>
          <w:lang w:val="es-ES_tradnl"/>
        </w:rPr>
        <w:t>i</w:t>
      </w:r>
      <w:r w:rsidRPr="000A00AD">
        <w:rPr>
          <w:spacing w:val="1"/>
          <w:lang w:val="es-ES_tradnl"/>
        </w:rPr>
        <w:t xml:space="preserve"> </w:t>
      </w:r>
      <w:r w:rsidRPr="000A00AD">
        <w:rPr>
          <w:lang w:val="es-ES_tradnl"/>
        </w:rPr>
        <w:t>ex</w:t>
      </w:r>
      <w:r w:rsidRPr="000A00AD">
        <w:rPr>
          <w:spacing w:val="-3"/>
          <w:lang w:val="es-ES_tradnl"/>
        </w:rPr>
        <w:t>p</w:t>
      </w:r>
      <w:r w:rsidRPr="00383BC6">
        <w:rPr>
          <w:lang w:val="es-ES_tradnl"/>
        </w:rPr>
        <w:t>e</w:t>
      </w:r>
      <w:r w:rsidRPr="00383BC6">
        <w:rPr>
          <w:spacing w:val="-2"/>
          <w:lang w:val="es-ES_tradnl"/>
        </w:rPr>
        <w:t>r</w:t>
      </w:r>
      <w:r w:rsidRPr="00383BC6">
        <w:rPr>
          <w:spacing w:val="1"/>
          <w:lang w:val="es-ES_tradnl"/>
        </w:rPr>
        <w:t>i</w:t>
      </w:r>
      <w:r w:rsidRPr="00C60935">
        <w:rPr>
          <w:spacing w:val="-4"/>
          <w:lang w:val="es-ES_tradnl"/>
        </w:rPr>
        <w:t>m</w:t>
      </w:r>
      <w:r w:rsidRPr="00C60935">
        <w:rPr>
          <w:lang w:val="es-ES_tradnl"/>
        </w:rPr>
        <w:t>en</w:t>
      </w:r>
      <w:r w:rsidRPr="00C60935">
        <w:rPr>
          <w:spacing w:val="1"/>
          <w:lang w:val="es-ES_tradnl"/>
        </w:rPr>
        <w:t>t</w:t>
      </w:r>
      <w:r w:rsidRPr="00C60935">
        <w:rPr>
          <w:lang w:val="es-ES_tradnl"/>
        </w:rPr>
        <w:t>a d</w:t>
      </w:r>
      <w:r w:rsidRPr="00C60935">
        <w:rPr>
          <w:spacing w:val="-2"/>
          <w:lang w:val="es-ES_tradnl"/>
        </w:rPr>
        <w:t>i</w:t>
      </w:r>
      <w:r w:rsidRPr="00C60935">
        <w:rPr>
          <w:lang w:val="es-ES_tradnl"/>
        </w:rPr>
        <w:t>f</w:t>
      </w:r>
      <w:r w:rsidRPr="00987C4A">
        <w:rPr>
          <w:spacing w:val="-2"/>
          <w:lang w:val="es-ES_tradnl"/>
        </w:rPr>
        <w:t>i</w:t>
      </w:r>
      <w:r w:rsidRPr="00987C4A">
        <w:rPr>
          <w:lang w:val="es-ES_tradnl"/>
        </w:rPr>
        <w:t>cu</w:t>
      </w:r>
      <w:r w:rsidRPr="002B1C46">
        <w:rPr>
          <w:spacing w:val="-2"/>
          <w:lang w:val="es-ES_tradnl"/>
        </w:rPr>
        <w:t>l</w:t>
      </w:r>
      <w:r w:rsidRPr="00A54DC2">
        <w:rPr>
          <w:spacing w:val="1"/>
          <w:lang w:val="es-ES_tradnl"/>
        </w:rPr>
        <w:t>t</w:t>
      </w:r>
      <w:r w:rsidRPr="00A54DC2">
        <w:rPr>
          <w:lang w:val="es-ES_tradnl"/>
        </w:rPr>
        <w:t>ad</w:t>
      </w:r>
      <w:r w:rsidRPr="00F67CCB">
        <w:rPr>
          <w:spacing w:val="-3"/>
          <w:lang w:val="es-ES_tradnl"/>
        </w:rPr>
        <w:t xml:space="preserve"> p</w:t>
      </w:r>
      <w:r w:rsidRPr="00E435AF">
        <w:rPr>
          <w:lang w:val="es-ES_tradnl"/>
        </w:rPr>
        <w:t>ara</w:t>
      </w:r>
      <w:r w:rsidRPr="00E435AF">
        <w:rPr>
          <w:spacing w:val="-2"/>
          <w:lang w:val="es-ES_tradnl"/>
        </w:rPr>
        <w:t xml:space="preserve"> </w:t>
      </w:r>
      <w:r w:rsidRPr="00E435AF">
        <w:rPr>
          <w:lang w:val="es-ES_tradnl"/>
        </w:rPr>
        <w:t>res</w:t>
      </w:r>
      <w:r w:rsidRPr="00E435AF">
        <w:rPr>
          <w:spacing w:val="-3"/>
          <w:lang w:val="es-ES_tradnl"/>
        </w:rPr>
        <w:t>p</w:t>
      </w:r>
      <w:r w:rsidRPr="00951F7A">
        <w:rPr>
          <w:spacing w:val="1"/>
          <w:lang w:val="es-ES_tradnl"/>
        </w:rPr>
        <w:t>i</w:t>
      </w:r>
      <w:r w:rsidRPr="00951F7A">
        <w:rPr>
          <w:spacing w:val="-2"/>
          <w:lang w:val="es-ES_tradnl"/>
        </w:rPr>
        <w:t>r</w:t>
      </w:r>
      <w:r w:rsidRPr="00951F7A">
        <w:rPr>
          <w:lang w:val="es-ES_tradnl"/>
        </w:rPr>
        <w:t>ar</w:t>
      </w:r>
      <w:r w:rsidRPr="007E517E">
        <w:rPr>
          <w:spacing w:val="-1"/>
          <w:lang w:val="es-ES_tradnl"/>
        </w:rPr>
        <w:t xml:space="preserve"> </w:t>
      </w:r>
      <w:r w:rsidRPr="007E517E">
        <w:rPr>
          <w:spacing w:val="-3"/>
          <w:lang w:val="es-ES_tradnl"/>
        </w:rPr>
        <w:t>d</w:t>
      </w:r>
      <w:r w:rsidRPr="007E517E">
        <w:rPr>
          <w:lang w:val="es-ES_tradnl"/>
        </w:rPr>
        <w:t xml:space="preserve">e </w:t>
      </w:r>
      <w:r w:rsidRPr="007E517E">
        <w:rPr>
          <w:spacing w:val="-2"/>
          <w:lang w:val="es-ES_tradnl"/>
        </w:rPr>
        <w:t>f</w:t>
      </w:r>
      <w:r w:rsidRPr="007E517E">
        <w:rPr>
          <w:lang w:val="es-ES_tradnl"/>
        </w:rPr>
        <w:t>or</w:t>
      </w:r>
      <w:r w:rsidRPr="007E517E">
        <w:rPr>
          <w:spacing w:val="-4"/>
          <w:lang w:val="es-ES_tradnl"/>
        </w:rPr>
        <w:t>m</w:t>
      </w:r>
      <w:r w:rsidRPr="007E517E">
        <w:rPr>
          <w:lang w:val="es-ES_tradnl"/>
        </w:rPr>
        <w:t>a repe</w:t>
      </w:r>
      <w:r w:rsidRPr="007E517E">
        <w:rPr>
          <w:spacing w:val="-3"/>
          <w:lang w:val="es-ES_tradnl"/>
        </w:rPr>
        <w:t>n</w:t>
      </w:r>
      <w:r w:rsidRPr="007E517E">
        <w:rPr>
          <w:spacing w:val="-2"/>
          <w:lang w:val="es-ES_tradnl"/>
        </w:rPr>
        <w:t>t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na, d</w:t>
      </w:r>
      <w:r w:rsidRPr="007E517E">
        <w:rPr>
          <w:spacing w:val="-3"/>
          <w:lang w:val="es-ES_tradnl"/>
        </w:rPr>
        <w:t>o</w:t>
      </w:r>
      <w:r w:rsidRPr="007E517E">
        <w:rPr>
          <w:spacing w:val="1"/>
          <w:lang w:val="es-ES_tradnl"/>
        </w:rPr>
        <w:t>l</w:t>
      </w:r>
      <w:r w:rsidRPr="007E517E">
        <w:rPr>
          <w:spacing w:val="-3"/>
          <w:lang w:val="es-ES_tradnl"/>
        </w:rPr>
        <w:t>o</w:t>
      </w:r>
      <w:r w:rsidRPr="007E517E">
        <w:rPr>
          <w:lang w:val="es-ES_tradnl"/>
        </w:rPr>
        <w:t>r</w:t>
      </w:r>
      <w:r w:rsidRPr="007E517E">
        <w:rPr>
          <w:spacing w:val="1"/>
          <w:lang w:val="es-ES_tradnl"/>
        </w:rPr>
        <w:t xml:space="preserve"> i</w:t>
      </w:r>
      <w:r w:rsidRPr="007E517E">
        <w:rPr>
          <w:spacing w:val="-3"/>
          <w:lang w:val="es-ES_tradnl"/>
        </w:rPr>
        <w:t>n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e</w:t>
      </w:r>
      <w:r w:rsidRPr="007E517E">
        <w:rPr>
          <w:spacing w:val="-3"/>
          <w:lang w:val="es-ES_tradnl"/>
        </w:rPr>
        <w:t>n</w:t>
      </w:r>
      <w:r w:rsidRPr="007E517E">
        <w:rPr>
          <w:lang w:val="es-ES_tradnl"/>
        </w:rPr>
        <w:t>so en</w:t>
      </w:r>
      <w:r w:rsidRPr="007E517E">
        <w:rPr>
          <w:spacing w:val="-3"/>
          <w:lang w:val="es-ES_tradnl"/>
        </w:rPr>
        <w:t xml:space="preserve"> </w:t>
      </w:r>
      <w:r w:rsidRPr="007E517E">
        <w:rPr>
          <w:spacing w:val="-1"/>
          <w:lang w:val="es-ES_tradnl"/>
        </w:rPr>
        <w:t>e</w:t>
      </w:r>
      <w:r w:rsidRPr="007E517E">
        <w:rPr>
          <w:lang w:val="es-ES_tradnl"/>
        </w:rPr>
        <w:t>l</w:t>
      </w:r>
      <w:r w:rsidRPr="007E517E">
        <w:rPr>
          <w:spacing w:val="-2"/>
          <w:lang w:val="es-ES_tradnl"/>
        </w:rPr>
        <w:t xml:space="preserve"> </w:t>
      </w:r>
      <w:r w:rsidRPr="007E517E">
        <w:rPr>
          <w:lang w:val="es-ES_tradnl"/>
        </w:rPr>
        <w:t>pe</w:t>
      </w:r>
      <w:r w:rsidRPr="007E517E">
        <w:rPr>
          <w:spacing w:val="-2"/>
          <w:lang w:val="es-ES_tradnl"/>
        </w:rPr>
        <w:t>c</w:t>
      </w:r>
      <w:r w:rsidRPr="007E517E">
        <w:rPr>
          <w:lang w:val="es-ES_tradnl"/>
        </w:rPr>
        <w:t xml:space="preserve">ho o </w:t>
      </w:r>
      <w:r w:rsidRPr="007E517E">
        <w:rPr>
          <w:spacing w:val="1"/>
          <w:lang w:val="es-ES_tradnl"/>
        </w:rPr>
        <w:t>t</w:t>
      </w:r>
      <w:r w:rsidRPr="007E517E">
        <w:rPr>
          <w:spacing w:val="-3"/>
          <w:lang w:val="es-ES_tradnl"/>
        </w:rPr>
        <w:t>o</w:t>
      </w:r>
      <w:r w:rsidRPr="007E517E">
        <w:rPr>
          <w:lang w:val="es-ES_tradnl"/>
        </w:rPr>
        <w:t>s con san</w:t>
      </w:r>
      <w:r w:rsidRPr="007E517E">
        <w:rPr>
          <w:spacing w:val="-3"/>
          <w:lang w:val="es-ES_tradnl"/>
        </w:rPr>
        <w:t>g</w:t>
      </w:r>
      <w:r w:rsidRPr="007E517E">
        <w:rPr>
          <w:lang w:val="es-ES_tradnl"/>
        </w:rPr>
        <w:t>re en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el</w:t>
      </w:r>
      <w:r w:rsidRPr="007E517E">
        <w:rPr>
          <w:spacing w:val="-2"/>
          <w:lang w:val="es-ES_tradnl"/>
        </w:rPr>
        <w:t xml:space="preserve"> </w:t>
      </w:r>
      <w:r w:rsidRPr="007E517E">
        <w:rPr>
          <w:lang w:val="es-ES_tradnl"/>
        </w:rPr>
        <w:t>esp</w:t>
      </w:r>
      <w:r w:rsidRPr="007E517E">
        <w:rPr>
          <w:spacing w:val="-3"/>
          <w:lang w:val="es-ES_tradnl"/>
        </w:rPr>
        <w:t>u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o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(poco</w:t>
      </w:r>
      <w:r w:rsidRPr="007E517E">
        <w:rPr>
          <w:spacing w:val="-3"/>
          <w:lang w:val="es-ES_tradnl"/>
        </w:rPr>
        <w:t xml:space="preserve"> </w:t>
      </w:r>
      <w:r w:rsidRPr="007E517E">
        <w:rPr>
          <w:lang w:val="es-ES_tradnl"/>
        </w:rPr>
        <w:t>f</w:t>
      </w:r>
      <w:r w:rsidRPr="007E517E">
        <w:rPr>
          <w:spacing w:val="-2"/>
          <w:lang w:val="es-ES_tradnl"/>
        </w:rPr>
        <w:t>r</w:t>
      </w:r>
      <w:r w:rsidRPr="007E517E">
        <w:rPr>
          <w:lang w:val="es-ES_tradnl"/>
        </w:rPr>
        <w:t>ecue</w:t>
      </w:r>
      <w:r w:rsidRPr="007E517E">
        <w:rPr>
          <w:spacing w:val="-3"/>
          <w:lang w:val="es-ES_tradnl"/>
        </w:rPr>
        <w:t>n</w:t>
      </w:r>
      <w:r w:rsidRPr="007E517E">
        <w:rPr>
          <w:spacing w:val="1"/>
          <w:lang w:val="es-ES_tradnl"/>
        </w:rPr>
        <w:t>t</w:t>
      </w:r>
      <w:r w:rsidRPr="007E517E">
        <w:rPr>
          <w:lang w:val="es-ES_tradnl"/>
        </w:rPr>
        <w:t>e</w:t>
      </w:r>
      <w:r w:rsidRPr="007E517E">
        <w:rPr>
          <w:spacing w:val="-2"/>
          <w:lang w:val="es-ES_tradnl"/>
        </w:rPr>
        <w:t>s</w:t>
      </w:r>
      <w:r w:rsidRPr="007E517E">
        <w:rPr>
          <w:lang w:val="es-ES_tradnl"/>
        </w:rPr>
        <w:t>)</w:t>
      </w:r>
      <w:r w:rsidRPr="007E517E">
        <w:rPr>
          <w:spacing w:val="1"/>
          <w:lang w:val="es-ES_tradnl"/>
        </w:rPr>
        <w:t xml:space="preserve"> </w:t>
      </w:r>
      <w:r w:rsidRPr="007E517E">
        <w:rPr>
          <w:spacing w:val="-2"/>
          <w:lang w:val="es-ES_tradnl"/>
        </w:rPr>
        <w:t>(</w:t>
      </w:r>
      <w:r w:rsidRPr="007E517E">
        <w:rPr>
          <w:lang w:val="es-ES_tradnl"/>
        </w:rPr>
        <w:t>pue</w:t>
      </w:r>
      <w:r w:rsidRPr="007E517E">
        <w:rPr>
          <w:spacing w:val="-3"/>
          <w:lang w:val="es-ES_tradnl"/>
        </w:rPr>
        <w:t>d</w:t>
      </w:r>
      <w:r w:rsidRPr="007E517E">
        <w:rPr>
          <w:lang w:val="es-ES_tradnl"/>
        </w:rPr>
        <w:t xml:space="preserve">e </w:t>
      </w:r>
      <w:r w:rsidRPr="007E517E">
        <w:rPr>
          <w:spacing w:val="1"/>
          <w:lang w:val="es-ES_tradnl"/>
        </w:rPr>
        <w:t>i</w:t>
      </w:r>
      <w:r w:rsidRPr="007E517E">
        <w:rPr>
          <w:lang w:val="es-ES_tradnl"/>
        </w:rPr>
        <w:t>n</w:t>
      </w:r>
      <w:r w:rsidRPr="000E285E">
        <w:rPr>
          <w:spacing w:val="-3"/>
          <w:lang w:val="es-ES_tradnl"/>
        </w:rPr>
        <w:t>d</w:t>
      </w:r>
      <w:r w:rsidRPr="000E285E">
        <w:rPr>
          <w:spacing w:val="1"/>
          <w:lang w:val="es-ES_tradnl"/>
        </w:rPr>
        <w:t>i</w:t>
      </w:r>
      <w:r w:rsidRPr="000E285E">
        <w:rPr>
          <w:spacing w:val="-2"/>
          <w:lang w:val="es-ES_tradnl"/>
        </w:rPr>
        <w:t>c</w:t>
      </w:r>
      <w:r w:rsidRPr="000E285E">
        <w:rPr>
          <w:lang w:val="es-ES_tradnl"/>
        </w:rPr>
        <w:t>ar</w:t>
      </w:r>
      <w:r w:rsidRPr="000E285E">
        <w:rPr>
          <w:spacing w:val="1"/>
          <w:lang w:val="es-ES_tradnl"/>
        </w:rPr>
        <w:t xml:space="preserve"> </w:t>
      </w:r>
      <w:r w:rsidRPr="000E285E">
        <w:rPr>
          <w:spacing w:val="-3"/>
          <w:lang w:val="es-ES_tradnl"/>
        </w:rPr>
        <w:t>qu</w:t>
      </w:r>
      <w:r w:rsidRPr="000E285E">
        <w:rPr>
          <w:lang w:val="es-ES_tradnl"/>
        </w:rPr>
        <w:t>e ha</w:t>
      </w:r>
      <w:r w:rsidRPr="000E285E">
        <w:rPr>
          <w:spacing w:val="-3"/>
          <w:lang w:val="es-ES_tradnl"/>
        </w:rPr>
        <w:t>y</w:t>
      </w:r>
      <w:r w:rsidRPr="000E285E">
        <w:rPr>
          <w:lang w:val="es-ES_tradnl"/>
        </w:rPr>
        <w:t>a un c</w:t>
      </w:r>
      <w:r w:rsidRPr="000E285E">
        <w:rPr>
          <w:spacing w:val="-3"/>
          <w:lang w:val="es-ES_tradnl"/>
        </w:rPr>
        <w:t>o</w:t>
      </w:r>
      <w:r w:rsidRPr="000E285E">
        <w:rPr>
          <w:lang w:val="es-ES_tradnl"/>
        </w:rPr>
        <w:t>á</w:t>
      </w:r>
      <w:r w:rsidRPr="000E285E">
        <w:rPr>
          <w:spacing w:val="-3"/>
          <w:lang w:val="es-ES_tradnl"/>
        </w:rPr>
        <w:t>g</w:t>
      </w:r>
      <w:r w:rsidRPr="000E285E">
        <w:rPr>
          <w:lang w:val="es-ES_tradnl"/>
        </w:rPr>
        <w:t>u</w:t>
      </w:r>
      <w:r w:rsidRPr="000E285E">
        <w:rPr>
          <w:spacing w:val="1"/>
          <w:lang w:val="es-ES_tradnl"/>
        </w:rPr>
        <w:t>l</w:t>
      </w:r>
      <w:r w:rsidRPr="00020CF6">
        <w:rPr>
          <w:lang w:val="es-ES_tradnl"/>
        </w:rPr>
        <w:t>o de</w:t>
      </w:r>
      <w:r w:rsidRPr="00020CF6">
        <w:rPr>
          <w:spacing w:val="-2"/>
          <w:lang w:val="es-ES_tradnl"/>
        </w:rPr>
        <w:t xml:space="preserve"> </w:t>
      </w:r>
      <w:r w:rsidRPr="00420015">
        <w:rPr>
          <w:lang w:val="es-ES_tradnl"/>
        </w:rPr>
        <w:t>san</w:t>
      </w:r>
      <w:r w:rsidRPr="00420015">
        <w:rPr>
          <w:spacing w:val="-3"/>
          <w:lang w:val="es-ES_tradnl"/>
        </w:rPr>
        <w:t>g</w:t>
      </w:r>
      <w:r w:rsidRPr="00420015">
        <w:rPr>
          <w:spacing w:val="-2"/>
          <w:lang w:val="es-ES_tradnl"/>
        </w:rPr>
        <w:t>r</w:t>
      </w:r>
      <w:r w:rsidRPr="00420015">
        <w:rPr>
          <w:lang w:val="es-ES_tradnl"/>
        </w:rPr>
        <w:t xml:space="preserve">e en </w:t>
      </w:r>
      <w:r w:rsidRPr="00420015">
        <w:rPr>
          <w:spacing w:val="-2"/>
          <w:lang w:val="es-ES_tradnl"/>
        </w:rPr>
        <w:t>l</w:t>
      </w:r>
      <w:r w:rsidRPr="00420015">
        <w:rPr>
          <w:lang w:val="es-ES_tradnl"/>
        </w:rPr>
        <w:t xml:space="preserve">as </w:t>
      </w:r>
      <w:r w:rsidRPr="00420015">
        <w:rPr>
          <w:spacing w:val="-3"/>
          <w:lang w:val="es-ES_tradnl"/>
        </w:rPr>
        <w:t>v</w:t>
      </w:r>
      <w:r w:rsidRPr="00420015">
        <w:rPr>
          <w:lang w:val="es-ES_tradnl"/>
        </w:rPr>
        <w:t>enas</w:t>
      </w:r>
      <w:r w:rsidRPr="00420015">
        <w:rPr>
          <w:spacing w:val="-2"/>
          <w:lang w:val="es-ES_tradnl"/>
        </w:rPr>
        <w:t xml:space="preserve"> </w:t>
      </w:r>
      <w:r w:rsidRPr="00420015">
        <w:rPr>
          <w:lang w:val="es-ES_tradnl"/>
        </w:rPr>
        <w:t>de</w:t>
      </w:r>
      <w:r>
        <w:rPr>
          <w:spacing w:val="1"/>
          <w:lang w:val="es-ES_tradnl"/>
        </w:rPr>
        <w:t xml:space="preserve"> </w:t>
      </w:r>
      <w:r w:rsidRPr="000A00AD">
        <w:rPr>
          <w:spacing w:val="1"/>
          <w:lang w:val="es-ES_tradnl"/>
        </w:rPr>
        <w:t>l</w:t>
      </w:r>
      <w:r w:rsidRPr="000A00AD">
        <w:rPr>
          <w:lang w:val="es-ES_tradnl"/>
        </w:rPr>
        <w:t>os p</w:t>
      </w:r>
      <w:r w:rsidRPr="000A00AD">
        <w:rPr>
          <w:spacing w:val="-3"/>
          <w:lang w:val="es-ES_tradnl"/>
        </w:rPr>
        <w:t>u</w:t>
      </w:r>
      <w:r w:rsidRPr="000A00AD">
        <w:rPr>
          <w:spacing w:val="1"/>
          <w:lang w:val="es-ES_tradnl"/>
        </w:rPr>
        <w:t>l</w:t>
      </w:r>
      <w:r w:rsidRPr="00383BC6">
        <w:rPr>
          <w:spacing w:val="-4"/>
          <w:lang w:val="es-ES_tradnl"/>
        </w:rPr>
        <w:t>m</w:t>
      </w:r>
      <w:r w:rsidRPr="00383BC6">
        <w:rPr>
          <w:lang w:val="es-ES_tradnl"/>
        </w:rPr>
        <w:t>ones).</w:t>
      </w:r>
    </w:p>
    <w:p w14:paraId="3DAB781F" w14:textId="77777777" w:rsidR="00204E09" w:rsidRPr="007B792E" w:rsidRDefault="00204E09" w:rsidP="00204E09">
      <w:pPr>
        <w:spacing w:before="17" w:line="240" w:lineRule="exact"/>
        <w:rPr>
          <w:sz w:val="24"/>
          <w:szCs w:val="24"/>
          <w:lang w:val="es-ES_tradnl"/>
        </w:rPr>
      </w:pPr>
    </w:p>
    <w:p w14:paraId="762C1F0A" w14:textId="77777777" w:rsidR="00204E09" w:rsidRPr="006D11E6" w:rsidRDefault="00204E09" w:rsidP="00204E09">
      <w:pPr>
        <w:pStyle w:val="BodyText"/>
        <w:spacing w:line="252" w:lineRule="exact"/>
        <w:ind w:left="0" w:right="2886"/>
        <w:rPr>
          <w:lang w:val="es-ES_tradnl"/>
        </w:rPr>
      </w:pPr>
      <w:r w:rsidRPr="006D11E6">
        <w:rPr>
          <w:lang w:val="es-ES_tradnl"/>
        </w:rPr>
        <w:t xml:space="preserve">Los efectos </w:t>
      </w:r>
      <w:r>
        <w:rPr>
          <w:lang w:val="es-ES_tradnl"/>
        </w:rPr>
        <w:t>adversos</w:t>
      </w:r>
      <w:r w:rsidRPr="006D11E6">
        <w:rPr>
          <w:lang w:val="es-ES_tradnl"/>
        </w:rPr>
        <w:t xml:space="preserve"> </w:t>
      </w:r>
      <w:r>
        <w:rPr>
          <w:lang w:val="es-ES_tradnl"/>
        </w:rPr>
        <w:t>con</w:t>
      </w:r>
      <w:r w:rsidRPr="006D11E6">
        <w:rPr>
          <w:lang w:val="es-ES_tradnl"/>
        </w:rPr>
        <w:t xml:space="preserve"> </w:t>
      </w:r>
      <w:proofErr w:type="spellStart"/>
      <w:r w:rsidRPr="006D11E6">
        <w:rPr>
          <w:lang w:val="es-ES_tradnl"/>
        </w:rPr>
        <w:t>pemetrexed</w:t>
      </w:r>
      <w:proofErr w:type="spellEnd"/>
      <w:r w:rsidRPr="006D11E6">
        <w:rPr>
          <w:lang w:val="es-ES_tradnl"/>
        </w:rPr>
        <w:t xml:space="preserve"> pueden incluir:</w:t>
      </w:r>
    </w:p>
    <w:p w14:paraId="15AFC469" w14:textId="77777777" w:rsidR="00204E09" w:rsidRPr="007B792E" w:rsidRDefault="00204E09" w:rsidP="00204E09">
      <w:pPr>
        <w:spacing w:before="14" w:line="240" w:lineRule="exact"/>
        <w:rPr>
          <w:sz w:val="24"/>
          <w:szCs w:val="24"/>
          <w:lang w:val="es-ES_tradnl"/>
        </w:rPr>
      </w:pPr>
    </w:p>
    <w:p w14:paraId="130EBAB4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Fonts w:ascii="Times New Roman" w:hAnsi="Times New Roman"/>
          <w:i/>
          <w:lang w:val="es-ES_tradnl"/>
        </w:rPr>
        <w:t>Muy frecuentes (pueden afectar a más de 1 de cada 10 personas)</w:t>
      </w:r>
    </w:p>
    <w:p w14:paraId="371D349A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Infección</w:t>
      </w:r>
    </w:p>
    <w:p w14:paraId="7677CE09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Fonts w:ascii="Times New Roman" w:hAnsi="Times New Roman"/>
          <w:lang w:val="es-ES"/>
        </w:rPr>
        <w:t>Faringitis (dolor de garganta)</w:t>
      </w:r>
    </w:p>
    <w:p w14:paraId="6D282428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Número bajo de granulocitos neutrófilos (un tipo de glóbulo blanco)</w:t>
      </w:r>
    </w:p>
    <w:p w14:paraId="37FFFA28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Recuento bajo de glóbulos blancos de la sangre</w:t>
      </w:r>
    </w:p>
    <w:p w14:paraId="722CB276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Niveles bajos de hemoglobina</w:t>
      </w:r>
    </w:p>
    <w:p w14:paraId="37C74238" w14:textId="77777777" w:rsidR="00204E09" w:rsidRPr="00844C8B" w:rsidRDefault="00204E09" w:rsidP="00204E09">
      <w:pPr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Dolor, enrojecimiento, hinchazón o llagas en la boca</w:t>
      </w:r>
    </w:p>
    <w:p w14:paraId="724420CD" w14:textId="77777777" w:rsidR="00204E09" w:rsidRPr="00844C8B" w:rsidRDefault="00204E09" w:rsidP="00204E09">
      <w:pPr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Pérdida de apetito</w:t>
      </w:r>
    </w:p>
    <w:p w14:paraId="3AAB5D19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Vómitos</w:t>
      </w:r>
    </w:p>
    <w:p w14:paraId="5B1F4F0A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Diarrea</w:t>
      </w:r>
    </w:p>
    <w:p w14:paraId="5B280CFF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Náuseas</w:t>
      </w:r>
    </w:p>
    <w:p w14:paraId="2A876EBA" w14:textId="77777777" w:rsidR="00204E09" w:rsidRPr="00844C8B" w:rsidRDefault="00204E09" w:rsidP="00204E09">
      <w:pPr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Erupción en la piel</w:t>
      </w:r>
    </w:p>
    <w:p w14:paraId="28AF921D" w14:textId="77777777" w:rsidR="00204E09" w:rsidRPr="00844C8B" w:rsidRDefault="00204E09" w:rsidP="00204E09">
      <w:pPr>
        <w:rPr>
          <w:rFonts w:ascii="Times New Roman" w:hAnsi="Times New Roman"/>
          <w:lang w:val="es-ES"/>
        </w:rPr>
      </w:pPr>
      <w:r w:rsidRPr="00844C8B">
        <w:rPr>
          <w:rFonts w:ascii="Times New Roman" w:hAnsi="Times New Roman"/>
          <w:lang w:val="es-ES"/>
        </w:rPr>
        <w:t>Piel escamosa</w:t>
      </w:r>
    </w:p>
    <w:p w14:paraId="72853361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Alteraciones en los análisis de sangre que muestran una funcionalidad reducida de los riñones</w:t>
      </w:r>
    </w:p>
    <w:p w14:paraId="7B111010" w14:textId="77777777" w:rsidR="00204E09" w:rsidRPr="00844C8B" w:rsidRDefault="00204E09" w:rsidP="00204E09">
      <w:pPr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Astenia (cansancio)</w:t>
      </w:r>
    </w:p>
    <w:p w14:paraId="58A23185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</w:p>
    <w:p w14:paraId="615290F5" w14:textId="77777777" w:rsidR="00204E09" w:rsidRPr="00844C8B" w:rsidRDefault="00204E09" w:rsidP="00204E09">
      <w:pPr>
        <w:ind w:right="-29"/>
        <w:rPr>
          <w:rFonts w:ascii="Times New Roman" w:hAnsi="Times New Roman"/>
          <w:i/>
          <w:lang w:val="es-ES_tradnl"/>
        </w:rPr>
      </w:pPr>
      <w:r w:rsidRPr="00844C8B">
        <w:rPr>
          <w:rFonts w:ascii="Times New Roman" w:hAnsi="Times New Roman"/>
          <w:i/>
          <w:lang w:val="es-ES_tradnl"/>
        </w:rPr>
        <w:t>Frecuentes (pueden afectar hasta 1 de cada 10 personas)</w:t>
      </w:r>
    </w:p>
    <w:p w14:paraId="378FF872" w14:textId="77777777" w:rsidR="00204E09" w:rsidRPr="00844C8B" w:rsidRDefault="00204E09" w:rsidP="00204E09">
      <w:pPr>
        <w:rPr>
          <w:rFonts w:ascii="Times New Roman" w:hAnsi="Times New Roman"/>
          <w:lang w:val="es-ES"/>
        </w:rPr>
      </w:pPr>
      <w:r w:rsidRPr="00844C8B">
        <w:rPr>
          <w:rFonts w:ascii="Times New Roman" w:hAnsi="Times New Roman"/>
          <w:iCs/>
          <w:lang w:val="es-ES_tradnl"/>
        </w:rPr>
        <w:t>Infección en la sangre</w:t>
      </w:r>
    </w:p>
    <w:p w14:paraId="293B0768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"/>
        </w:rPr>
      </w:pPr>
      <w:r w:rsidRPr="00844C8B">
        <w:rPr>
          <w:rFonts w:ascii="Times New Roman" w:hAnsi="Times New Roman"/>
          <w:iCs/>
          <w:lang w:val="es-ES"/>
        </w:rPr>
        <w:t>Fiebre con número bajo de granulocitos neutrófilos (un tipo de leucocitos)</w:t>
      </w:r>
    </w:p>
    <w:p w14:paraId="5897DA06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Style w:val="11pt"/>
          <w:rFonts w:ascii="Times New Roman" w:hAnsi="Times New Roman"/>
        </w:rPr>
        <w:t>Recuento bajo de plaquetas</w:t>
      </w:r>
    </w:p>
    <w:p w14:paraId="54940FB0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Style w:val="11pt"/>
          <w:rFonts w:ascii="Times New Roman" w:hAnsi="Times New Roman"/>
        </w:rPr>
        <w:t>Reacción alérgica</w:t>
      </w:r>
    </w:p>
    <w:p w14:paraId="4F2AC846" w14:textId="77777777" w:rsidR="00204E09" w:rsidRPr="00844C8B" w:rsidRDefault="00204E09" w:rsidP="00204E09">
      <w:pPr>
        <w:rPr>
          <w:rFonts w:ascii="Times New Roman" w:hAnsi="Times New Roman"/>
          <w:lang w:val="es-ES"/>
        </w:rPr>
      </w:pPr>
      <w:r w:rsidRPr="00844C8B">
        <w:rPr>
          <w:rFonts w:ascii="Times New Roman" w:hAnsi="Times New Roman"/>
          <w:iCs/>
          <w:lang w:val="es-ES_tradnl"/>
        </w:rPr>
        <w:t>Pérdida de líquidos corporales</w:t>
      </w:r>
    </w:p>
    <w:p w14:paraId="37521081" w14:textId="77777777" w:rsidR="00204E09" w:rsidRPr="00844C8B" w:rsidRDefault="00204E09" w:rsidP="00204E09">
      <w:pPr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Alteraciones en el sentido del gusto</w:t>
      </w:r>
    </w:p>
    <w:p w14:paraId="624FEDFE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Daño en los nervios motores que puede causar debilidad muscular y atrofia (</w:t>
      </w:r>
      <w:r w:rsidR="006864C0">
        <w:rPr>
          <w:rFonts w:ascii="Times New Roman" w:hAnsi="Times New Roman"/>
          <w:iCs/>
          <w:lang w:val="es-ES_tradnl"/>
        </w:rPr>
        <w:t>debilitante) primaria</w:t>
      </w:r>
      <w:r w:rsidR="006864C0" w:rsidRPr="00844C8B">
        <w:rPr>
          <w:rFonts w:ascii="Times New Roman" w:hAnsi="Times New Roman"/>
          <w:iCs/>
          <w:lang w:val="es-ES_tradnl"/>
        </w:rPr>
        <w:t xml:space="preserve"> </w:t>
      </w:r>
      <w:r w:rsidRPr="00844C8B">
        <w:rPr>
          <w:rFonts w:ascii="Times New Roman" w:hAnsi="Times New Roman"/>
          <w:iCs/>
          <w:lang w:val="es-ES_tradnl"/>
        </w:rPr>
        <w:t>en brazos y piernas</w:t>
      </w:r>
    </w:p>
    <w:p w14:paraId="2F6A0DE7" w14:textId="77777777" w:rsidR="00204E09" w:rsidRPr="00844C8B" w:rsidRDefault="00204E09" w:rsidP="00204E09">
      <w:pPr>
        <w:rPr>
          <w:rFonts w:ascii="Times New Roman" w:hAnsi="Times New Roman"/>
          <w:lang w:val="es-ES"/>
        </w:rPr>
      </w:pPr>
      <w:r w:rsidRPr="00844C8B">
        <w:rPr>
          <w:rFonts w:ascii="Times New Roman" w:hAnsi="Times New Roman"/>
          <w:iCs/>
          <w:lang w:val="es-ES_tradnl"/>
        </w:rPr>
        <w:t xml:space="preserve">Daño en los nervios sensoriales que pueden causar pérdida de sensibilidad, ardor (dolor urente) y marcha inestable </w:t>
      </w:r>
    </w:p>
    <w:p w14:paraId="12A42E96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"/>
        </w:rPr>
      </w:pPr>
      <w:r w:rsidRPr="00844C8B">
        <w:rPr>
          <w:rFonts w:ascii="Times New Roman" w:hAnsi="Times New Roman"/>
          <w:iCs/>
          <w:lang w:val="es-ES"/>
        </w:rPr>
        <w:lastRenderedPageBreak/>
        <w:t>Mareos</w:t>
      </w:r>
    </w:p>
    <w:p w14:paraId="3F9BF7E6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Inflamación o hinchazón de la conjuntiva (membrana que recubre los párpados y cubre la parte blanca del ojo)</w:t>
      </w:r>
    </w:p>
    <w:p w14:paraId="5D82105D" w14:textId="77777777" w:rsidR="00204E09" w:rsidRPr="00844C8B" w:rsidRDefault="00204E09" w:rsidP="00204E09">
      <w:pPr>
        <w:rPr>
          <w:rFonts w:ascii="Times New Roman" w:hAnsi="Times New Roman"/>
          <w:lang w:val="es-ES"/>
        </w:rPr>
      </w:pPr>
      <w:r w:rsidRPr="00844C8B">
        <w:rPr>
          <w:rFonts w:ascii="Times New Roman" w:hAnsi="Times New Roman"/>
          <w:lang w:val="es-ES"/>
        </w:rPr>
        <w:t>Sequedad ocular</w:t>
      </w:r>
    </w:p>
    <w:p w14:paraId="61BAA982" w14:textId="77777777" w:rsidR="00204E09" w:rsidRPr="00844C8B" w:rsidRDefault="00204E09" w:rsidP="00204E09">
      <w:pPr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Ojos llorosos</w:t>
      </w:r>
    </w:p>
    <w:p w14:paraId="5105C561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Sequedad de la conjuntiva (membrana interna de los párpados y cubre la parte blanca del ojo) y la córnea (capa transparente frente al iris y la pupila)</w:t>
      </w:r>
      <w:r>
        <w:rPr>
          <w:rFonts w:ascii="Times New Roman" w:hAnsi="Times New Roman"/>
          <w:iCs/>
          <w:lang w:val="es-ES_tradnl"/>
        </w:rPr>
        <w:t>.</w:t>
      </w:r>
    </w:p>
    <w:p w14:paraId="6571FC51" w14:textId="77777777" w:rsidR="00204E09" w:rsidRPr="00844C8B" w:rsidRDefault="00204E09" w:rsidP="00204E09">
      <w:pPr>
        <w:keepLines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Hinchazón de los párpados</w:t>
      </w:r>
    </w:p>
    <w:p w14:paraId="60E9A6B6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Trastorno ocular con sequedad, lagrimeo, irritación y/o dolor</w:t>
      </w:r>
    </w:p>
    <w:p w14:paraId="7EAD748C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Insuficiencia cardíaca (afección que afecta la capacidad de bombeo de los músculos del corazón)</w:t>
      </w:r>
    </w:p>
    <w:p w14:paraId="5F5D164B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Ritmo cardíaco irregular</w:t>
      </w:r>
    </w:p>
    <w:p w14:paraId="112D29C5" w14:textId="77777777" w:rsidR="00204E09" w:rsidRPr="00844C8B" w:rsidRDefault="00204E09" w:rsidP="00204E09">
      <w:pPr>
        <w:keepLines/>
        <w:rPr>
          <w:rFonts w:ascii="Times New Roman" w:hAnsi="Times New Roman"/>
          <w:lang w:val="es-ES"/>
        </w:rPr>
      </w:pPr>
      <w:r w:rsidRPr="00844C8B">
        <w:rPr>
          <w:rFonts w:ascii="Times New Roman" w:hAnsi="Times New Roman"/>
          <w:lang w:val="es-ES"/>
        </w:rPr>
        <w:t>Indigestión</w:t>
      </w:r>
    </w:p>
    <w:p w14:paraId="0CA81AF9" w14:textId="77777777" w:rsidR="00204E09" w:rsidRPr="00844C8B" w:rsidRDefault="00204E09" w:rsidP="00204E09">
      <w:pPr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Estreñimiento</w:t>
      </w:r>
    </w:p>
    <w:p w14:paraId="281F82F9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Dolor abdominal</w:t>
      </w:r>
    </w:p>
    <w:p w14:paraId="5BF04CFE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Hígado: aumento de las sustancias químicas en la sangre producidas por el hígado</w:t>
      </w:r>
    </w:p>
    <w:p w14:paraId="2CC69181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Aumento de la pigmentación de la piel</w:t>
      </w:r>
    </w:p>
    <w:p w14:paraId="58C8C48C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lang w:val="es-ES"/>
        </w:rPr>
        <w:t>Picor de la piel</w:t>
      </w:r>
    </w:p>
    <w:p w14:paraId="29292207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Erupción en el cuerpo donde cada lesión se asemeja a una diana</w:t>
      </w:r>
    </w:p>
    <w:p w14:paraId="2A0B20FD" w14:textId="77777777" w:rsidR="00204E09" w:rsidRPr="00844C8B" w:rsidRDefault="00204E09" w:rsidP="00204E09">
      <w:pPr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Pérdida de cabello</w:t>
      </w:r>
    </w:p>
    <w:p w14:paraId="07FD5777" w14:textId="77777777" w:rsidR="00204E09" w:rsidRPr="00844C8B" w:rsidRDefault="00204E09" w:rsidP="00204E09">
      <w:pPr>
        <w:rPr>
          <w:rFonts w:ascii="Times New Roman" w:hAnsi="Times New Roman"/>
          <w:lang w:val="es-ES"/>
        </w:rPr>
      </w:pPr>
      <w:r w:rsidRPr="00844C8B">
        <w:rPr>
          <w:rFonts w:ascii="Times New Roman" w:hAnsi="Times New Roman"/>
          <w:lang w:val="es-ES"/>
        </w:rPr>
        <w:t>Urticaria</w:t>
      </w:r>
    </w:p>
    <w:p w14:paraId="1D1123A2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Fallo renal</w:t>
      </w:r>
    </w:p>
    <w:p w14:paraId="3590C88E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Función renal reducida</w:t>
      </w:r>
    </w:p>
    <w:p w14:paraId="0E6ACD1A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Fiebre</w:t>
      </w:r>
    </w:p>
    <w:p w14:paraId="324B05EF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Dolor</w:t>
      </w:r>
    </w:p>
    <w:p w14:paraId="032F711A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Style w:val="11pt"/>
          <w:rFonts w:ascii="Times New Roman" w:hAnsi="Times New Roman"/>
        </w:rPr>
        <w:t>Exceso de líquido en el tejido corporal que provoca hinchazón</w:t>
      </w:r>
    </w:p>
    <w:p w14:paraId="4E12ACAA" w14:textId="77777777" w:rsidR="00204E09" w:rsidRPr="00844C8B" w:rsidRDefault="00204E09" w:rsidP="00204E09">
      <w:pPr>
        <w:rPr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</w:rPr>
        <w:t>Dolor en el pecho</w:t>
      </w:r>
    </w:p>
    <w:p w14:paraId="3D76D4C5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  <w:r w:rsidRPr="00844C8B">
        <w:rPr>
          <w:rFonts w:ascii="Times New Roman" w:hAnsi="Times New Roman"/>
          <w:iCs/>
          <w:lang w:val="es-ES_tradnl"/>
        </w:rPr>
        <w:t>Inflamación y ulceración de las mucosas que recubren internamente el tracto digestivo</w:t>
      </w:r>
    </w:p>
    <w:p w14:paraId="12CD6056" w14:textId="77777777" w:rsidR="00204E09" w:rsidRPr="00844C8B" w:rsidRDefault="00204E09" w:rsidP="00204E09">
      <w:pPr>
        <w:ind w:right="-29"/>
        <w:rPr>
          <w:rFonts w:ascii="Times New Roman" w:hAnsi="Times New Roman"/>
          <w:iCs/>
          <w:lang w:val="es-ES_tradnl"/>
        </w:rPr>
      </w:pPr>
    </w:p>
    <w:p w14:paraId="6BF583C1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Fonts w:ascii="Times New Roman" w:hAnsi="Times New Roman"/>
          <w:i/>
          <w:lang w:val="es-ES_tradnl"/>
        </w:rPr>
        <w:t>Poco frecuentes (pueden afectar hasta 1 de cada 100 personas)</w:t>
      </w:r>
    </w:p>
    <w:p w14:paraId="44CC6C03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Reducción en el número de glóbulos rojos, glóbulos blancos y plaquetas</w:t>
      </w:r>
    </w:p>
    <w:p w14:paraId="71589451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Fonts w:ascii="Times New Roman" w:hAnsi="Times New Roman"/>
          <w:lang w:val="es-ES_tradnl"/>
        </w:rPr>
        <w:t>Isquemia o falta de riego</w:t>
      </w:r>
    </w:p>
    <w:p w14:paraId="6E3ED079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 xml:space="preserve">Isquemia por taponamiento de una arteria cerebral </w:t>
      </w:r>
    </w:p>
    <w:p w14:paraId="7AD0A545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 xml:space="preserve">Sangrado intracraneal </w:t>
      </w:r>
    </w:p>
    <w:p w14:paraId="316136E3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Angina (dolor en el pecho causado por reducción del flujo sanguíneo hacia el corazón)</w:t>
      </w:r>
    </w:p>
    <w:p w14:paraId="79836ED0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Infarto</w:t>
      </w:r>
    </w:p>
    <w:p w14:paraId="423F2549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Estrechamiento o bloqueo de las arterias coronarias</w:t>
      </w:r>
    </w:p>
    <w:p w14:paraId="0B8647F3" w14:textId="77777777" w:rsidR="00204E09" w:rsidRPr="00844C8B" w:rsidRDefault="005B0A10" w:rsidP="00204E09">
      <w:pPr>
        <w:ind w:right="-29"/>
        <w:rPr>
          <w:rStyle w:val="11pt"/>
          <w:rFonts w:ascii="Times New Roman" w:hAnsi="Times New Roman"/>
          <w:lang w:val="es-ES"/>
        </w:rPr>
      </w:pPr>
      <w:r>
        <w:rPr>
          <w:rStyle w:val="11pt"/>
          <w:rFonts w:ascii="Times New Roman" w:hAnsi="Times New Roman"/>
          <w:lang w:val="es-ES"/>
        </w:rPr>
        <w:t>Aumento del r</w:t>
      </w:r>
      <w:r w:rsidR="00204E09" w:rsidRPr="00844C8B">
        <w:rPr>
          <w:rStyle w:val="11pt"/>
          <w:rFonts w:ascii="Times New Roman" w:hAnsi="Times New Roman"/>
          <w:lang w:val="es-ES"/>
        </w:rPr>
        <w:t>itmo cardíaco</w:t>
      </w:r>
    </w:p>
    <w:p w14:paraId="3982F45E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Distribución deficiente de sangre a las extremidades</w:t>
      </w:r>
    </w:p>
    <w:p w14:paraId="6FE591BD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Obstrucción en una de las arterias pulmonares en los pulmones</w:t>
      </w:r>
    </w:p>
    <w:p w14:paraId="5514E676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Inflamación y cicatrización de la mucosa de los pulmones con problemas respiratorios</w:t>
      </w:r>
    </w:p>
    <w:p w14:paraId="1DDA1ECD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Pérdida de sangre roja brillante por el ano</w:t>
      </w:r>
    </w:p>
    <w:p w14:paraId="53DC6175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Sangrado en el tracto gastrointestinal</w:t>
      </w:r>
    </w:p>
    <w:p w14:paraId="4893AE2E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Perforación del intestino</w:t>
      </w:r>
    </w:p>
    <w:p w14:paraId="648DEB08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Inflamación de la mucosa del esófago</w:t>
      </w:r>
    </w:p>
    <w:p w14:paraId="337E8752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Inflamación de la mucosa del intestino grueso, que puede estar acompañada de sangrado intestinal o rectal (visto solo en combinación con cisplatino)</w:t>
      </w:r>
    </w:p>
    <w:p w14:paraId="181A2078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Inflamación, edema, eritema y erosión de la superficie mucosa del esófago causada por la radioterapia</w:t>
      </w:r>
    </w:p>
    <w:p w14:paraId="3D5C609A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Inflamación del pulmón causada por radioterapia</w:t>
      </w:r>
    </w:p>
    <w:p w14:paraId="1BF2D8F4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  <w:lang w:val="es-ES"/>
        </w:rPr>
      </w:pPr>
    </w:p>
    <w:p w14:paraId="4E79B66C" w14:textId="5CD9C60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  <w:i/>
        </w:rPr>
        <w:t>Raras (pueden afectar hasta 1 de cada 1</w:t>
      </w:r>
      <w:r w:rsidR="00B8481A" w:rsidRPr="007B792E">
        <w:rPr>
          <w:i/>
          <w:iCs/>
          <w:lang w:val="es-ES"/>
        </w:rPr>
        <w:t> </w:t>
      </w:r>
      <w:r w:rsidRPr="00844C8B">
        <w:rPr>
          <w:rStyle w:val="11pt"/>
          <w:rFonts w:ascii="Times New Roman" w:hAnsi="Times New Roman"/>
          <w:i/>
        </w:rPr>
        <w:t>000 personas)</w:t>
      </w:r>
    </w:p>
    <w:p w14:paraId="2E582667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Destrucción de los glóbulos rojos</w:t>
      </w:r>
    </w:p>
    <w:p w14:paraId="06C5F6BE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Shock anafiláctico (reacción alérgica grave)</w:t>
      </w:r>
    </w:p>
    <w:p w14:paraId="739788C6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Enfermedad inflamatoria del hígado</w:t>
      </w:r>
    </w:p>
    <w:p w14:paraId="17670526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Enrojecimiento de la piel</w:t>
      </w:r>
    </w:p>
    <w:p w14:paraId="663D47F6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Erupción en la piel que se desarrolla en un área previamente irradiada</w:t>
      </w:r>
    </w:p>
    <w:p w14:paraId="57FE9B4E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</w:p>
    <w:p w14:paraId="5D98F19A" w14:textId="228646EA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  <w:i/>
        </w:rPr>
        <w:t>Muy raras (pueden afectar hasta 1 de cada 10</w:t>
      </w:r>
      <w:r w:rsidR="00B8481A" w:rsidRPr="007B792E">
        <w:rPr>
          <w:i/>
          <w:iCs/>
          <w:lang w:val="es-ES"/>
        </w:rPr>
        <w:t> </w:t>
      </w:r>
      <w:r w:rsidRPr="00844C8B">
        <w:rPr>
          <w:rStyle w:val="11pt"/>
          <w:rFonts w:ascii="Times New Roman" w:hAnsi="Times New Roman"/>
          <w:i/>
        </w:rPr>
        <w:t>000 personas)</w:t>
      </w:r>
    </w:p>
    <w:p w14:paraId="4F797ADC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lastRenderedPageBreak/>
        <w:t>Infecciones de piel y tejidos blandos</w:t>
      </w:r>
    </w:p>
    <w:p w14:paraId="026B2291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Síndrome de Stevens-Johnson (un tipo de reacción grave de la piel y mucosas que puede ser mortal)</w:t>
      </w:r>
    </w:p>
    <w:p w14:paraId="6319C394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Necrólisis epidérmica tóxica (un tipo de reacción grave de la piel que puede ser mortal)</w:t>
      </w:r>
    </w:p>
    <w:p w14:paraId="6E70F9BB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Trastorno autoinmune que provoca erupciones en la piel y ampollas en las piernas, brazos y abdomen</w:t>
      </w:r>
    </w:p>
    <w:p w14:paraId="7F295A2A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Inflamación de la piel caracterizada por la presencia de ampollas que están llenas de líquido</w:t>
      </w:r>
    </w:p>
    <w:p w14:paraId="7074F85D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Fragilidad de la piel, ampollas y erosiones y cicatrices en la piel</w:t>
      </w:r>
    </w:p>
    <w:p w14:paraId="5268F268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Enrojecimiento, dolor e hinchazón principalmente de los miembros inferiores</w:t>
      </w:r>
    </w:p>
    <w:p w14:paraId="1F286BE8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Inflamación de la piel y de la grasa debajo de la piel (</w:t>
      </w:r>
      <w:proofErr w:type="spellStart"/>
      <w:r w:rsidRPr="00844C8B">
        <w:rPr>
          <w:rStyle w:val="11pt"/>
          <w:rFonts w:ascii="Times New Roman" w:hAnsi="Times New Roman"/>
        </w:rPr>
        <w:t>pseudocelulitis</w:t>
      </w:r>
      <w:proofErr w:type="spellEnd"/>
      <w:r w:rsidRPr="00844C8B">
        <w:rPr>
          <w:rStyle w:val="11pt"/>
          <w:rFonts w:ascii="Times New Roman" w:hAnsi="Times New Roman"/>
        </w:rPr>
        <w:t>)</w:t>
      </w:r>
    </w:p>
    <w:p w14:paraId="6CC05AE0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  <w:lang w:val="es-ES"/>
        </w:rPr>
        <w:t>Inflamación de la piel (dermatitis)</w:t>
      </w:r>
    </w:p>
    <w:p w14:paraId="2A6B3B0A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La piel se inflama, pica, enrojece, agrieta y se vuelve áspera</w:t>
      </w:r>
    </w:p>
    <w:p w14:paraId="6EC4A541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  <w:r w:rsidRPr="00844C8B">
        <w:rPr>
          <w:rStyle w:val="11pt"/>
          <w:rFonts w:ascii="Times New Roman" w:hAnsi="Times New Roman"/>
        </w:rPr>
        <w:t>Manchas que pican intensamente</w:t>
      </w:r>
    </w:p>
    <w:p w14:paraId="0904986A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</w:rPr>
      </w:pPr>
    </w:p>
    <w:p w14:paraId="1057E045" w14:textId="77777777" w:rsidR="00204E09" w:rsidRPr="00844C8B" w:rsidRDefault="00204E09" w:rsidP="00204E09">
      <w:pPr>
        <w:rPr>
          <w:rStyle w:val="11pt"/>
          <w:rFonts w:ascii="Times New Roman" w:hAnsi="Times New Roman"/>
          <w:i/>
        </w:rPr>
      </w:pPr>
      <w:r w:rsidRPr="00844C8B">
        <w:rPr>
          <w:rStyle w:val="11pt"/>
          <w:rFonts w:ascii="Times New Roman" w:hAnsi="Times New Roman"/>
          <w:i/>
        </w:rPr>
        <w:t>Frecuencia no conocida:</w:t>
      </w:r>
      <w:r w:rsidRPr="00844C8B">
        <w:rPr>
          <w:rFonts w:ascii="Times New Roman" w:hAnsi="Times New Roman"/>
          <w:i/>
          <w:lang w:val="es-ES"/>
        </w:rPr>
        <w:t xml:space="preserve"> </w:t>
      </w:r>
      <w:r>
        <w:rPr>
          <w:rFonts w:ascii="Times New Roman" w:hAnsi="Times New Roman"/>
          <w:i/>
          <w:lang w:val="es-ES"/>
        </w:rPr>
        <w:t>(</w:t>
      </w:r>
      <w:r w:rsidRPr="00844C8B">
        <w:rPr>
          <w:rStyle w:val="11pt"/>
          <w:rFonts w:ascii="Times New Roman" w:hAnsi="Times New Roman"/>
          <w:i/>
        </w:rPr>
        <w:t>la frecuencia no puede estimarse a partir de los datos disponibles</w:t>
      </w:r>
      <w:r>
        <w:rPr>
          <w:rStyle w:val="11pt"/>
          <w:rFonts w:ascii="Times New Roman" w:hAnsi="Times New Roman"/>
          <w:i/>
        </w:rPr>
        <w:t>)</w:t>
      </w:r>
    </w:p>
    <w:p w14:paraId="16436EAB" w14:textId="77777777" w:rsidR="00204E09" w:rsidRPr="00844C8B" w:rsidRDefault="00204E09" w:rsidP="00204E09">
      <w:pPr>
        <w:rPr>
          <w:rFonts w:ascii="Times New Roman" w:hAnsi="Times New Roman"/>
          <w:lang w:val="es-ES"/>
        </w:rPr>
      </w:pPr>
      <w:r w:rsidRPr="00844C8B">
        <w:rPr>
          <w:rFonts w:ascii="Times New Roman" w:hAnsi="Times New Roman"/>
          <w:lang w:val="es-ES"/>
        </w:rPr>
        <w:t>Un tipo de diabetes derivada principalmente de una enfermedad del riñón</w:t>
      </w:r>
    </w:p>
    <w:p w14:paraId="33F9410E" w14:textId="77777777" w:rsidR="00204E09" w:rsidRPr="00844C8B" w:rsidRDefault="00204E09" w:rsidP="00204E09">
      <w:pPr>
        <w:ind w:right="-29"/>
        <w:rPr>
          <w:rStyle w:val="11pt"/>
          <w:rFonts w:ascii="Times New Roman" w:hAnsi="Times New Roman"/>
          <w:lang w:val="es-ES"/>
        </w:rPr>
      </w:pPr>
      <w:r w:rsidRPr="00844C8B">
        <w:rPr>
          <w:rStyle w:val="11pt"/>
          <w:rFonts w:ascii="Times New Roman" w:hAnsi="Times New Roman"/>
          <w:lang w:val="es-ES"/>
        </w:rPr>
        <w:t>Trastorno de los riñones que implica la muerte de las células epiteliales tubulares que forman los túbulos renales</w:t>
      </w:r>
    </w:p>
    <w:p w14:paraId="7C4192FE" w14:textId="77777777" w:rsidR="00204E09" w:rsidRPr="00844C8B" w:rsidRDefault="009D2C42" w:rsidP="00204E09">
      <w:pPr>
        <w:rPr>
          <w:rStyle w:val="11pt"/>
          <w:rFonts w:ascii="Times New Roman" w:hAnsi="Times New Roman"/>
        </w:rPr>
      </w:pPr>
      <w:r>
        <w:rPr>
          <w:rStyle w:val="11pt"/>
          <w:rFonts w:ascii="Times New Roman" w:hAnsi="Times New Roman"/>
        </w:rPr>
        <w:t>Pu</w:t>
      </w:r>
      <w:r w:rsidR="00204E09" w:rsidRPr="00844C8B">
        <w:rPr>
          <w:rStyle w:val="11pt"/>
          <w:rFonts w:ascii="Times New Roman" w:hAnsi="Times New Roman"/>
        </w:rPr>
        <w:t>ede padecer alguno de estos síntomas y/o situaciones. Debe avisar a su médico tan pronto como comience a experimentar cualquiera de estos efectos adversos.</w:t>
      </w:r>
    </w:p>
    <w:p w14:paraId="7AB12377" w14:textId="77777777" w:rsidR="00204E09" w:rsidRPr="00844C8B" w:rsidRDefault="00204E09" w:rsidP="00204E09">
      <w:pPr>
        <w:rPr>
          <w:rStyle w:val="11pt"/>
          <w:rFonts w:ascii="Times New Roman" w:hAnsi="Times New Roman"/>
        </w:rPr>
      </w:pPr>
    </w:p>
    <w:p w14:paraId="78AA7C8B" w14:textId="77777777" w:rsidR="00204E09" w:rsidRPr="00844C8B" w:rsidRDefault="00204E09" w:rsidP="00204E09">
      <w:pPr>
        <w:rPr>
          <w:rFonts w:ascii="Times New Roman" w:hAnsi="Times New Roman"/>
          <w:lang w:val="es-ES_tradnl"/>
        </w:rPr>
      </w:pPr>
      <w:r w:rsidRPr="00844C8B">
        <w:rPr>
          <w:rFonts w:ascii="Times New Roman" w:hAnsi="Times New Roman"/>
          <w:lang w:val="es-ES_tradnl"/>
        </w:rPr>
        <w:t>Si está preocupado por algún efecto adverso, consulte con su médico.</w:t>
      </w:r>
    </w:p>
    <w:p w14:paraId="3146E29C" w14:textId="77777777" w:rsidR="001110D7" w:rsidRDefault="001110D7" w:rsidP="00204E09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</w:p>
    <w:p w14:paraId="3F78EB7D" w14:textId="67F4B168" w:rsidR="00204E09" w:rsidRPr="00383BC6" w:rsidRDefault="00204E09" w:rsidP="00204E09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Comunicación de efectos adversos </w:t>
      </w:r>
    </w:p>
    <w:p w14:paraId="1CEEF227" w14:textId="7ECAA9D7" w:rsidR="00204E09" w:rsidRDefault="00204E09" w:rsidP="00204E09">
      <w:pPr>
        <w:pStyle w:val="BodytextAgency"/>
        <w:spacing w:after="0" w:line="240" w:lineRule="auto"/>
        <w:rPr>
          <w:rFonts w:ascii="Times New Roman" w:hAnsi="Times New Roman"/>
          <w:sz w:val="22"/>
          <w:lang w:val="es-ES_tradnl"/>
        </w:rPr>
      </w:pPr>
      <w:r w:rsidRPr="007A079B">
        <w:rPr>
          <w:rFonts w:ascii="Times New Roman" w:hAnsi="Times New Roman"/>
          <w:sz w:val="22"/>
          <w:lang w:val="es-ES_tradnl"/>
        </w:rPr>
        <w:t xml:space="preserve">Si experimenta </w:t>
      </w:r>
      <w:r w:rsidRPr="007A079B">
        <w:rPr>
          <w:rFonts w:ascii="Times New Roman" w:hAnsi="Times New Roman"/>
          <w:noProof/>
          <w:sz w:val="22"/>
          <w:szCs w:val="24"/>
          <w:lang w:val="es-ES_tradnl"/>
        </w:rPr>
        <w:t>cualquier tipo de efecto adverso</w:t>
      </w:r>
      <w:r w:rsidRPr="007A079B">
        <w:rPr>
          <w:rFonts w:ascii="Times New Roman" w:hAnsi="Times New Roman"/>
          <w:sz w:val="22"/>
          <w:lang w:val="es-ES_tradnl"/>
        </w:rPr>
        <w:t>, consulte a su médico</w:t>
      </w:r>
      <w:r>
        <w:rPr>
          <w:rFonts w:ascii="Times New Roman" w:hAnsi="Times New Roman"/>
          <w:sz w:val="22"/>
          <w:lang w:val="es-ES_tradnl"/>
        </w:rPr>
        <w:t xml:space="preserve"> </w:t>
      </w:r>
      <w:r w:rsidR="001110D7">
        <w:rPr>
          <w:rFonts w:ascii="Times New Roman" w:hAnsi="Times New Roman"/>
          <w:sz w:val="22"/>
          <w:lang w:val="es-ES_tradnl"/>
        </w:rPr>
        <w:t xml:space="preserve">o farmacéutico </w:t>
      </w:r>
      <w:r w:rsidRPr="007A079B">
        <w:rPr>
          <w:rFonts w:ascii="Times New Roman" w:hAnsi="Times New Roman"/>
          <w:sz w:val="22"/>
          <w:lang w:val="es-ES_tradnl"/>
        </w:rPr>
        <w:t xml:space="preserve">incluso si se trata de </w:t>
      </w:r>
      <w:r w:rsidRPr="007A079B">
        <w:rPr>
          <w:rFonts w:ascii="Times New Roman" w:hAnsi="Times New Roman"/>
          <w:noProof/>
          <w:sz w:val="22"/>
          <w:szCs w:val="24"/>
          <w:lang w:val="es-ES_tradnl"/>
        </w:rPr>
        <w:t xml:space="preserve">posibles </w:t>
      </w:r>
      <w:r w:rsidRPr="007A079B">
        <w:rPr>
          <w:rFonts w:ascii="Times New Roman" w:hAnsi="Times New Roman"/>
          <w:sz w:val="22"/>
          <w:lang w:val="es-ES_tradnl"/>
        </w:rPr>
        <w:t xml:space="preserve">efectos adversos que no aparecen en este </w:t>
      </w:r>
      <w:r w:rsidRPr="00A01BC3">
        <w:rPr>
          <w:rFonts w:ascii="Times New Roman" w:hAnsi="Times New Roman"/>
          <w:sz w:val="22"/>
          <w:szCs w:val="22"/>
          <w:lang w:val="es-ES_tradnl"/>
        </w:rPr>
        <w:t xml:space="preserve">prospecto. </w:t>
      </w:r>
      <w:r w:rsidRPr="00A01BC3">
        <w:rPr>
          <w:rFonts w:ascii="Times New Roman" w:hAnsi="Times New Roman"/>
          <w:noProof/>
          <w:sz w:val="22"/>
          <w:szCs w:val="22"/>
          <w:lang w:val="es-ES_tradnl"/>
        </w:rPr>
        <w:t>También</w:t>
      </w:r>
      <w:r w:rsidRPr="007A079B">
        <w:rPr>
          <w:rFonts w:ascii="Times New Roman" w:hAnsi="Times New Roman"/>
          <w:noProof/>
          <w:sz w:val="22"/>
          <w:szCs w:val="24"/>
          <w:lang w:val="es-ES_tradnl"/>
        </w:rPr>
        <w:t xml:space="preserve"> puede comunicarlos directamente a través del </w:t>
      </w:r>
      <w:r w:rsidRPr="007B792E">
        <w:rPr>
          <w:rFonts w:ascii="Times New Roman" w:hAnsi="Times New Roman"/>
          <w:sz w:val="22"/>
          <w:highlight w:val="lightGray"/>
          <w:lang w:val="es-ES_tradnl"/>
        </w:rPr>
        <w:t xml:space="preserve">sistema nacional de notificación incluido en el </w:t>
      </w:r>
      <w:hyperlink r:id="rId22" w:history="1">
        <w:proofErr w:type="spellStart"/>
        <w:r w:rsidRPr="007B792E">
          <w:rPr>
            <w:rStyle w:val="Hyperlink"/>
            <w:rFonts w:ascii="Times New Roman" w:hAnsi="Times New Roman"/>
            <w:sz w:val="22"/>
            <w:highlight w:val="lightGray"/>
          </w:rPr>
          <w:t>Apéndice</w:t>
        </w:r>
        <w:proofErr w:type="spellEnd"/>
        <w:r w:rsidRPr="007B792E">
          <w:rPr>
            <w:rStyle w:val="Hyperlink"/>
            <w:rFonts w:ascii="Times New Roman" w:hAnsi="Times New Roman"/>
            <w:sz w:val="22"/>
            <w:highlight w:val="lightGray"/>
          </w:rPr>
          <w:t xml:space="preserve"> V</w:t>
        </w:r>
      </w:hyperlink>
      <w:r w:rsidRPr="007B792E">
        <w:rPr>
          <w:rStyle w:val="Hyperlink"/>
          <w:highlight w:val="lightGray"/>
        </w:rPr>
        <w:t>.</w:t>
      </w:r>
    </w:p>
    <w:p w14:paraId="15CC908C" w14:textId="77777777" w:rsidR="00204E09" w:rsidRPr="007A079B" w:rsidRDefault="00204E09" w:rsidP="00204E09">
      <w:pPr>
        <w:pStyle w:val="BodytextAgency"/>
        <w:spacing w:after="0" w:line="240" w:lineRule="auto"/>
        <w:rPr>
          <w:rFonts w:ascii="Times New Roman" w:hAnsi="Times New Roman"/>
          <w:noProof/>
          <w:sz w:val="22"/>
          <w:szCs w:val="24"/>
          <w:lang w:val="es-ES_tradnl"/>
        </w:rPr>
      </w:pPr>
      <w:r w:rsidRPr="007A079B">
        <w:rPr>
          <w:rFonts w:ascii="Times New Roman" w:hAnsi="Times New Roman"/>
          <w:noProof/>
          <w:sz w:val="22"/>
          <w:szCs w:val="24"/>
          <w:lang w:val="es-ES_tradnl"/>
        </w:rPr>
        <w:t>Mediante la comunicación de efectos adversos usted puede contribuir a proporcionar más información sobre la seguridad de este medicamento.</w:t>
      </w:r>
    </w:p>
    <w:p w14:paraId="63D1FE2F" w14:textId="77777777" w:rsidR="00204E09" w:rsidRPr="0016574F" w:rsidRDefault="00204E09" w:rsidP="00204E09">
      <w:pPr>
        <w:spacing w:line="240" w:lineRule="exact"/>
        <w:rPr>
          <w:rFonts w:ascii="Times New Roman" w:hAnsi="Times New Roman"/>
          <w:lang w:val="es-ES_tradnl"/>
        </w:rPr>
      </w:pPr>
    </w:p>
    <w:p w14:paraId="0A113B2D" w14:textId="77777777" w:rsidR="00204E09" w:rsidRPr="0016574F" w:rsidRDefault="00204E09" w:rsidP="00204E09">
      <w:pPr>
        <w:spacing w:line="240" w:lineRule="exact"/>
        <w:rPr>
          <w:rFonts w:ascii="Times New Roman" w:hAnsi="Times New Roman"/>
          <w:lang w:val="es-ES_tradnl"/>
        </w:rPr>
      </w:pPr>
    </w:p>
    <w:p w14:paraId="5217E89D" w14:textId="77777777" w:rsidR="00204E09" w:rsidRPr="00383BC6" w:rsidRDefault="00204E09" w:rsidP="00567850">
      <w:pPr>
        <w:numPr>
          <w:ilvl w:val="0"/>
          <w:numId w:val="57"/>
        </w:numPr>
        <w:ind w:left="36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Conservación de </w:t>
      </w:r>
      <w:proofErr w:type="spellStart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</w:p>
    <w:p w14:paraId="7A43C2DF" w14:textId="77777777" w:rsidR="00204E09" w:rsidRPr="007B792E" w:rsidRDefault="00204E09" w:rsidP="00204E09">
      <w:pPr>
        <w:spacing w:before="8" w:line="240" w:lineRule="exact"/>
        <w:rPr>
          <w:rFonts w:ascii="Times New Roman" w:hAnsi="Times New Roman"/>
          <w:sz w:val="24"/>
          <w:szCs w:val="24"/>
        </w:rPr>
      </w:pPr>
    </w:p>
    <w:p w14:paraId="1497DE2C" w14:textId="77777777" w:rsidR="00204E09" w:rsidRPr="000236D0" w:rsidRDefault="00204E09" w:rsidP="00204E09">
      <w:pPr>
        <w:pStyle w:val="BodyText"/>
        <w:ind w:left="0"/>
        <w:rPr>
          <w:lang w:val="es-ES_tradnl"/>
        </w:rPr>
      </w:pPr>
      <w:r w:rsidRPr="00923AED">
        <w:rPr>
          <w:lang w:val="es-ES_tradnl"/>
        </w:rPr>
        <w:t>Man</w:t>
      </w:r>
      <w:r w:rsidRPr="00923AED">
        <w:rPr>
          <w:spacing w:val="-2"/>
          <w:lang w:val="es-ES_tradnl"/>
        </w:rPr>
        <w:t>t</w:t>
      </w:r>
      <w:r w:rsidRPr="00923AED">
        <w:rPr>
          <w:lang w:val="es-ES_tradnl"/>
        </w:rPr>
        <w:t>en</w:t>
      </w:r>
      <w:r w:rsidRPr="00923AED">
        <w:rPr>
          <w:spacing w:val="-2"/>
          <w:lang w:val="es-ES_tradnl"/>
        </w:rPr>
        <w:t>e</w:t>
      </w:r>
      <w:r w:rsidRPr="00923AED">
        <w:rPr>
          <w:lang w:val="es-ES_tradnl"/>
        </w:rPr>
        <w:t>r</w:t>
      </w:r>
      <w:r w:rsidRPr="00923AED">
        <w:rPr>
          <w:spacing w:val="1"/>
          <w:lang w:val="es-ES_tradnl"/>
        </w:rPr>
        <w:t xml:space="preserve"> </w:t>
      </w:r>
      <w:r w:rsidRPr="00923AED">
        <w:rPr>
          <w:lang w:val="es-ES_tradnl"/>
        </w:rPr>
        <w:t>f</w:t>
      </w:r>
      <w:r w:rsidRPr="00923AED">
        <w:rPr>
          <w:spacing w:val="-3"/>
          <w:lang w:val="es-ES_tradnl"/>
        </w:rPr>
        <w:t>u</w:t>
      </w:r>
      <w:r w:rsidRPr="00923AED">
        <w:rPr>
          <w:lang w:val="es-ES_tradnl"/>
        </w:rPr>
        <w:t>e</w:t>
      </w:r>
      <w:r w:rsidRPr="00255569">
        <w:rPr>
          <w:spacing w:val="-2"/>
          <w:lang w:val="es-ES_tradnl"/>
        </w:rPr>
        <w:t>r</w:t>
      </w:r>
      <w:r w:rsidRPr="00255569">
        <w:rPr>
          <w:lang w:val="es-ES_tradnl"/>
        </w:rPr>
        <w:t>a d</w:t>
      </w:r>
      <w:r w:rsidRPr="00255569">
        <w:rPr>
          <w:spacing w:val="-2"/>
          <w:lang w:val="es-ES_tradnl"/>
        </w:rPr>
        <w:t xml:space="preserve">e </w:t>
      </w:r>
      <w:r w:rsidRPr="00255569">
        <w:rPr>
          <w:lang w:val="es-ES_tradnl"/>
        </w:rPr>
        <w:t>la vista y del</w:t>
      </w:r>
      <w:r w:rsidRPr="00255569">
        <w:rPr>
          <w:spacing w:val="1"/>
          <w:lang w:val="es-ES_tradnl"/>
        </w:rPr>
        <w:t xml:space="preserve"> </w:t>
      </w:r>
      <w:r w:rsidRPr="00255569">
        <w:rPr>
          <w:spacing w:val="-2"/>
          <w:lang w:val="es-ES_tradnl"/>
        </w:rPr>
        <w:t>a</w:t>
      </w:r>
      <w:r w:rsidRPr="00255569">
        <w:rPr>
          <w:spacing w:val="1"/>
          <w:lang w:val="es-ES_tradnl"/>
        </w:rPr>
        <w:t>l</w:t>
      </w:r>
      <w:r w:rsidRPr="00255569">
        <w:rPr>
          <w:lang w:val="es-ES_tradnl"/>
        </w:rPr>
        <w:t>ca</w:t>
      </w:r>
      <w:r w:rsidRPr="00255569">
        <w:rPr>
          <w:spacing w:val="-3"/>
          <w:lang w:val="es-ES_tradnl"/>
        </w:rPr>
        <w:t>n</w:t>
      </w:r>
      <w:r w:rsidRPr="00255569">
        <w:rPr>
          <w:lang w:val="es-ES_tradnl"/>
        </w:rPr>
        <w:t>ce</w:t>
      </w:r>
      <w:r w:rsidRPr="00255569">
        <w:rPr>
          <w:spacing w:val="-2"/>
          <w:lang w:val="es-ES_tradnl"/>
        </w:rPr>
        <w:t xml:space="preserve"> </w:t>
      </w:r>
      <w:r w:rsidRPr="00255569">
        <w:rPr>
          <w:lang w:val="es-ES_tradnl"/>
        </w:rPr>
        <w:t>de</w:t>
      </w:r>
      <w:r w:rsidRPr="00255569">
        <w:rPr>
          <w:spacing w:val="-2"/>
          <w:lang w:val="es-ES_tradnl"/>
        </w:rPr>
        <w:t xml:space="preserve"> </w:t>
      </w:r>
      <w:r w:rsidRPr="00255569">
        <w:rPr>
          <w:spacing w:val="1"/>
          <w:lang w:val="es-ES_tradnl"/>
        </w:rPr>
        <w:t>l</w:t>
      </w:r>
      <w:r w:rsidRPr="00255569">
        <w:rPr>
          <w:lang w:val="es-ES_tradnl"/>
        </w:rPr>
        <w:t xml:space="preserve">os </w:t>
      </w:r>
      <w:r w:rsidRPr="000236D0">
        <w:rPr>
          <w:spacing w:val="-3"/>
          <w:lang w:val="es-ES_tradnl"/>
        </w:rPr>
        <w:t>n</w:t>
      </w:r>
      <w:r w:rsidRPr="000236D0">
        <w:rPr>
          <w:spacing w:val="1"/>
          <w:lang w:val="es-ES_tradnl"/>
        </w:rPr>
        <w:t>i</w:t>
      </w:r>
      <w:r w:rsidRPr="000236D0">
        <w:rPr>
          <w:lang w:val="es-ES_tradnl"/>
        </w:rPr>
        <w:t>ñ</w:t>
      </w:r>
      <w:r w:rsidRPr="000236D0">
        <w:rPr>
          <w:spacing w:val="-3"/>
          <w:lang w:val="es-ES_tradnl"/>
        </w:rPr>
        <w:t>o</w:t>
      </w:r>
      <w:r w:rsidRPr="000236D0">
        <w:rPr>
          <w:lang w:val="es-ES_tradnl"/>
        </w:rPr>
        <w:t>s.</w:t>
      </w:r>
    </w:p>
    <w:p w14:paraId="21330CE3" w14:textId="77777777" w:rsidR="00204E09" w:rsidRPr="007B792E" w:rsidRDefault="00204E09" w:rsidP="00204E09">
      <w:pPr>
        <w:spacing w:before="13" w:line="240" w:lineRule="exact"/>
        <w:rPr>
          <w:rFonts w:ascii="Times New Roman" w:hAnsi="Times New Roman"/>
          <w:sz w:val="24"/>
          <w:szCs w:val="24"/>
          <w:lang w:val="es-ES_tradnl"/>
        </w:rPr>
      </w:pPr>
    </w:p>
    <w:p w14:paraId="3E821E35" w14:textId="77777777" w:rsidR="00204E09" w:rsidRPr="00255569" w:rsidRDefault="00204E09" w:rsidP="00204E09">
      <w:pPr>
        <w:pStyle w:val="BodyText"/>
        <w:ind w:left="0"/>
        <w:rPr>
          <w:lang w:val="es-ES_tradnl"/>
        </w:rPr>
      </w:pPr>
      <w:r w:rsidRPr="00923AED">
        <w:rPr>
          <w:spacing w:val="-2"/>
          <w:lang w:val="es-ES_tradnl"/>
        </w:rPr>
        <w:t>N</w:t>
      </w:r>
      <w:r w:rsidRPr="00923AED">
        <w:rPr>
          <w:lang w:val="es-ES_tradnl"/>
        </w:rPr>
        <w:t xml:space="preserve">o utilice este medicamento después de la fecha de caducidad que aparece en la etiqueta del vial </w:t>
      </w:r>
      <w:r w:rsidRPr="00255569">
        <w:rPr>
          <w:lang w:val="es-ES_tradnl"/>
        </w:rPr>
        <w:t>y en el envase después de CAD. La fecha de caducidad es el último día del mes que se indica.</w:t>
      </w:r>
    </w:p>
    <w:p w14:paraId="20CDA482" w14:textId="77777777" w:rsidR="00204E09" w:rsidRPr="007B792E" w:rsidRDefault="00204E09" w:rsidP="00204E09">
      <w:pPr>
        <w:spacing w:before="13" w:line="240" w:lineRule="exact"/>
        <w:rPr>
          <w:rFonts w:ascii="Times New Roman" w:hAnsi="Times New Roman"/>
          <w:sz w:val="24"/>
          <w:szCs w:val="24"/>
          <w:lang w:val="es-ES_tradnl"/>
        </w:rPr>
      </w:pPr>
    </w:p>
    <w:p w14:paraId="0C2CCD1F" w14:textId="77777777" w:rsidR="00204E09" w:rsidRPr="0010361B" w:rsidRDefault="00204E09" w:rsidP="00204E09">
      <w:pPr>
        <w:pStyle w:val="BodyText"/>
        <w:ind w:left="0"/>
        <w:rPr>
          <w:lang w:val="es-ES_tradnl"/>
        </w:rPr>
      </w:pPr>
      <w:r w:rsidRPr="00923AED">
        <w:rPr>
          <w:spacing w:val="-1"/>
          <w:lang w:val="es-ES_tradnl"/>
        </w:rPr>
        <w:t>E</w:t>
      </w:r>
      <w:r w:rsidRPr="00923AED">
        <w:rPr>
          <w:lang w:val="es-ES_tradnl"/>
        </w:rPr>
        <w:t>s</w:t>
      </w:r>
      <w:r w:rsidRPr="00923AED">
        <w:rPr>
          <w:spacing w:val="1"/>
          <w:lang w:val="es-ES_tradnl"/>
        </w:rPr>
        <w:t>t</w:t>
      </w:r>
      <w:r w:rsidRPr="00923AED">
        <w:rPr>
          <w:lang w:val="es-ES_tradnl"/>
        </w:rPr>
        <w:t xml:space="preserve">e </w:t>
      </w:r>
      <w:r w:rsidRPr="00923AED">
        <w:rPr>
          <w:spacing w:val="-4"/>
          <w:lang w:val="es-ES_tradnl"/>
        </w:rPr>
        <w:t>m</w:t>
      </w:r>
      <w:r w:rsidRPr="00923AED">
        <w:rPr>
          <w:lang w:val="es-ES_tradnl"/>
        </w:rPr>
        <w:t>ed</w:t>
      </w:r>
      <w:r w:rsidRPr="00923AED">
        <w:rPr>
          <w:spacing w:val="1"/>
          <w:lang w:val="es-ES_tradnl"/>
        </w:rPr>
        <w:t>i</w:t>
      </w:r>
      <w:r w:rsidRPr="00923AED">
        <w:rPr>
          <w:spacing w:val="-2"/>
          <w:lang w:val="es-ES_tradnl"/>
        </w:rPr>
        <w:t>c</w:t>
      </w:r>
      <w:r w:rsidRPr="00923AED">
        <w:rPr>
          <w:lang w:val="es-ES_tradnl"/>
        </w:rPr>
        <w:t>a</w:t>
      </w:r>
      <w:r w:rsidRPr="00255569">
        <w:rPr>
          <w:spacing w:val="-4"/>
          <w:lang w:val="es-ES_tradnl"/>
        </w:rPr>
        <w:t>m</w:t>
      </w:r>
      <w:r w:rsidRPr="00255569">
        <w:rPr>
          <w:lang w:val="es-ES_tradnl"/>
        </w:rPr>
        <w:t>en</w:t>
      </w:r>
      <w:r w:rsidRPr="00255569">
        <w:rPr>
          <w:spacing w:val="1"/>
          <w:lang w:val="es-ES_tradnl"/>
        </w:rPr>
        <w:t>t</w:t>
      </w:r>
      <w:r w:rsidRPr="00255569">
        <w:rPr>
          <w:lang w:val="es-ES_tradnl"/>
        </w:rPr>
        <w:t xml:space="preserve">o no </w:t>
      </w:r>
      <w:r w:rsidRPr="00255569">
        <w:rPr>
          <w:spacing w:val="-2"/>
          <w:lang w:val="es-ES_tradnl"/>
        </w:rPr>
        <w:t>r</w:t>
      </w:r>
      <w:r w:rsidRPr="00255569">
        <w:rPr>
          <w:lang w:val="es-ES_tradnl"/>
        </w:rPr>
        <w:t>eq</w:t>
      </w:r>
      <w:r w:rsidRPr="00255569">
        <w:rPr>
          <w:spacing w:val="-3"/>
          <w:lang w:val="es-ES_tradnl"/>
        </w:rPr>
        <w:t>u</w:t>
      </w:r>
      <w:r w:rsidRPr="00255569">
        <w:rPr>
          <w:spacing w:val="-2"/>
          <w:lang w:val="es-ES_tradnl"/>
        </w:rPr>
        <w:t>i</w:t>
      </w:r>
      <w:r w:rsidRPr="00255569">
        <w:rPr>
          <w:lang w:val="es-ES_tradnl"/>
        </w:rPr>
        <w:t xml:space="preserve">ere </w:t>
      </w:r>
      <w:r w:rsidRPr="00255569">
        <w:rPr>
          <w:spacing w:val="-3"/>
          <w:lang w:val="es-ES_tradnl"/>
        </w:rPr>
        <w:t>n</w:t>
      </w:r>
      <w:r w:rsidRPr="00255569">
        <w:rPr>
          <w:spacing w:val="1"/>
          <w:lang w:val="es-ES_tradnl"/>
        </w:rPr>
        <w:t>i</w:t>
      </w:r>
      <w:r w:rsidRPr="00255569">
        <w:rPr>
          <w:lang w:val="es-ES_tradnl"/>
        </w:rPr>
        <w:t>n</w:t>
      </w:r>
      <w:r w:rsidRPr="00255569">
        <w:rPr>
          <w:spacing w:val="-3"/>
          <w:lang w:val="es-ES_tradnl"/>
        </w:rPr>
        <w:t>g</w:t>
      </w:r>
      <w:r w:rsidRPr="00255569">
        <w:rPr>
          <w:lang w:val="es-ES_tradnl"/>
        </w:rPr>
        <w:t>una c</w:t>
      </w:r>
      <w:r w:rsidRPr="00255569">
        <w:rPr>
          <w:spacing w:val="-3"/>
          <w:lang w:val="es-ES_tradnl"/>
        </w:rPr>
        <w:t>o</w:t>
      </w:r>
      <w:r w:rsidRPr="00255569">
        <w:rPr>
          <w:lang w:val="es-ES_tradnl"/>
        </w:rPr>
        <w:t>nd</w:t>
      </w:r>
      <w:r w:rsidRPr="00255569">
        <w:rPr>
          <w:spacing w:val="-2"/>
          <w:lang w:val="es-ES_tradnl"/>
        </w:rPr>
        <w:t>i</w:t>
      </w:r>
      <w:r w:rsidRPr="00255569">
        <w:rPr>
          <w:lang w:val="es-ES_tradnl"/>
        </w:rPr>
        <w:t>c</w:t>
      </w:r>
      <w:r w:rsidRPr="000236D0">
        <w:rPr>
          <w:spacing w:val="1"/>
          <w:lang w:val="es-ES_tradnl"/>
        </w:rPr>
        <w:t>i</w:t>
      </w:r>
      <w:r w:rsidRPr="000236D0">
        <w:rPr>
          <w:lang w:val="es-ES_tradnl"/>
        </w:rPr>
        <w:t>ón</w:t>
      </w:r>
      <w:r w:rsidRPr="000236D0">
        <w:rPr>
          <w:spacing w:val="-4"/>
          <w:lang w:val="es-ES_tradnl"/>
        </w:rPr>
        <w:t xml:space="preserve"> </w:t>
      </w:r>
      <w:r w:rsidRPr="000236D0">
        <w:rPr>
          <w:lang w:val="es-ES_tradnl"/>
        </w:rPr>
        <w:t>es</w:t>
      </w:r>
      <w:r w:rsidRPr="000236D0">
        <w:rPr>
          <w:spacing w:val="-3"/>
          <w:lang w:val="es-ES_tradnl"/>
        </w:rPr>
        <w:t>p</w:t>
      </w:r>
      <w:r w:rsidRPr="000236D0">
        <w:rPr>
          <w:spacing w:val="-2"/>
          <w:lang w:val="es-ES_tradnl"/>
        </w:rPr>
        <w:t>e</w:t>
      </w:r>
      <w:r w:rsidRPr="000236D0">
        <w:rPr>
          <w:lang w:val="es-ES_tradnl"/>
        </w:rPr>
        <w:t>c</w:t>
      </w:r>
      <w:r w:rsidRPr="000236D0">
        <w:rPr>
          <w:spacing w:val="1"/>
          <w:lang w:val="es-ES_tradnl"/>
        </w:rPr>
        <w:t>i</w:t>
      </w:r>
      <w:r w:rsidRPr="000236D0">
        <w:rPr>
          <w:spacing w:val="-2"/>
          <w:lang w:val="es-ES_tradnl"/>
        </w:rPr>
        <w:t>a</w:t>
      </w:r>
      <w:r w:rsidRPr="000236D0">
        <w:rPr>
          <w:lang w:val="es-ES_tradnl"/>
        </w:rPr>
        <w:t>l</w:t>
      </w:r>
      <w:r w:rsidRPr="000236D0">
        <w:rPr>
          <w:spacing w:val="1"/>
          <w:lang w:val="es-ES_tradnl"/>
        </w:rPr>
        <w:t xml:space="preserve"> </w:t>
      </w:r>
      <w:r w:rsidRPr="000236D0">
        <w:rPr>
          <w:lang w:val="es-ES_tradnl"/>
        </w:rPr>
        <w:t>de</w:t>
      </w:r>
      <w:r w:rsidRPr="00F11F43">
        <w:rPr>
          <w:spacing w:val="-2"/>
          <w:lang w:val="es-ES_tradnl"/>
        </w:rPr>
        <w:t xml:space="preserve"> </w:t>
      </w:r>
      <w:r w:rsidRPr="00F11F43">
        <w:rPr>
          <w:lang w:val="es-ES_tradnl"/>
        </w:rPr>
        <w:t>con</w:t>
      </w:r>
      <w:r w:rsidRPr="00F11F43">
        <w:rPr>
          <w:spacing w:val="-2"/>
          <w:lang w:val="es-ES_tradnl"/>
        </w:rPr>
        <w:t>s</w:t>
      </w:r>
      <w:r w:rsidRPr="00F11F43">
        <w:rPr>
          <w:lang w:val="es-ES_tradnl"/>
        </w:rPr>
        <w:t>er</w:t>
      </w:r>
      <w:r w:rsidRPr="00F11F43">
        <w:rPr>
          <w:spacing w:val="-3"/>
          <w:lang w:val="es-ES_tradnl"/>
        </w:rPr>
        <w:t>v</w:t>
      </w:r>
      <w:r w:rsidRPr="00F11F43">
        <w:rPr>
          <w:lang w:val="es-ES_tradnl"/>
        </w:rPr>
        <w:t>ac</w:t>
      </w:r>
      <w:r w:rsidRPr="00F11F43">
        <w:rPr>
          <w:spacing w:val="-2"/>
          <w:lang w:val="es-ES_tradnl"/>
        </w:rPr>
        <w:t>i</w:t>
      </w:r>
      <w:r w:rsidRPr="00F11F43">
        <w:rPr>
          <w:lang w:val="es-ES_tradnl"/>
        </w:rPr>
        <w:t>ón.</w:t>
      </w:r>
    </w:p>
    <w:p w14:paraId="2DC5D316" w14:textId="77777777" w:rsidR="00204E09" w:rsidRPr="007B792E" w:rsidRDefault="00204E09" w:rsidP="00204E09">
      <w:pPr>
        <w:spacing w:before="13" w:line="240" w:lineRule="exact"/>
        <w:rPr>
          <w:rFonts w:ascii="Times New Roman" w:hAnsi="Times New Roman"/>
          <w:sz w:val="24"/>
          <w:szCs w:val="24"/>
          <w:lang w:val="es-ES_tradnl"/>
        </w:rPr>
      </w:pPr>
    </w:p>
    <w:p w14:paraId="193FCF02" w14:textId="77777777" w:rsidR="00F11F43" w:rsidRPr="00B0403E" w:rsidRDefault="0010361B" w:rsidP="00F11F43">
      <w:pPr>
        <w:pStyle w:val="BodyText"/>
        <w:spacing w:before="5" w:line="252" w:lineRule="exact"/>
        <w:ind w:left="0" w:right="170"/>
        <w:rPr>
          <w:lang w:val="es-ES_tradnl"/>
        </w:rPr>
      </w:pP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="00EB3446">
        <w:rPr>
          <w:lang w:val="es-ES_tradnl"/>
        </w:rPr>
        <w:t>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per</w:t>
      </w:r>
      <w:r w:rsidRPr="00D8630F">
        <w:rPr>
          <w:spacing w:val="-2"/>
          <w:lang w:val="es-ES_tradnl"/>
        </w:rPr>
        <w:t>f</w:t>
      </w:r>
      <w:r w:rsidRPr="00D8630F">
        <w:rPr>
          <w:lang w:val="es-ES_tradnl"/>
        </w:rPr>
        <w:t>us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ón</w:t>
      </w:r>
      <w:r w:rsidR="00255569" w:rsidRPr="00255569">
        <w:rPr>
          <w:spacing w:val="-1"/>
          <w:lang w:val="es-ES_tradnl"/>
        </w:rPr>
        <w:t xml:space="preserve">: se ha demostrado la estabilidad química y física en uso de la solución </w:t>
      </w:r>
      <w:r w:rsidR="00EB3446">
        <w:rPr>
          <w:spacing w:val="-1"/>
          <w:lang w:val="es-ES_tradnl"/>
        </w:rPr>
        <w:t>para</w:t>
      </w:r>
      <w:r w:rsidR="00255569" w:rsidRPr="00255569">
        <w:rPr>
          <w:spacing w:val="-1"/>
          <w:lang w:val="es-ES_tradnl"/>
        </w:rPr>
        <w:t xml:space="preserve"> </w:t>
      </w:r>
      <w:r w:rsidR="00255569">
        <w:rPr>
          <w:spacing w:val="-1"/>
          <w:lang w:val="es-ES_tradnl"/>
        </w:rPr>
        <w:t>per</w:t>
      </w:r>
      <w:r w:rsidR="00255569" w:rsidRPr="00255569">
        <w:rPr>
          <w:spacing w:val="-1"/>
          <w:lang w:val="es-ES_tradnl"/>
        </w:rPr>
        <w:t xml:space="preserve">fusión de </w:t>
      </w:r>
      <w:proofErr w:type="spellStart"/>
      <w:r w:rsidR="00255569" w:rsidRPr="00255569">
        <w:rPr>
          <w:spacing w:val="-1"/>
          <w:lang w:val="es-ES_tradnl"/>
        </w:rPr>
        <w:t>pemetrexed</w:t>
      </w:r>
      <w:proofErr w:type="spellEnd"/>
      <w:r w:rsidR="00255569" w:rsidRPr="00255569">
        <w:rPr>
          <w:spacing w:val="-1"/>
          <w:lang w:val="es-ES_tradnl"/>
        </w:rPr>
        <w:t xml:space="preserve"> durante 24</w:t>
      </w:r>
      <w:r w:rsidR="000236D0">
        <w:rPr>
          <w:spacing w:val="-1"/>
          <w:lang w:val="es-ES_tradnl"/>
        </w:rPr>
        <w:t> </w:t>
      </w:r>
      <w:r w:rsidR="00255569" w:rsidRPr="00255569">
        <w:rPr>
          <w:spacing w:val="-1"/>
          <w:lang w:val="es-ES_tradnl"/>
        </w:rPr>
        <w:t>horas a una temperatura de 2</w:t>
      </w:r>
      <w:r w:rsidR="00042892">
        <w:rPr>
          <w:spacing w:val="-1"/>
          <w:lang w:val="es-ES_tradnl"/>
        </w:rPr>
        <w:t> </w:t>
      </w:r>
      <w:r w:rsidR="00255569" w:rsidRPr="00255569">
        <w:rPr>
          <w:spacing w:val="-1"/>
          <w:lang w:val="es-ES_tradnl"/>
        </w:rPr>
        <w:t>°C a 8</w:t>
      </w:r>
      <w:r w:rsidR="00042892">
        <w:rPr>
          <w:spacing w:val="-1"/>
          <w:lang w:val="es-ES_tradnl"/>
        </w:rPr>
        <w:t> </w:t>
      </w:r>
      <w:r w:rsidR="00255569" w:rsidRPr="00255569">
        <w:rPr>
          <w:spacing w:val="-1"/>
          <w:lang w:val="es-ES_tradnl"/>
        </w:rPr>
        <w:t xml:space="preserve">°C. </w:t>
      </w:r>
      <w:r w:rsidR="00F11F43" w:rsidRPr="008B76DA">
        <w:rPr>
          <w:spacing w:val="-2"/>
          <w:lang w:val="es-ES_tradnl"/>
        </w:rPr>
        <w:t>D</w:t>
      </w:r>
      <w:r w:rsidR="00F11F43" w:rsidRPr="008B76DA">
        <w:rPr>
          <w:lang w:val="es-ES_tradnl"/>
        </w:rPr>
        <w:t>es</w:t>
      </w:r>
      <w:r w:rsidR="00F11F43" w:rsidRPr="008B76DA">
        <w:rPr>
          <w:spacing w:val="-3"/>
          <w:lang w:val="es-ES_tradnl"/>
        </w:rPr>
        <w:t>d</w:t>
      </w:r>
      <w:r w:rsidR="00F11F43" w:rsidRPr="00A40BDD">
        <w:rPr>
          <w:lang w:val="es-ES_tradnl"/>
        </w:rPr>
        <w:t xml:space="preserve">e un </w:t>
      </w:r>
      <w:r w:rsidR="00F11F43" w:rsidRPr="00A40BDD">
        <w:rPr>
          <w:spacing w:val="-3"/>
          <w:lang w:val="es-ES_tradnl"/>
        </w:rPr>
        <w:t>p</w:t>
      </w:r>
      <w:r w:rsidR="00F11F43" w:rsidRPr="00A40BDD">
        <w:rPr>
          <w:lang w:val="es-ES_tradnl"/>
        </w:rPr>
        <w:t>u</w:t>
      </w:r>
      <w:r w:rsidR="00F11F43" w:rsidRPr="00A40BDD">
        <w:rPr>
          <w:spacing w:val="-3"/>
          <w:lang w:val="es-ES_tradnl"/>
        </w:rPr>
        <w:t>n</w:t>
      </w:r>
      <w:r w:rsidR="00F11F43" w:rsidRPr="00A40BDD">
        <w:rPr>
          <w:spacing w:val="1"/>
          <w:lang w:val="es-ES_tradnl"/>
        </w:rPr>
        <w:t>t</w:t>
      </w:r>
      <w:r w:rsidR="00F11F43" w:rsidRPr="00A40BDD">
        <w:rPr>
          <w:lang w:val="es-ES_tradnl"/>
        </w:rPr>
        <w:t xml:space="preserve">o de </w:t>
      </w:r>
      <w:r w:rsidR="00F11F43" w:rsidRPr="00A40BDD">
        <w:rPr>
          <w:spacing w:val="-3"/>
          <w:lang w:val="es-ES_tradnl"/>
        </w:rPr>
        <w:t>v</w:t>
      </w:r>
      <w:r w:rsidR="00F11F43" w:rsidRPr="00A40BDD">
        <w:rPr>
          <w:spacing w:val="1"/>
          <w:lang w:val="es-ES_tradnl"/>
        </w:rPr>
        <w:t>i</w:t>
      </w:r>
      <w:r w:rsidR="00F11F43" w:rsidRPr="00A40BDD">
        <w:rPr>
          <w:spacing w:val="-2"/>
          <w:lang w:val="es-ES_tradnl"/>
        </w:rPr>
        <w:t>s</w:t>
      </w:r>
      <w:r w:rsidR="00F11F43" w:rsidRPr="00A40BDD">
        <w:rPr>
          <w:spacing w:val="1"/>
          <w:lang w:val="es-ES_tradnl"/>
        </w:rPr>
        <w:t>t</w:t>
      </w:r>
      <w:r w:rsidR="00F11F43" w:rsidRPr="00A40BDD">
        <w:rPr>
          <w:lang w:val="es-ES_tradnl"/>
        </w:rPr>
        <w:t xml:space="preserve">a </w:t>
      </w:r>
      <w:r w:rsidR="00F11F43" w:rsidRPr="00A40BDD">
        <w:rPr>
          <w:spacing w:val="-4"/>
          <w:lang w:val="es-ES_tradnl"/>
        </w:rPr>
        <w:t>m</w:t>
      </w:r>
      <w:r w:rsidR="00F11F43" w:rsidRPr="00A40BDD">
        <w:rPr>
          <w:spacing w:val="1"/>
          <w:lang w:val="es-ES_tradnl"/>
        </w:rPr>
        <w:t>i</w:t>
      </w:r>
      <w:r w:rsidR="00F11F43" w:rsidRPr="00A40BDD">
        <w:rPr>
          <w:lang w:val="es-ES_tradnl"/>
        </w:rPr>
        <w:t>cr</w:t>
      </w:r>
      <w:r w:rsidR="00F11F43" w:rsidRPr="00A40BDD">
        <w:rPr>
          <w:spacing w:val="-3"/>
          <w:lang w:val="es-ES_tradnl"/>
        </w:rPr>
        <w:t>o</w:t>
      </w:r>
      <w:r w:rsidR="00F11F43" w:rsidRPr="00A40BDD">
        <w:rPr>
          <w:lang w:val="es-ES_tradnl"/>
        </w:rPr>
        <w:t>b</w:t>
      </w:r>
      <w:r w:rsidR="00F11F43" w:rsidRPr="00A40BDD">
        <w:rPr>
          <w:spacing w:val="1"/>
          <w:lang w:val="es-ES_tradnl"/>
        </w:rPr>
        <w:t>i</w:t>
      </w:r>
      <w:r w:rsidR="00F11F43" w:rsidRPr="00A40BDD">
        <w:rPr>
          <w:spacing w:val="-3"/>
          <w:lang w:val="es-ES_tradnl"/>
        </w:rPr>
        <w:t>o</w:t>
      </w:r>
      <w:r w:rsidR="00F11F43" w:rsidRPr="00A40BDD">
        <w:rPr>
          <w:spacing w:val="1"/>
          <w:lang w:val="es-ES_tradnl"/>
        </w:rPr>
        <w:t>l</w:t>
      </w:r>
      <w:r w:rsidR="00F11F43" w:rsidRPr="00A40BDD">
        <w:rPr>
          <w:lang w:val="es-ES_tradnl"/>
        </w:rPr>
        <w:t>ó</w:t>
      </w:r>
      <w:r w:rsidR="00F11F43" w:rsidRPr="00A40BDD">
        <w:rPr>
          <w:spacing w:val="-3"/>
          <w:lang w:val="es-ES_tradnl"/>
        </w:rPr>
        <w:t>g</w:t>
      </w:r>
      <w:r w:rsidR="00F11F43" w:rsidRPr="00A40BDD">
        <w:rPr>
          <w:spacing w:val="1"/>
          <w:lang w:val="es-ES_tradnl"/>
        </w:rPr>
        <w:t>i</w:t>
      </w:r>
      <w:r w:rsidR="00F11F43" w:rsidRPr="00A40BDD">
        <w:rPr>
          <w:lang w:val="es-ES_tradnl"/>
        </w:rPr>
        <w:t>co,</w:t>
      </w:r>
      <w:r w:rsidR="00F11F43" w:rsidRPr="00A40BDD">
        <w:rPr>
          <w:spacing w:val="-3"/>
          <w:lang w:val="es-ES_tradnl"/>
        </w:rPr>
        <w:t xml:space="preserve"> </w:t>
      </w:r>
      <w:r w:rsidR="00F11F43" w:rsidRPr="00A40BDD">
        <w:rPr>
          <w:lang w:val="es-ES_tradnl"/>
        </w:rPr>
        <w:t>el</w:t>
      </w:r>
      <w:r w:rsidR="00F11F43" w:rsidRPr="00A40BDD">
        <w:rPr>
          <w:spacing w:val="1"/>
          <w:lang w:val="es-ES_tradnl"/>
        </w:rPr>
        <w:t xml:space="preserve"> </w:t>
      </w:r>
      <w:r w:rsidR="00F11F43" w:rsidRPr="00A40BDD">
        <w:rPr>
          <w:spacing w:val="-4"/>
          <w:lang w:val="es-ES_tradnl"/>
        </w:rPr>
        <w:t>m</w:t>
      </w:r>
      <w:r w:rsidR="00F11F43" w:rsidRPr="00A40BDD">
        <w:rPr>
          <w:lang w:val="es-ES_tradnl"/>
        </w:rPr>
        <w:t>ed</w:t>
      </w:r>
      <w:r w:rsidR="00F11F43" w:rsidRPr="00A40BDD">
        <w:rPr>
          <w:spacing w:val="1"/>
          <w:lang w:val="es-ES_tradnl"/>
        </w:rPr>
        <w:t>i</w:t>
      </w:r>
      <w:r w:rsidR="00F11F43" w:rsidRPr="00A40BDD">
        <w:rPr>
          <w:lang w:val="es-ES_tradnl"/>
        </w:rPr>
        <w:t>ca</w:t>
      </w:r>
      <w:r w:rsidR="00F11F43" w:rsidRPr="00A40BDD">
        <w:rPr>
          <w:spacing w:val="-4"/>
          <w:lang w:val="es-ES_tradnl"/>
        </w:rPr>
        <w:t>m</w:t>
      </w:r>
      <w:r w:rsidR="00F11F43" w:rsidRPr="00A40BDD">
        <w:rPr>
          <w:lang w:val="es-ES_tradnl"/>
        </w:rPr>
        <w:t>en</w:t>
      </w:r>
      <w:r w:rsidR="00F11F43" w:rsidRPr="00A40BDD">
        <w:rPr>
          <w:spacing w:val="1"/>
          <w:lang w:val="es-ES_tradnl"/>
        </w:rPr>
        <w:t>t</w:t>
      </w:r>
      <w:r w:rsidR="00F11F43" w:rsidRPr="00A40BDD">
        <w:rPr>
          <w:lang w:val="es-ES_tradnl"/>
        </w:rPr>
        <w:t>o</w:t>
      </w:r>
      <w:r w:rsidR="00F11F43" w:rsidRPr="00A40BDD">
        <w:rPr>
          <w:spacing w:val="-4"/>
          <w:lang w:val="es-ES_tradnl"/>
        </w:rPr>
        <w:t xml:space="preserve"> </w:t>
      </w:r>
      <w:r w:rsidR="00F11F43" w:rsidRPr="00A40BDD">
        <w:rPr>
          <w:lang w:val="es-ES_tradnl"/>
        </w:rPr>
        <w:t>se d</w:t>
      </w:r>
      <w:r w:rsidR="00F11F43" w:rsidRPr="00A40BDD">
        <w:rPr>
          <w:spacing w:val="-2"/>
          <w:lang w:val="es-ES_tradnl"/>
        </w:rPr>
        <w:t>e</w:t>
      </w:r>
      <w:r w:rsidR="00F11F43" w:rsidRPr="00A40BDD">
        <w:rPr>
          <w:lang w:val="es-ES_tradnl"/>
        </w:rPr>
        <w:t>be u</w:t>
      </w:r>
      <w:r w:rsidR="00F11F43" w:rsidRPr="00A40BDD">
        <w:rPr>
          <w:spacing w:val="-2"/>
          <w:lang w:val="es-ES_tradnl"/>
        </w:rPr>
        <w:t>sa</w:t>
      </w:r>
      <w:r w:rsidR="00F11F43" w:rsidRPr="00A40BDD">
        <w:rPr>
          <w:lang w:val="es-ES_tradnl"/>
        </w:rPr>
        <w:t>r</w:t>
      </w:r>
      <w:r w:rsidR="00F11F43" w:rsidRPr="00A40BDD">
        <w:rPr>
          <w:spacing w:val="1"/>
          <w:lang w:val="es-ES_tradnl"/>
        </w:rPr>
        <w:t xml:space="preserve"> i</w:t>
      </w:r>
      <w:r w:rsidR="00F11F43" w:rsidRPr="00A40BDD">
        <w:rPr>
          <w:lang w:val="es-ES_tradnl"/>
        </w:rPr>
        <w:t>n</w:t>
      </w:r>
      <w:r w:rsidR="00F11F43" w:rsidRPr="00A40BDD">
        <w:rPr>
          <w:spacing w:val="-4"/>
          <w:lang w:val="es-ES_tradnl"/>
        </w:rPr>
        <w:t>m</w:t>
      </w:r>
      <w:r w:rsidR="00F11F43" w:rsidRPr="00A40BDD">
        <w:rPr>
          <w:lang w:val="es-ES_tradnl"/>
        </w:rPr>
        <w:t>ed</w:t>
      </w:r>
      <w:r w:rsidR="00F11F43" w:rsidRPr="00A40BDD">
        <w:rPr>
          <w:spacing w:val="1"/>
          <w:lang w:val="es-ES_tradnl"/>
        </w:rPr>
        <w:t>i</w:t>
      </w:r>
      <w:r w:rsidR="00F11F43" w:rsidRPr="00A40BDD">
        <w:rPr>
          <w:spacing w:val="-2"/>
          <w:lang w:val="es-ES_tradnl"/>
        </w:rPr>
        <w:t>a</w:t>
      </w:r>
      <w:r w:rsidR="00F11F43" w:rsidRPr="00A40BDD">
        <w:rPr>
          <w:spacing w:val="1"/>
          <w:lang w:val="es-ES_tradnl"/>
        </w:rPr>
        <w:t>t</w:t>
      </w:r>
      <w:r w:rsidR="00F11F43" w:rsidRPr="00A40BDD">
        <w:rPr>
          <w:lang w:val="es-ES_tradnl"/>
        </w:rPr>
        <w:t>a</w:t>
      </w:r>
      <w:r w:rsidR="00F11F43" w:rsidRPr="00A40BDD">
        <w:rPr>
          <w:spacing w:val="-4"/>
          <w:lang w:val="es-ES_tradnl"/>
        </w:rPr>
        <w:t>m</w:t>
      </w:r>
      <w:r w:rsidR="00F11F43" w:rsidRPr="00A40BDD">
        <w:rPr>
          <w:lang w:val="es-ES_tradnl"/>
        </w:rPr>
        <w:t>en</w:t>
      </w:r>
      <w:r w:rsidR="00F11F43" w:rsidRPr="00A40BDD">
        <w:rPr>
          <w:spacing w:val="1"/>
          <w:lang w:val="es-ES_tradnl"/>
        </w:rPr>
        <w:t>t</w:t>
      </w:r>
      <w:r w:rsidR="00F11F43" w:rsidRPr="00305027">
        <w:rPr>
          <w:lang w:val="es-ES_tradnl"/>
        </w:rPr>
        <w:t xml:space="preserve">e. </w:t>
      </w:r>
      <w:r w:rsidR="00F11F43" w:rsidRPr="00305027">
        <w:rPr>
          <w:spacing w:val="-3"/>
          <w:lang w:val="es-ES_tradnl"/>
        </w:rPr>
        <w:t>S</w:t>
      </w:r>
      <w:r w:rsidR="00F11F43" w:rsidRPr="00305027">
        <w:rPr>
          <w:lang w:val="es-ES_tradnl"/>
        </w:rPr>
        <w:t>i</w:t>
      </w:r>
      <w:r w:rsidR="00F11F43" w:rsidRPr="00305027">
        <w:rPr>
          <w:spacing w:val="1"/>
          <w:lang w:val="es-ES_tradnl"/>
        </w:rPr>
        <w:t xml:space="preserve"> </w:t>
      </w:r>
      <w:r w:rsidR="00F11F43" w:rsidRPr="00305027">
        <w:rPr>
          <w:lang w:val="es-ES_tradnl"/>
        </w:rPr>
        <w:t>no</w:t>
      </w:r>
      <w:r w:rsidR="00F11F43" w:rsidRPr="00305027">
        <w:rPr>
          <w:spacing w:val="-3"/>
          <w:lang w:val="es-ES_tradnl"/>
        </w:rPr>
        <w:t xml:space="preserve"> </w:t>
      </w:r>
      <w:r w:rsidR="00F11F43" w:rsidRPr="002658F4">
        <w:rPr>
          <w:lang w:val="es-ES_tradnl"/>
        </w:rPr>
        <w:t>se</w:t>
      </w:r>
      <w:r w:rsidR="00F11F43" w:rsidRPr="002658F4">
        <w:rPr>
          <w:spacing w:val="-2"/>
          <w:lang w:val="es-ES_tradnl"/>
        </w:rPr>
        <w:t xml:space="preserve"> </w:t>
      </w:r>
      <w:r w:rsidR="00F11F43" w:rsidRPr="002658F4">
        <w:rPr>
          <w:lang w:val="es-ES_tradnl"/>
        </w:rPr>
        <w:t>u</w:t>
      </w:r>
      <w:r w:rsidR="00F11F43" w:rsidRPr="002658F4">
        <w:rPr>
          <w:spacing w:val="1"/>
          <w:lang w:val="es-ES_tradnl"/>
        </w:rPr>
        <w:t>t</w:t>
      </w:r>
      <w:r w:rsidR="00F11F43" w:rsidRPr="002658F4">
        <w:rPr>
          <w:spacing w:val="-2"/>
          <w:lang w:val="es-ES_tradnl"/>
        </w:rPr>
        <w:t>i</w:t>
      </w:r>
      <w:r w:rsidR="00F11F43" w:rsidRPr="002658F4">
        <w:rPr>
          <w:spacing w:val="1"/>
          <w:lang w:val="es-ES_tradnl"/>
        </w:rPr>
        <w:t>li</w:t>
      </w:r>
      <w:r w:rsidR="00F11F43" w:rsidRPr="002658F4">
        <w:rPr>
          <w:spacing w:val="-2"/>
          <w:lang w:val="es-ES_tradnl"/>
        </w:rPr>
        <w:t>z</w:t>
      </w:r>
      <w:r w:rsidR="00F11F43" w:rsidRPr="002658F4">
        <w:rPr>
          <w:lang w:val="es-ES_tradnl"/>
        </w:rPr>
        <w:t>a</w:t>
      </w:r>
      <w:r w:rsidR="00F11F43" w:rsidRPr="002658F4">
        <w:rPr>
          <w:spacing w:val="-2"/>
          <w:lang w:val="es-ES_tradnl"/>
        </w:rPr>
        <w:t xml:space="preserve"> </w:t>
      </w:r>
      <w:r w:rsidR="00F11F43" w:rsidRPr="002658F4">
        <w:rPr>
          <w:spacing w:val="1"/>
          <w:lang w:val="es-ES_tradnl"/>
        </w:rPr>
        <w:t>i</w:t>
      </w:r>
      <w:r w:rsidR="00F11F43" w:rsidRPr="002658F4">
        <w:rPr>
          <w:lang w:val="es-ES_tradnl"/>
        </w:rPr>
        <w:t>n</w:t>
      </w:r>
      <w:r w:rsidR="00F11F43" w:rsidRPr="002658F4">
        <w:rPr>
          <w:spacing w:val="-4"/>
          <w:lang w:val="es-ES_tradnl"/>
        </w:rPr>
        <w:t>m</w:t>
      </w:r>
      <w:r w:rsidR="00F11F43" w:rsidRPr="002658F4">
        <w:rPr>
          <w:lang w:val="es-ES_tradnl"/>
        </w:rPr>
        <w:t>ed</w:t>
      </w:r>
      <w:r w:rsidR="00F11F43" w:rsidRPr="002658F4">
        <w:rPr>
          <w:spacing w:val="1"/>
          <w:lang w:val="es-ES_tradnl"/>
        </w:rPr>
        <w:t>i</w:t>
      </w:r>
      <w:r w:rsidR="00F11F43" w:rsidRPr="002658F4">
        <w:rPr>
          <w:lang w:val="es-ES_tradnl"/>
        </w:rPr>
        <w:t>a</w:t>
      </w:r>
      <w:r w:rsidR="00F11F43" w:rsidRPr="002658F4">
        <w:rPr>
          <w:spacing w:val="-2"/>
          <w:lang w:val="es-ES_tradnl"/>
        </w:rPr>
        <w:t>t</w:t>
      </w:r>
      <w:r w:rsidR="00F11F43" w:rsidRPr="002658F4">
        <w:rPr>
          <w:lang w:val="es-ES_tradnl"/>
        </w:rPr>
        <w:t>a</w:t>
      </w:r>
      <w:r w:rsidR="00F11F43" w:rsidRPr="002658F4">
        <w:rPr>
          <w:spacing w:val="-4"/>
          <w:lang w:val="es-ES_tradnl"/>
        </w:rPr>
        <w:t>m</w:t>
      </w:r>
      <w:r w:rsidR="00F11F43" w:rsidRPr="002658F4">
        <w:rPr>
          <w:lang w:val="es-ES_tradnl"/>
        </w:rPr>
        <w:t>en</w:t>
      </w:r>
      <w:r w:rsidR="00F11F43" w:rsidRPr="002658F4">
        <w:rPr>
          <w:spacing w:val="1"/>
          <w:lang w:val="es-ES_tradnl"/>
        </w:rPr>
        <w:t>t</w:t>
      </w:r>
      <w:r w:rsidR="00F11F43" w:rsidRPr="00F75090">
        <w:rPr>
          <w:lang w:val="es-ES_tradnl"/>
        </w:rPr>
        <w:t xml:space="preserve">e, </w:t>
      </w:r>
      <w:r w:rsidR="00F11F43" w:rsidRPr="00F75090">
        <w:rPr>
          <w:spacing w:val="-2"/>
          <w:lang w:val="es-ES_tradnl"/>
        </w:rPr>
        <w:t>e</w:t>
      </w:r>
      <w:r w:rsidR="00F11F43" w:rsidRPr="00F75090">
        <w:rPr>
          <w:lang w:val="es-ES_tradnl"/>
        </w:rPr>
        <w:t>l</w:t>
      </w:r>
      <w:r w:rsidR="00F11F43" w:rsidRPr="00F75090">
        <w:rPr>
          <w:spacing w:val="1"/>
          <w:lang w:val="es-ES_tradnl"/>
        </w:rPr>
        <w:t xml:space="preserve"> </w:t>
      </w:r>
      <w:r w:rsidR="00F11F43" w:rsidRPr="00F75090">
        <w:rPr>
          <w:spacing w:val="-2"/>
          <w:lang w:val="es-ES_tradnl"/>
        </w:rPr>
        <w:t>ti</w:t>
      </w:r>
      <w:r w:rsidR="00F11F43" w:rsidRPr="00F75090">
        <w:rPr>
          <w:lang w:val="es-ES_tradnl"/>
        </w:rPr>
        <w:t>e</w:t>
      </w:r>
      <w:r w:rsidR="00F11F43" w:rsidRPr="00F75090">
        <w:rPr>
          <w:spacing w:val="-4"/>
          <w:lang w:val="es-ES_tradnl"/>
        </w:rPr>
        <w:t>m</w:t>
      </w:r>
      <w:r w:rsidR="00F11F43" w:rsidRPr="001C0296">
        <w:rPr>
          <w:lang w:val="es-ES_tradnl"/>
        </w:rPr>
        <w:t>po y</w:t>
      </w:r>
      <w:r w:rsidR="00F11F43" w:rsidRPr="001C0296">
        <w:rPr>
          <w:spacing w:val="-3"/>
          <w:lang w:val="es-ES_tradnl"/>
        </w:rPr>
        <w:t xml:space="preserve"> </w:t>
      </w:r>
      <w:r w:rsidR="00F11F43" w:rsidRPr="001C0296">
        <w:rPr>
          <w:spacing w:val="1"/>
          <w:lang w:val="es-ES_tradnl"/>
        </w:rPr>
        <w:t>l</w:t>
      </w:r>
      <w:r w:rsidR="00F11F43" w:rsidRPr="001C0296">
        <w:rPr>
          <w:lang w:val="es-ES_tradnl"/>
        </w:rPr>
        <w:t>as cond</w:t>
      </w:r>
      <w:r w:rsidR="00F11F43" w:rsidRPr="0072517A">
        <w:rPr>
          <w:spacing w:val="-2"/>
          <w:lang w:val="es-ES_tradnl"/>
        </w:rPr>
        <w:t>i</w:t>
      </w:r>
      <w:r w:rsidR="00F11F43" w:rsidRPr="0072517A">
        <w:rPr>
          <w:lang w:val="es-ES_tradnl"/>
        </w:rPr>
        <w:t>c</w:t>
      </w:r>
      <w:r w:rsidR="00F11F43" w:rsidRPr="0072517A">
        <w:rPr>
          <w:spacing w:val="1"/>
          <w:lang w:val="es-ES_tradnl"/>
        </w:rPr>
        <w:t>i</w:t>
      </w:r>
      <w:r w:rsidR="00F11F43" w:rsidRPr="0072517A">
        <w:rPr>
          <w:lang w:val="es-ES_tradnl"/>
        </w:rPr>
        <w:t>o</w:t>
      </w:r>
      <w:r w:rsidR="00F11F43" w:rsidRPr="0072517A">
        <w:rPr>
          <w:spacing w:val="-3"/>
          <w:lang w:val="es-ES_tradnl"/>
        </w:rPr>
        <w:t>n</w:t>
      </w:r>
      <w:r w:rsidR="00F11F43" w:rsidRPr="0072517A">
        <w:rPr>
          <w:lang w:val="es-ES_tradnl"/>
        </w:rPr>
        <w:t xml:space="preserve">es </w:t>
      </w:r>
      <w:r w:rsidR="00F11F43" w:rsidRPr="0072517A">
        <w:rPr>
          <w:spacing w:val="-3"/>
          <w:lang w:val="es-ES_tradnl"/>
        </w:rPr>
        <w:t>d</w:t>
      </w:r>
      <w:r w:rsidR="00F11F43" w:rsidRPr="0072517A">
        <w:rPr>
          <w:lang w:val="es-ES_tradnl"/>
        </w:rPr>
        <w:t>e</w:t>
      </w:r>
      <w:r w:rsidR="00F11F43" w:rsidRPr="0072517A">
        <w:rPr>
          <w:spacing w:val="-2"/>
          <w:lang w:val="es-ES_tradnl"/>
        </w:rPr>
        <w:t xml:space="preserve"> </w:t>
      </w:r>
      <w:r w:rsidR="001130A2">
        <w:rPr>
          <w:spacing w:val="-1"/>
          <w:lang w:val="es-ES_tradnl"/>
        </w:rPr>
        <w:t>conservación</w:t>
      </w:r>
      <w:r w:rsidRPr="00255569">
        <w:rPr>
          <w:spacing w:val="-1"/>
          <w:lang w:val="es-ES_tradnl"/>
        </w:rPr>
        <w:t xml:space="preserve"> </w:t>
      </w:r>
      <w:r w:rsidR="00F11F43" w:rsidRPr="00AE3C1E">
        <w:rPr>
          <w:lang w:val="es-ES_tradnl"/>
        </w:rPr>
        <w:t>son resp</w:t>
      </w:r>
      <w:r w:rsidR="00F11F43" w:rsidRPr="00AE3C1E">
        <w:rPr>
          <w:spacing w:val="-3"/>
          <w:lang w:val="es-ES_tradnl"/>
        </w:rPr>
        <w:t>o</w:t>
      </w:r>
      <w:r w:rsidR="00F11F43" w:rsidRPr="00AE3C1E">
        <w:rPr>
          <w:lang w:val="es-ES_tradnl"/>
        </w:rPr>
        <w:t>nsa</w:t>
      </w:r>
      <w:r w:rsidR="00F11F43" w:rsidRPr="00AE3C1E">
        <w:rPr>
          <w:spacing w:val="-3"/>
          <w:lang w:val="es-ES_tradnl"/>
        </w:rPr>
        <w:t>b</w:t>
      </w:r>
      <w:r w:rsidR="00F11F43" w:rsidRPr="00AE3C1E">
        <w:rPr>
          <w:spacing w:val="1"/>
          <w:lang w:val="es-ES_tradnl"/>
        </w:rPr>
        <w:t>i</w:t>
      </w:r>
      <w:r w:rsidR="00F11F43" w:rsidRPr="00AE3C1E">
        <w:rPr>
          <w:spacing w:val="-2"/>
          <w:lang w:val="es-ES_tradnl"/>
        </w:rPr>
        <w:t>l</w:t>
      </w:r>
      <w:r w:rsidR="00F11F43" w:rsidRPr="00AE3C1E">
        <w:rPr>
          <w:spacing w:val="1"/>
          <w:lang w:val="es-ES_tradnl"/>
        </w:rPr>
        <w:t>i</w:t>
      </w:r>
      <w:r w:rsidR="00F11F43" w:rsidRPr="00AE3C1E">
        <w:rPr>
          <w:lang w:val="es-ES_tradnl"/>
        </w:rPr>
        <w:t>d</w:t>
      </w:r>
      <w:r w:rsidR="00F11F43" w:rsidRPr="00AE3C1E">
        <w:rPr>
          <w:spacing w:val="-2"/>
          <w:lang w:val="es-ES_tradnl"/>
        </w:rPr>
        <w:t>a</w:t>
      </w:r>
      <w:r w:rsidR="00F11F43" w:rsidRPr="00AE3C1E">
        <w:rPr>
          <w:lang w:val="es-ES_tradnl"/>
        </w:rPr>
        <w:t>d d</w:t>
      </w:r>
      <w:r w:rsidR="00F11F43" w:rsidRPr="00AE3C1E">
        <w:rPr>
          <w:spacing w:val="-2"/>
          <w:lang w:val="es-ES_tradnl"/>
        </w:rPr>
        <w:t>e</w:t>
      </w:r>
      <w:r w:rsidR="00F11F43" w:rsidRPr="00AE3C1E">
        <w:rPr>
          <w:lang w:val="es-ES_tradnl"/>
        </w:rPr>
        <w:t>l</w:t>
      </w:r>
      <w:r w:rsidR="00F11F43" w:rsidRPr="00AE3C1E">
        <w:rPr>
          <w:spacing w:val="1"/>
          <w:lang w:val="es-ES_tradnl"/>
        </w:rPr>
        <w:t xml:space="preserve"> </w:t>
      </w:r>
      <w:r w:rsidR="00F11F43" w:rsidRPr="00AE3C1E">
        <w:rPr>
          <w:lang w:val="es-ES_tradnl"/>
        </w:rPr>
        <w:t>us</w:t>
      </w:r>
      <w:r w:rsidR="00F11F43" w:rsidRPr="00AE3C1E">
        <w:rPr>
          <w:spacing w:val="-3"/>
          <w:lang w:val="es-ES_tradnl"/>
        </w:rPr>
        <w:t>u</w:t>
      </w:r>
      <w:r w:rsidR="00F11F43" w:rsidRPr="00AE3C1E">
        <w:rPr>
          <w:lang w:val="es-ES_tradnl"/>
        </w:rPr>
        <w:t>a</w:t>
      </w:r>
      <w:r w:rsidR="00F11F43" w:rsidRPr="00AE3C1E">
        <w:rPr>
          <w:spacing w:val="-2"/>
          <w:lang w:val="es-ES_tradnl"/>
        </w:rPr>
        <w:t>r</w:t>
      </w:r>
      <w:r w:rsidR="00F11F43" w:rsidRPr="00AE3C1E">
        <w:rPr>
          <w:spacing w:val="1"/>
          <w:lang w:val="es-ES_tradnl"/>
        </w:rPr>
        <w:t>i</w:t>
      </w:r>
      <w:r w:rsidR="00F11F43" w:rsidRPr="00AE3C1E">
        <w:rPr>
          <w:lang w:val="es-ES_tradnl"/>
        </w:rPr>
        <w:t>o</w:t>
      </w:r>
      <w:r w:rsidR="00F11F43" w:rsidRPr="00AE3C1E">
        <w:rPr>
          <w:spacing w:val="-3"/>
          <w:lang w:val="es-ES_tradnl"/>
        </w:rPr>
        <w:t xml:space="preserve"> </w:t>
      </w:r>
      <w:r w:rsidR="00F11F43" w:rsidRPr="00AE3C1E">
        <w:rPr>
          <w:lang w:val="es-ES_tradnl"/>
        </w:rPr>
        <w:t>y</w:t>
      </w:r>
      <w:r w:rsidR="00F11F43" w:rsidRPr="00AE3C1E">
        <w:rPr>
          <w:spacing w:val="-3"/>
          <w:lang w:val="es-ES_tradnl"/>
        </w:rPr>
        <w:t xml:space="preserve"> </w:t>
      </w:r>
      <w:r w:rsidR="00F11F43" w:rsidRPr="00AE3C1E">
        <w:rPr>
          <w:lang w:val="es-ES_tradnl"/>
        </w:rPr>
        <w:t>no debe</w:t>
      </w:r>
      <w:r w:rsidR="00F11F43" w:rsidRPr="00AE3C1E">
        <w:rPr>
          <w:spacing w:val="-2"/>
          <w:lang w:val="es-ES_tradnl"/>
        </w:rPr>
        <w:t>r</w:t>
      </w:r>
      <w:r w:rsidR="00F11F43" w:rsidRPr="00AE3C1E">
        <w:rPr>
          <w:spacing w:val="1"/>
          <w:lang w:val="es-ES_tradnl"/>
        </w:rPr>
        <w:t>í</w:t>
      </w:r>
      <w:r w:rsidR="00F11F43" w:rsidRPr="00AE3C1E">
        <w:rPr>
          <w:lang w:val="es-ES_tradnl"/>
        </w:rPr>
        <w:t>an</w:t>
      </w:r>
      <w:r w:rsidR="00F11F43" w:rsidRPr="00AE3C1E">
        <w:rPr>
          <w:spacing w:val="-3"/>
          <w:lang w:val="es-ES_tradnl"/>
        </w:rPr>
        <w:t xml:space="preserve"> </w:t>
      </w:r>
      <w:r w:rsidR="00F11F43" w:rsidRPr="00AE3C1E">
        <w:rPr>
          <w:lang w:val="es-ES_tradnl"/>
        </w:rPr>
        <w:t>ser</w:t>
      </w:r>
      <w:r w:rsidR="00F11F43" w:rsidRPr="00AE3C1E">
        <w:rPr>
          <w:spacing w:val="1"/>
          <w:lang w:val="es-ES_tradnl"/>
        </w:rPr>
        <w:t xml:space="preserve"> </w:t>
      </w:r>
      <w:r w:rsidR="00F11F43" w:rsidRPr="00AE3C1E">
        <w:rPr>
          <w:spacing w:val="-4"/>
          <w:lang w:val="es-ES_tradnl"/>
        </w:rPr>
        <w:t>m</w:t>
      </w:r>
      <w:r w:rsidR="00F11F43" w:rsidRPr="00AE3C1E">
        <w:rPr>
          <w:lang w:val="es-ES_tradnl"/>
        </w:rPr>
        <w:t>a</w:t>
      </w:r>
      <w:r w:rsidR="00F11F43" w:rsidRPr="00AE3C1E">
        <w:rPr>
          <w:spacing w:val="-3"/>
          <w:lang w:val="es-ES_tradnl"/>
        </w:rPr>
        <w:t>y</w:t>
      </w:r>
      <w:r w:rsidR="00F11F43" w:rsidRPr="00AE3C1E">
        <w:rPr>
          <w:lang w:val="es-ES_tradnl"/>
        </w:rPr>
        <w:t>ores</w:t>
      </w:r>
      <w:r w:rsidR="00F11F43" w:rsidRPr="00AE3C1E">
        <w:rPr>
          <w:spacing w:val="-2"/>
          <w:lang w:val="es-ES_tradnl"/>
        </w:rPr>
        <w:t xml:space="preserve"> </w:t>
      </w:r>
      <w:r w:rsidR="00F11F43" w:rsidRPr="00AE3C1E">
        <w:rPr>
          <w:lang w:val="es-ES_tradnl"/>
        </w:rPr>
        <w:t>de 24 h</w:t>
      </w:r>
      <w:r w:rsidR="00F11F43" w:rsidRPr="00AE3C1E">
        <w:rPr>
          <w:spacing w:val="-3"/>
          <w:lang w:val="es-ES_tradnl"/>
        </w:rPr>
        <w:t>o</w:t>
      </w:r>
      <w:r w:rsidR="00F11F43" w:rsidRPr="00AE3C1E">
        <w:rPr>
          <w:lang w:val="es-ES_tradnl"/>
        </w:rPr>
        <w:t>ras</w:t>
      </w:r>
      <w:r w:rsidR="00F11F43" w:rsidRPr="00AE3C1E">
        <w:rPr>
          <w:spacing w:val="-2"/>
          <w:lang w:val="es-ES_tradnl"/>
        </w:rPr>
        <w:t xml:space="preserve"> </w:t>
      </w:r>
      <w:r w:rsidR="00F11F43" w:rsidRPr="00AE3C1E">
        <w:rPr>
          <w:lang w:val="es-ES_tradnl"/>
        </w:rPr>
        <w:t>a u</w:t>
      </w:r>
      <w:r w:rsidR="00F11F43" w:rsidRPr="00AE3C1E">
        <w:rPr>
          <w:spacing w:val="-3"/>
          <w:lang w:val="es-ES_tradnl"/>
        </w:rPr>
        <w:t>n</w:t>
      </w:r>
      <w:r w:rsidR="00F11F43" w:rsidRPr="00AE3C1E">
        <w:rPr>
          <w:lang w:val="es-ES_tradnl"/>
        </w:rPr>
        <w:t xml:space="preserve">a </w:t>
      </w:r>
      <w:r w:rsidR="00F11F43" w:rsidRPr="00AE3C1E">
        <w:rPr>
          <w:spacing w:val="1"/>
          <w:lang w:val="es-ES_tradnl"/>
        </w:rPr>
        <w:t>t</w:t>
      </w:r>
      <w:r w:rsidR="00F11F43" w:rsidRPr="00B0403E">
        <w:rPr>
          <w:lang w:val="es-ES_tradnl"/>
        </w:rPr>
        <w:t>e</w:t>
      </w:r>
      <w:r w:rsidR="00F11F43" w:rsidRPr="00B0403E">
        <w:rPr>
          <w:spacing w:val="-4"/>
          <w:lang w:val="es-ES_tradnl"/>
        </w:rPr>
        <w:t>m</w:t>
      </w:r>
      <w:r w:rsidR="00F11F43" w:rsidRPr="00B0403E">
        <w:rPr>
          <w:lang w:val="es-ES_tradnl"/>
        </w:rPr>
        <w:t>per</w:t>
      </w:r>
      <w:r w:rsidR="00F11F43" w:rsidRPr="00B0403E">
        <w:rPr>
          <w:spacing w:val="-2"/>
          <w:lang w:val="es-ES_tradnl"/>
        </w:rPr>
        <w:t>at</w:t>
      </w:r>
      <w:r w:rsidR="00F11F43" w:rsidRPr="00B0403E">
        <w:rPr>
          <w:lang w:val="es-ES_tradnl"/>
        </w:rPr>
        <w:t xml:space="preserve">ura </w:t>
      </w:r>
      <w:r w:rsidR="00F11F43" w:rsidRPr="00B0403E">
        <w:rPr>
          <w:spacing w:val="-3"/>
          <w:lang w:val="es-ES_tradnl"/>
        </w:rPr>
        <w:t>d</w:t>
      </w:r>
      <w:r w:rsidR="00F11F43" w:rsidRPr="00B0403E">
        <w:rPr>
          <w:lang w:val="es-ES_tradnl"/>
        </w:rPr>
        <w:t>e 2</w:t>
      </w:r>
      <w:r w:rsidR="00042892">
        <w:rPr>
          <w:lang w:val="es-ES_tradnl"/>
        </w:rPr>
        <w:t> </w:t>
      </w:r>
      <w:proofErr w:type="spellStart"/>
      <w:r w:rsidR="00F11F43" w:rsidRPr="00B0403E">
        <w:rPr>
          <w:spacing w:val="1"/>
          <w:lang w:val="es-ES_tradnl"/>
        </w:rPr>
        <w:t>º</w:t>
      </w:r>
      <w:r w:rsidR="00F11F43" w:rsidRPr="00B0403E">
        <w:rPr>
          <w:lang w:val="es-ES_tradnl"/>
        </w:rPr>
        <w:t>C</w:t>
      </w:r>
      <w:proofErr w:type="spellEnd"/>
      <w:r w:rsidR="00F11F43" w:rsidRPr="00B0403E">
        <w:rPr>
          <w:spacing w:val="-4"/>
          <w:lang w:val="es-ES_tradnl"/>
        </w:rPr>
        <w:t xml:space="preserve"> </w:t>
      </w:r>
      <w:r w:rsidR="00F11F43" w:rsidRPr="00B0403E">
        <w:rPr>
          <w:lang w:val="es-ES_tradnl"/>
        </w:rPr>
        <w:t>a 8</w:t>
      </w:r>
      <w:r w:rsidR="00042892">
        <w:rPr>
          <w:lang w:val="es-ES_tradnl"/>
        </w:rPr>
        <w:t> </w:t>
      </w:r>
      <w:proofErr w:type="spellStart"/>
      <w:r w:rsidR="00F11F43" w:rsidRPr="00B0403E">
        <w:rPr>
          <w:spacing w:val="1"/>
          <w:lang w:val="es-ES_tradnl"/>
        </w:rPr>
        <w:t>º</w:t>
      </w:r>
      <w:r w:rsidR="00F11F43" w:rsidRPr="00B0403E">
        <w:rPr>
          <w:spacing w:val="-1"/>
          <w:lang w:val="es-ES_tradnl"/>
        </w:rPr>
        <w:t>C</w:t>
      </w:r>
      <w:proofErr w:type="spellEnd"/>
      <w:r w:rsidR="00F11F43" w:rsidRPr="00B0403E">
        <w:rPr>
          <w:spacing w:val="-1"/>
          <w:lang w:val="es-ES_tradnl"/>
        </w:rPr>
        <w:t>.</w:t>
      </w:r>
    </w:p>
    <w:p w14:paraId="3FF5354D" w14:textId="77777777" w:rsidR="00255569" w:rsidRDefault="00255569" w:rsidP="00204E09">
      <w:pPr>
        <w:pStyle w:val="BodyText"/>
        <w:ind w:left="0" w:right="177"/>
        <w:rPr>
          <w:spacing w:val="-1"/>
          <w:lang w:val="es-ES_tradnl"/>
        </w:rPr>
      </w:pPr>
    </w:p>
    <w:p w14:paraId="3D0A9FF1" w14:textId="77777777" w:rsidR="00204E09" w:rsidRPr="002E47E7" w:rsidRDefault="00204E09" w:rsidP="00204E09">
      <w:pPr>
        <w:pStyle w:val="BodyText"/>
        <w:ind w:left="0" w:right="177"/>
        <w:rPr>
          <w:spacing w:val="1"/>
          <w:lang w:val="es-ES_tradnl"/>
        </w:rPr>
      </w:pPr>
      <w:r w:rsidRPr="002E47E7">
        <w:rPr>
          <w:spacing w:val="1"/>
          <w:lang w:val="es-ES_tradnl"/>
        </w:rPr>
        <w:t>Medicamentos parenterales deben ser inspeccionados visualmente para detectar partículas y decoloración antes de su administración. Si se observan partículas, no administrar.</w:t>
      </w:r>
    </w:p>
    <w:p w14:paraId="5BA6B9A4" w14:textId="77777777" w:rsidR="00204E09" w:rsidRDefault="00204E09" w:rsidP="00204E09">
      <w:pPr>
        <w:pStyle w:val="BodyText"/>
        <w:spacing w:line="241" w:lineRule="auto"/>
        <w:ind w:left="0"/>
        <w:rPr>
          <w:spacing w:val="-1"/>
          <w:lang w:val="es-ES_tradnl"/>
        </w:rPr>
      </w:pPr>
    </w:p>
    <w:p w14:paraId="262CA14C" w14:textId="77777777" w:rsidR="00204E09" w:rsidRPr="00305188" w:rsidRDefault="00204E09" w:rsidP="00204E09">
      <w:pPr>
        <w:pStyle w:val="BodyText"/>
        <w:spacing w:line="241" w:lineRule="auto"/>
        <w:ind w:left="0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10361B">
        <w:rPr>
          <w:spacing w:val="-4"/>
          <w:lang w:val="es-ES_tradnl"/>
        </w:rPr>
        <w:t>m</w:t>
      </w:r>
      <w:r w:rsidRPr="0010361B">
        <w:rPr>
          <w:lang w:val="es-ES_tradnl"/>
        </w:rPr>
        <w:t>ed</w:t>
      </w:r>
      <w:r w:rsidRPr="0010361B">
        <w:rPr>
          <w:spacing w:val="1"/>
          <w:lang w:val="es-ES_tradnl"/>
        </w:rPr>
        <w:t>i</w:t>
      </w:r>
      <w:r w:rsidRPr="0010361B">
        <w:rPr>
          <w:spacing w:val="-2"/>
          <w:lang w:val="es-ES_tradnl"/>
        </w:rPr>
        <w:t>c</w:t>
      </w:r>
      <w:r w:rsidRPr="0010361B">
        <w:rPr>
          <w:lang w:val="es-ES_tradnl"/>
        </w:rPr>
        <w:t>a</w:t>
      </w:r>
      <w:r w:rsidRPr="0010361B">
        <w:rPr>
          <w:spacing w:val="-4"/>
          <w:lang w:val="es-ES_tradnl"/>
        </w:rPr>
        <w:t>m</w:t>
      </w:r>
      <w:r w:rsidRPr="0010361B">
        <w:rPr>
          <w:lang w:val="es-ES_tradnl"/>
        </w:rPr>
        <w:t>en</w:t>
      </w:r>
      <w:r w:rsidRPr="0010361B">
        <w:rPr>
          <w:spacing w:val="1"/>
          <w:lang w:val="es-ES_tradnl"/>
        </w:rPr>
        <w:t>t</w:t>
      </w:r>
      <w:r w:rsidRPr="0010361B">
        <w:rPr>
          <w:lang w:val="es-ES_tradnl"/>
        </w:rPr>
        <w:t xml:space="preserve">o es </w:t>
      </w:r>
      <w:r w:rsidRPr="0010361B">
        <w:rPr>
          <w:spacing w:val="-3"/>
          <w:lang w:val="es-ES_tradnl"/>
        </w:rPr>
        <w:t>p</w:t>
      </w:r>
      <w:r w:rsidRPr="0010361B">
        <w:rPr>
          <w:lang w:val="es-ES_tradnl"/>
        </w:rPr>
        <w:t>ara</w:t>
      </w:r>
      <w:r w:rsidRPr="0010361B">
        <w:rPr>
          <w:spacing w:val="-2"/>
          <w:lang w:val="es-ES_tradnl"/>
        </w:rPr>
        <w:t xml:space="preserve"> </w:t>
      </w:r>
      <w:r w:rsidRPr="003D57B0">
        <w:rPr>
          <w:spacing w:val="-3"/>
          <w:lang w:val="es-ES_tradnl"/>
        </w:rPr>
        <w:t>u</w:t>
      </w:r>
      <w:r w:rsidRPr="003D57B0">
        <w:rPr>
          <w:lang w:val="es-ES_tradnl"/>
        </w:rPr>
        <w:t>n so</w:t>
      </w:r>
      <w:r w:rsidRPr="003D57B0">
        <w:rPr>
          <w:spacing w:val="1"/>
          <w:lang w:val="es-ES_tradnl"/>
        </w:rPr>
        <w:t>l</w:t>
      </w:r>
      <w:r w:rsidRPr="003D57B0">
        <w:rPr>
          <w:lang w:val="es-ES_tradnl"/>
        </w:rPr>
        <w:t>o</w:t>
      </w:r>
      <w:r w:rsidRPr="003D57B0">
        <w:rPr>
          <w:spacing w:val="-3"/>
          <w:lang w:val="es-ES_tradnl"/>
        </w:rPr>
        <w:t xml:space="preserve"> </w:t>
      </w:r>
      <w:r w:rsidRPr="003D57B0">
        <w:rPr>
          <w:lang w:val="es-ES_tradnl"/>
        </w:rPr>
        <w:t xml:space="preserve">uso. </w:t>
      </w:r>
      <w:r w:rsidRPr="003D57B0">
        <w:rPr>
          <w:spacing w:val="-3"/>
          <w:lang w:val="es-ES_tradnl"/>
        </w:rPr>
        <w:t>L</w:t>
      </w:r>
      <w:r w:rsidRPr="003D57B0">
        <w:rPr>
          <w:lang w:val="es-ES_tradnl"/>
        </w:rPr>
        <w:t>a s</w:t>
      </w:r>
      <w:r w:rsidRPr="003D57B0">
        <w:rPr>
          <w:spacing w:val="-3"/>
          <w:lang w:val="es-ES_tradnl"/>
        </w:rPr>
        <w:t>o</w:t>
      </w:r>
      <w:r w:rsidRPr="003D57B0">
        <w:rPr>
          <w:spacing w:val="1"/>
          <w:lang w:val="es-ES_tradnl"/>
        </w:rPr>
        <w:t>l</w:t>
      </w:r>
      <w:r w:rsidRPr="003D57B0">
        <w:rPr>
          <w:lang w:val="es-ES_tradnl"/>
        </w:rPr>
        <w:t>u</w:t>
      </w:r>
      <w:r w:rsidRPr="003D57B0">
        <w:rPr>
          <w:spacing w:val="-2"/>
          <w:lang w:val="es-ES_tradnl"/>
        </w:rPr>
        <w:t>c</w:t>
      </w:r>
      <w:r w:rsidRPr="003D57B0">
        <w:rPr>
          <w:spacing w:val="1"/>
          <w:lang w:val="es-ES_tradnl"/>
        </w:rPr>
        <w:t>i</w:t>
      </w:r>
      <w:r w:rsidRPr="003D57B0">
        <w:rPr>
          <w:lang w:val="es-ES_tradnl"/>
        </w:rPr>
        <w:t>ón no</w:t>
      </w:r>
      <w:r w:rsidRPr="003D57B0">
        <w:rPr>
          <w:spacing w:val="-5"/>
          <w:lang w:val="es-ES_tradnl"/>
        </w:rPr>
        <w:t xml:space="preserve"> </w:t>
      </w:r>
      <w:r w:rsidRPr="003D57B0">
        <w:rPr>
          <w:lang w:val="es-ES_tradnl"/>
        </w:rPr>
        <w:t>usada</w:t>
      </w:r>
      <w:r w:rsidRPr="00725017">
        <w:rPr>
          <w:spacing w:val="-2"/>
          <w:lang w:val="es-ES_tradnl"/>
        </w:rPr>
        <w:t xml:space="preserve"> </w:t>
      </w:r>
      <w:r w:rsidRPr="00725017">
        <w:rPr>
          <w:lang w:val="es-ES_tradnl"/>
        </w:rPr>
        <w:t>debe</w:t>
      </w:r>
      <w:r w:rsidRPr="00725017">
        <w:rPr>
          <w:spacing w:val="-2"/>
          <w:lang w:val="es-ES_tradnl"/>
        </w:rPr>
        <w:t xml:space="preserve"> </w:t>
      </w:r>
      <w:r w:rsidRPr="00725017">
        <w:rPr>
          <w:lang w:val="es-ES_tradnl"/>
        </w:rPr>
        <w:t>des</w:t>
      </w:r>
      <w:r w:rsidRPr="00725017">
        <w:rPr>
          <w:spacing w:val="-2"/>
          <w:lang w:val="es-ES_tradnl"/>
        </w:rPr>
        <w:t>e</w:t>
      </w:r>
      <w:r w:rsidRPr="00725017">
        <w:rPr>
          <w:lang w:val="es-ES_tradnl"/>
        </w:rPr>
        <w:t>ch</w:t>
      </w:r>
      <w:r w:rsidRPr="00650890">
        <w:rPr>
          <w:spacing w:val="-2"/>
          <w:lang w:val="es-ES_tradnl"/>
        </w:rPr>
        <w:t>a</w:t>
      </w:r>
      <w:r w:rsidRPr="00650890">
        <w:rPr>
          <w:lang w:val="es-ES_tradnl"/>
        </w:rPr>
        <w:t>rse</w:t>
      </w:r>
      <w:r w:rsidRPr="00650890">
        <w:rPr>
          <w:spacing w:val="-2"/>
          <w:lang w:val="es-ES_tradnl"/>
        </w:rPr>
        <w:t xml:space="preserve"> </w:t>
      </w:r>
      <w:r w:rsidRPr="00650890">
        <w:rPr>
          <w:lang w:val="es-ES_tradnl"/>
        </w:rPr>
        <w:t xml:space="preserve">de </w:t>
      </w:r>
      <w:r w:rsidRPr="00650890">
        <w:rPr>
          <w:spacing w:val="-2"/>
          <w:lang w:val="es-ES_tradnl"/>
        </w:rPr>
        <w:t>a</w:t>
      </w:r>
      <w:r w:rsidRPr="00650890">
        <w:rPr>
          <w:lang w:val="es-ES_tradnl"/>
        </w:rPr>
        <w:t>cuer</w:t>
      </w:r>
      <w:r w:rsidRPr="00650890">
        <w:rPr>
          <w:spacing w:val="-3"/>
          <w:lang w:val="es-ES_tradnl"/>
        </w:rPr>
        <w:t>d</w:t>
      </w:r>
      <w:r w:rsidRPr="00650890">
        <w:rPr>
          <w:lang w:val="es-ES_tradnl"/>
        </w:rPr>
        <w:t>o con</w:t>
      </w:r>
      <w:r w:rsidRPr="00650890">
        <w:rPr>
          <w:spacing w:val="-3"/>
          <w:lang w:val="es-ES_tradnl"/>
        </w:rPr>
        <w:t xml:space="preserve"> </w:t>
      </w:r>
      <w:r w:rsidRPr="00650890">
        <w:rPr>
          <w:spacing w:val="1"/>
          <w:lang w:val="es-ES_tradnl"/>
        </w:rPr>
        <w:t>l</w:t>
      </w:r>
      <w:r w:rsidRPr="00650890">
        <w:rPr>
          <w:lang w:val="es-ES_tradnl"/>
        </w:rPr>
        <w:t>os requ</w:t>
      </w:r>
      <w:r w:rsidRPr="00650890">
        <w:rPr>
          <w:spacing w:val="-2"/>
          <w:lang w:val="es-ES_tradnl"/>
        </w:rPr>
        <w:t>e</w:t>
      </w:r>
      <w:r w:rsidRPr="00650890">
        <w:rPr>
          <w:lang w:val="es-ES_tradnl"/>
        </w:rPr>
        <w:t>r</w:t>
      </w:r>
      <w:r w:rsidRPr="00D669A5">
        <w:rPr>
          <w:spacing w:val="1"/>
          <w:lang w:val="es-ES_tradnl"/>
        </w:rPr>
        <w:t>i</w:t>
      </w:r>
      <w:r w:rsidRPr="00D669A5">
        <w:rPr>
          <w:spacing w:val="-4"/>
          <w:lang w:val="es-ES_tradnl"/>
        </w:rPr>
        <w:t>m</w:t>
      </w:r>
      <w:r w:rsidRPr="00D669A5">
        <w:rPr>
          <w:spacing w:val="1"/>
          <w:lang w:val="es-ES_tradnl"/>
        </w:rPr>
        <w:t>i</w:t>
      </w:r>
      <w:r w:rsidRPr="00D669A5">
        <w:rPr>
          <w:lang w:val="es-ES_tradnl"/>
        </w:rPr>
        <w:t>e</w:t>
      </w:r>
      <w:r w:rsidRPr="00D669A5">
        <w:rPr>
          <w:spacing w:val="-3"/>
          <w:lang w:val="es-ES_tradnl"/>
        </w:rPr>
        <w:t>n</w:t>
      </w:r>
      <w:r w:rsidRPr="00D669A5">
        <w:rPr>
          <w:spacing w:val="1"/>
          <w:lang w:val="es-ES_tradnl"/>
        </w:rPr>
        <w:t>t</w:t>
      </w:r>
      <w:r w:rsidRPr="00D669A5">
        <w:rPr>
          <w:lang w:val="es-ES_tradnl"/>
        </w:rPr>
        <w:t>os</w:t>
      </w:r>
      <w:r w:rsidRPr="00D669A5">
        <w:rPr>
          <w:spacing w:val="-2"/>
          <w:lang w:val="es-ES_tradnl"/>
        </w:rPr>
        <w:t xml:space="preserve"> </w:t>
      </w:r>
      <w:r w:rsidRPr="00D669A5">
        <w:rPr>
          <w:spacing w:val="1"/>
          <w:lang w:val="es-ES_tradnl"/>
        </w:rPr>
        <w:t>l</w:t>
      </w:r>
      <w:r w:rsidRPr="00D669A5">
        <w:rPr>
          <w:lang w:val="es-ES_tradnl"/>
        </w:rPr>
        <w:t>o</w:t>
      </w:r>
      <w:r w:rsidRPr="00D669A5">
        <w:rPr>
          <w:spacing w:val="-2"/>
          <w:lang w:val="es-ES_tradnl"/>
        </w:rPr>
        <w:t>c</w:t>
      </w:r>
      <w:r w:rsidRPr="00D669A5">
        <w:rPr>
          <w:lang w:val="es-ES_tradnl"/>
        </w:rPr>
        <w:t>a</w:t>
      </w:r>
      <w:r w:rsidRPr="00D669A5">
        <w:rPr>
          <w:spacing w:val="1"/>
          <w:lang w:val="es-ES_tradnl"/>
        </w:rPr>
        <w:t>l</w:t>
      </w:r>
      <w:r w:rsidRPr="00D669A5">
        <w:rPr>
          <w:spacing w:val="-2"/>
          <w:lang w:val="es-ES_tradnl"/>
        </w:rPr>
        <w:t>e</w:t>
      </w:r>
      <w:r w:rsidRPr="00305188">
        <w:rPr>
          <w:lang w:val="es-ES_tradnl"/>
        </w:rPr>
        <w:t>s.</w:t>
      </w:r>
    </w:p>
    <w:p w14:paraId="1934967C" w14:textId="77777777" w:rsidR="0010361B" w:rsidRPr="0010361B" w:rsidRDefault="0010361B" w:rsidP="003D57B0">
      <w:pPr>
        <w:rPr>
          <w:rFonts w:ascii="Times New Roman" w:hAnsi="Times New Roman"/>
          <w:lang w:val="es-ES_tradnl"/>
        </w:rPr>
      </w:pPr>
    </w:p>
    <w:p w14:paraId="117DDD87" w14:textId="77777777" w:rsidR="0010361B" w:rsidRDefault="0010361B" w:rsidP="003D57B0">
      <w:pPr>
        <w:rPr>
          <w:rFonts w:ascii="Times New Roman" w:hAnsi="Times New Roman"/>
          <w:lang w:val="es-ES_tradnl"/>
        </w:rPr>
      </w:pPr>
      <w:r w:rsidRPr="0010361B">
        <w:rPr>
          <w:rFonts w:ascii="Times New Roman" w:hAnsi="Times New Roman"/>
          <w:lang w:val="es-ES_tradnl"/>
        </w:rPr>
        <w:t>Los medicamentos no se deben tirar por los desagües ni a la basura. Pregunte a su farmacéutico cómo deshacerse de los envases y de los medicamentos que ya no necesita. De esta forma, ayudará a proteger el medio ambiente.</w:t>
      </w:r>
    </w:p>
    <w:p w14:paraId="24A84CA7" w14:textId="77777777" w:rsidR="006A2ADC" w:rsidRPr="0010361B" w:rsidRDefault="006A2ADC" w:rsidP="003D57B0">
      <w:pPr>
        <w:rPr>
          <w:rFonts w:ascii="Times New Roman" w:hAnsi="Times New Roman"/>
          <w:lang w:val="es-ES_tradnl"/>
        </w:rPr>
      </w:pPr>
    </w:p>
    <w:p w14:paraId="67915684" w14:textId="77777777" w:rsidR="00204E09" w:rsidRPr="0010361B" w:rsidRDefault="00204E09" w:rsidP="003D57B0">
      <w:pPr>
        <w:rPr>
          <w:rFonts w:ascii="Times New Roman" w:hAnsi="Times New Roman"/>
          <w:lang w:val="es-ES_tradnl"/>
        </w:rPr>
      </w:pPr>
    </w:p>
    <w:p w14:paraId="4DB0FA77" w14:textId="77777777" w:rsidR="00204E09" w:rsidRPr="00383BC6" w:rsidRDefault="00204E09" w:rsidP="00D04B23">
      <w:pPr>
        <w:keepNext/>
        <w:keepLines/>
        <w:numPr>
          <w:ilvl w:val="0"/>
          <w:numId w:val="57"/>
        </w:numPr>
        <w:ind w:left="360"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10361B">
        <w:rPr>
          <w:rFonts w:ascii="Times New Roman" w:eastAsia="Times New Roman" w:hAnsi="Times New Roman"/>
          <w:b/>
          <w:bCs/>
          <w:spacing w:val="-2"/>
          <w:lang w:val="es-ES_tradnl"/>
        </w:rPr>
        <w:lastRenderedPageBreak/>
        <w:t>Contenido del</w:t>
      </w: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envase e información adicional</w:t>
      </w:r>
    </w:p>
    <w:p w14:paraId="19859261" w14:textId="77777777" w:rsidR="00204E09" w:rsidRPr="007B792E" w:rsidRDefault="00204E09" w:rsidP="00D04B23">
      <w:pPr>
        <w:keepNext/>
        <w:keepLines/>
        <w:spacing w:before="14" w:line="240" w:lineRule="exact"/>
        <w:rPr>
          <w:rFonts w:ascii="Times New Roman" w:hAnsi="Times New Roman"/>
          <w:sz w:val="24"/>
          <w:szCs w:val="24"/>
          <w:lang w:val="es-ES_tradnl"/>
        </w:rPr>
      </w:pPr>
    </w:p>
    <w:p w14:paraId="344D6356" w14:textId="77777777" w:rsidR="00204E09" w:rsidRPr="003D57B0" w:rsidRDefault="00204E09" w:rsidP="00D04B23">
      <w:pPr>
        <w:keepNext/>
        <w:keepLines/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D57B0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Composición de </w:t>
      </w:r>
      <w:proofErr w:type="spellStart"/>
      <w:r w:rsidRPr="003D57B0">
        <w:rPr>
          <w:rFonts w:ascii="Times New Roman" w:eastAsia="Times New Roman" w:hAnsi="Times New Roman"/>
          <w:b/>
          <w:bCs/>
          <w:spacing w:val="-2"/>
          <w:lang w:val="es-ES_tradnl"/>
        </w:rPr>
        <w:t>Pemetrexed</w:t>
      </w:r>
      <w:proofErr w:type="spellEnd"/>
      <w:r w:rsidRPr="003D57B0">
        <w:rPr>
          <w:rFonts w:ascii="Times New Roman" w:eastAsia="Times New Roman" w:hAnsi="Times New Roman"/>
          <w:b/>
          <w:bCs/>
          <w:spacing w:val="-2"/>
          <w:lang w:val="es-ES_tradnl"/>
        </w:rPr>
        <w:t xml:space="preserve"> </w:t>
      </w:r>
      <w:r w:rsidR="00717AE4">
        <w:rPr>
          <w:rFonts w:ascii="Times New Roman" w:eastAsia="Times New Roman" w:hAnsi="Times New Roman"/>
          <w:b/>
          <w:bCs/>
          <w:spacing w:val="-2"/>
          <w:lang w:val="es-ES_tradnl"/>
        </w:rPr>
        <w:t>Pfizer</w:t>
      </w:r>
    </w:p>
    <w:p w14:paraId="17E8BAC1" w14:textId="77777777" w:rsidR="00204E09" w:rsidRPr="007B792E" w:rsidRDefault="00204E09" w:rsidP="00D04B23">
      <w:pPr>
        <w:keepNext/>
        <w:keepLines/>
        <w:spacing w:before="8" w:line="240" w:lineRule="exact"/>
        <w:rPr>
          <w:rFonts w:ascii="Times New Roman" w:hAnsi="Times New Roman"/>
          <w:sz w:val="24"/>
          <w:szCs w:val="24"/>
          <w:lang w:val="es-ES_tradnl"/>
        </w:rPr>
      </w:pPr>
    </w:p>
    <w:p w14:paraId="56512FCA" w14:textId="77777777" w:rsidR="00204E09" w:rsidRPr="00D8630F" w:rsidRDefault="00204E09" w:rsidP="00D04B23">
      <w:pPr>
        <w:pStyle w:val="BodyText"/>
        <w:keepNext/>
        <w:keepLines/>
        <w:ind w:left="0"/>
        <w:rPr>
          <w:lang w:val="es-ES_tradnl"/>
        </w:rPr>
      </w:pPr>
      <w:r w:rsidRPr="00D8630F">
        <w:rPr>
          <w:spacing w:val="-1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o 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o es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>.</w:t>
      </w:r>
      <w:r w:rsidR="00D669A5">
        <w:rPr>
          <w:lang w:val="es-ES_tradnl"/>
        </w:rPr>
        <w:t xml:space="preserve"> </w:t>
      </w:r>
      <w:r w:rsidR="00D669A5" w:rsidRPr="00D669A5">
        <w:rPr>
          <w:lang w:val="es-ES_tradnl"/>
        </w:rPr>
        <w:t xml:space="preserve">Un ml de concentrado contiene </w:t>
      </w:r>
      <w:proofErr w:type="spellStart"/>
      <w:r w:rsidR="00D669A5" w:rsidRPr="00D669A5">
        <w:rPr>
          <w:lang w:val="es-ES_tradnl"/>
        </w:rPr>
        <w:t>pemetrexed</w:t>
      </w:r>
      <w:proofErr w:type="spellEnd"/>
      <w:r w:rsidR="00D669A5" w:rsidRPr="00D669A5">
        <w:rPr>
          <w:lang w:val="es-ES_tradnl"/>
        </w:rPr>
        <w:t xml:space="preserve"> disódico equivalente a 25</w:t>
      </w:r>
      <w:r w:rsidR="00D669A5">
        <w:rPr>
          <w:lang w:val="es-ES_tradnl"/>
        </w:rPr>
        <w:t> </w:t>
      </w:r>
      <w:r w:rsidR="00D669A5" w:rsidRPr="00D669A5">
        <w:rPr>
          <w:lang w:val="es-ES_tradnl"/>
        </w:rPr>
        <w:t xml:space="preserve">mg de </w:t>
      </w:r>
      <w:proofErr w:type="spellStart"/>
      <w:r w:rsidR="00D669A5" w:rsidRPr="00D669A5">
        <w:rPr>
          <w:lang w:val="es-ES_tradnl"/>
        </w:rPr>
        <w:t>pemetrexed</w:t>
      </w:r>
      <w:proofErr w:type="spellEnd"/>
      <w:r w:rsidR="00D669A5" w:rsidRPr="00D669A5">
        <w:rPr>
          <w:lang w:val="es-ES_tradnl"/>
        </w:rPr>
        <w:t xml:space="preserve">. </w:t>
      </w:r>
      <w:r w:rsidR="00D61DCF" w:rsidRPr="00D61DCF">
        <w:rPr>
          <w:lang w:val="es-ES_tradnl"/>
        </w:rPr>
        <w:t>Antes de la administración se requiere que el profesional sanitario realice otra dilución</w:t>
      </w:r>
      <w:r w:rsidR="00D669A5" w:rsidRPr="00D669A5">
        <w:rPr>
          <w:lang w:val="es-ES_tradnl"/>
        </w:rPr>
        <w:t>.</w:t>
      </w:r>
    </w:p>
    <w:p w14:paraId="03A342A3" w14:textId="77777777" w:rsidR="00204E09" w:rsidRPr="00394B1F" w:rsidRDefault="00204E09" w:rsidP="00204E09">
      <w:pPr>
        <w:pStyle w:val="BodyText"/>
        <w:ind w:left="0"/>
        <w:rPr>
          <w:spacing w:val="1"/>
          <w:lang w:val="es-ES_tradnl"/>
        </w:rPr>
      </w:pPr>
    </w:p>
    <w:p w14:paraId="29400A0F" w14:textId="77777777" w:rsidR="00305188" w:rsidRDefault="00305188" w:rsidP="00305188">
      <w:pPr>
        <w:pStyle w:val="BodyText"/>
        <w:ind w:left="0"/>
        <w:rPr>
          <w:spacing w:val="-2"/>
          <w:lang w:val="es-ES_tradnl"/>
        </w:rPr>
      </w:pPr>
      <w:r w:rsidRPr="003246A2">
        <w:rPr>
          <w:spacing w:val="-2"/>
          <w:lang w:val="es-ES_tradnl"/>
        </w:rPr>
        <w:t xml:space="preserve">Un vial de 4 ml de concentrado contiene </w:t>
      </w:r>
      <w:proofErr w:type="spellStart"/>
      <w:r w:rsidRPr="003246A2">
        <w:rPr>
          <w:spacing w:val="-2"/>
          <w:lang w:val="es-ES_tradnl"/>
        </w:rPr>
        <w:t>pemetrexed</w:t>
      </w:r>
      <w:proofErr w:type="spellEnd"/>
      <w:r w:rsidRPr="003246A2">
        <w:rPr>
          <w:spacing w:val="-2"/>
          <w:lang w:val="es-ES_tradnl"/>
        </w:rPr>
        <w:t xml:space="preserve"> disódico equivalente a 100 mg de </w:t>
      </w:r>
      <w:proofErr w:type="spellStart"/>
      <w:r w:rsidRPr="003246A2">
        <w:rPr>
          <w:spacing w:val="-2"/>
          <w:lang w:val="es-ES_tradnl"/>
        </w:rPr>
        <w:t>pemetrexed</w:t>
      </w:r>
      <w:proofErr w:type="spellEnd"/>
      <w:r w:rsidRPr="003246A2">
        <w:rPr>
          <w:spacing w:val="-2"/>
          <w:lang w:val="es-ES_tradnl"/>
        </w:rPr>
        <w:t>.</w:t>
      </w:r>
    </w:p>
    <w:p w14:paraId="18CEA6B0" w14:textId="77777777" w:rsidR="00305188" w:rsidRPr="003246A2" w:rsidRDefault="00305188" w:rsidP="00305188">
      <w:pPr>
        <w:pStyle w:val="BodyText"/>
        <w:ind w:left="0"/>
        <w:rPr>
          <w:spacing w:val="-2"/>
          <w:lang w:val="es-ES_tradnl"/>
        </w:rPr>
      </w:pPr>
    </w:p>
    <w:p w14:paraId="4ADD5B1E" w14:textId="77777777" w:rsidR="00305188" w:rsidRDefault="00305188" w:rsidP="00305188">
      <w:pPr>
        <w:pStyle w:val="BodyText"/>
        <w:ind w:left="0"/>
        <w:rPr>
          <w:spacing w:val="-2"/>
          <w:lang w:val="es-ES_tradnl"/>
        </w:rPr>
      </w:pPr>
      <w:r w:rsidRPr="003246A2">
        <w:rPr>
          <w:spacing w:val="-2"/>
          <w:lang w:val="es-ES_tradnl"/>
        </w:rPr>
        <w:t xml:space="preserve">Un vial de 20 ml de concentrado contiene </w:t>
      </w:r>
      <w:proofErr w:type="spellStart"/>
      <w:r w:rsidRPr="003246A2">
        <w:rPr>
          <w:spacing w:val="-2"/>
          <w:lang w:val="es-ES_tradnl"/>
        </w:rPr>
        <w:t>pemetrexed</w:t>
      </w:r>
      <w:proofErr w:type="spellEnd"/>
      <w:r w:rsidRPr="003246A2">
        <w:rPr>
          <w:spacing w:val="-2"/>
          <w:lang w:val="es-ES_tradnl"/>
        </w:rPr>
        <w:t xml:space="preserve"> disódico equivalente a 500 mg de </w:t>
      </w:r>
      <w:proofErr w:type="spellStart"/>
      <w:r w:rsidRPr="003246A2">
        <w:rPr>
          <w:spacing w:val="-2"/>
          <w:lang w:val="es-ES_tradnl"/>
        </w:rPr>
        <w:t>pemetrexed</w:t>
      </w:r>
      <w:proofErr w:type="spellEnd"/>
      <w:r w:rsidRPr="003246A2">
        <w:rPr>
          <w:spacing w:val="-2"/>
          <w:lang w:val="es-ES_tradnl"/>
        </w:rPr>
        <w:t>.</w:t>
      </w:r>
    </w:p>
    <w:p w14:paraId="28FD7C0B" w14:textId="77777777" w:rsidR="00305188" w:rsidRPr="003246A2" w:rsidRDefault="00305188" w:rsidP="00305188">
      <w:pPr>
        <w:pStyle w:val="BodyText"/>
        <w:ind w:left="0"/>
        <w:rPr>
          <w:spacing w:val="-2"/>
          <w:lang w:val="es-ES_tradnl"/>
        </w:rPr>
      </w:pPr>
    </w:p>
    <w:p w14:paraId="1F8C8C49" w14:textId="77777777" w:rsidR="00305188" w:rsidRPr="003246A2" w:rsidRDefault="00305188" w:rsidP="00305188">
      <w:pPr>
        <w:pStyle w:val="BodyText"/>
        <w:ind w:left="0"/>
        <w:rPr>
          <w:spacing w:val="-2"/>
          <w:lang w:val="es-ES_tradnl"/>
        </w:rPr>
      </w:pPr>
      <w:r w:rsidRPr="003246A2">
        <w:rPr>
          <w:spacing w:val="-2"/>
          <w:lang w:val="es-ES_tradnl"/>
        </w:rPr>
        <w:t xml:space="preserve">Un vial de 40 ml de concentrado contiene </w:t>
      </w:r>
      <w:proofErr w:type="spellStart"/>
      <w:r w:rsidRPr="003246A2">
        <w:rPr>
          <w:spacing w:val="-2"/>
          <w:lang w:val="es-ES_tradnl"/>
        </w:rPr>
        <w:t>pemetrexed</w:t>
      </w:r>
      <w:proofErr w:type="spellEnd"/>
      <w:r w:rsidRPr="003246A2">
        <w:rPr>
          <w:spacing w:val="-2"/>
          <w:lang w:val="es-ES_tradnl"/>
        </w:rPr>
        <w:t xml:space="preserve"> disódico equivalente a 1.000 mg de </w:t>
      </w:r>
      <w:proofErr w:type="spellStart"/>
      <w:r w:rsidRPr="003246A2">
        <w:rPr>
          <w:spacing w:val="-2"/>
          <w:lang w:val="es-ES_tradnl"/>
        </w:rPr>
        <w:t>pemetrexed</w:t>
      </w:r>
      <w:proofErr w:type="spellEnd"/>
      <w:r w:rsidRPr="003246A2">
        <w:rPr>
          <w:spacing w:val="-2"/>
          <w:lang w:val="es-ES_tradnl"/>
        </w:rPr>
        <w:t>.</w:t>
      </w:r>
    </w:p>
    <w:p w14:paraId="6DEEA1A3" w14:textId="77777777" w:rsidR="00204E09" w:rsidRPr="00D8630F" w:rsidRDefault="00204E09" w:rsidP="00204E09">
      <w:pPr>
        <w:pStyle w:val="BodyText"/>
        <w:spacing w:line="252" w:lineRule="exact"/>
        <w:ind w:left="0"/>
        <w:rPr>
          <w:lang w:val="es-ES_tradnl"/>
        </w:rPr>
      </w:pPr>
    </w:p>
    <w:p w14:paraId="76BBD13D" w14:textId="77777777" w:rsidR="00204E09" w:rsidRPr="00D8630F" w:rsidRDefault="00204E09" w:rsidP="00204E09">
      <w:pPr>
        <w:pStyle w:val="BodyText"/>
        <w:spacing w:line="252" w:lineRule="exact"/>
        <w:ind w:left="0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os de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ás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ponen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s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proofErr w:type="spellStart"/>
      <w:r w:rsidR="00C13DBE">
        <w:rPr>
          <w:spacing w:val="-2"/>
          <w:lang w:val="es-ES_tradnl"/>
        </w:rPr>
        <w:t>m</w:t>
      </w:r>
      <w:r w:rsidR="00C13DBE" w:rsidRPr="00956218">
        <w:rPr>
          <w:spacing w:val="-2"/>
          <w:lang w:val="es-ES_tradnl"/>
        </w:rPr>
        <w:t>onotioglicerol</w:t>
      </w:r>
      <w:proofErr w:type="spellEnd"/>
      <w:r w:rsidR="00C13DBE">
        <w:rPr>
          <w:lang w:val="es-ES_tradnl"/>
        </w:rPr>
        <w:t xml:space="preserve">, </w:t>
      </w:r>
      <w:r w:rsidRPr="00D8630F">
        <w:rPr>
          <w:lang w:val="es-ES_tradnl"/>
        </w:rPr>
        <w:t>h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ró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do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 so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>
        <w:rPr>
          <w:lang w:val="es-ES_tradnl"/>
        </w:rPr>
        <w:t xml:space="preserve"> (para ajustar el pH)</w:t>
      </w:r>
      <w:r w:rsidR="00C13DBE">
        <w:rPr>
          <w:lang w:val="es-ES_tradnl"/>
        </w:rPr>
        <w:t xml:space="preserve"> y agua para preparaciones inyectables</w:t>
      </w:r>
      <w:r>
        <w:rPr>
          <w:lang w:val="es-ES_tradnl"/>
        </w:rPr>
        <w:t>. Consulte la sección</w:t>
      </w:r>
      <w:r w:rsidR="00C13DBE">
        <w:rPr>
          <w:lang w:val="es-ES_tradnl"/>
        </w:rPr>
        <w:t> </w:t>
      </w:r>
      <w:r>
        <w:rPr>
          <w:lang w:val="es-ES_tradnl"/>
        </w:rPr>
        <w:t>2 “</w:t>
      </w:r>
      <w:proofErr w:type="spellStart"/>
      <w:r>
        <w:rPr>
          <w:lang w:val="es-ES_tradnl"/>
        </w:rPr>
        <w:t>Pemetrexed</w:t>
      </w:r>
      <w:proofErr w:type="spellEnd"/>
      <w:r>
        <w:rPr>
          <w:lang w:val="es-ES_tradnl"/>
        </w:rPr>
        <w:t xml:space="preserve"> </w:t>
      </w:r>
      <w:r w:rsidR="00717AE4">
        <w:rPr>
          <w:lang w:val="es-ES_tradnl"/>
        </w:rPr>
        <w:t>Pfizer</w:t>
      </w:r>
      <w:r>
        <w:rPr>
          <w:lang w:val="es-ES_tradnl"/>
        </w:rPr>
        <w:t xml:space="preserve"> contiene sodio”</w:t>
      </w:r>
      <w:r w:rsidRPr="00D8630F">
        <w:rPr>
          <w:lang w:val="es-ES_tradnl"/>
        </w:rPr>
        <w:t>.</w:t>
      </w:r>
    </w:p>
    <w:p w14:paraId="1E570813" w14:textId="77777777" w:rsidR="00204E09" w:rsidRPr="007B792E" w:rsidRDefault="00204E09" w:rsidP="00204E09">
      <w:pPr>
        <w:spacing w:before="16" w:line="240" w:lineRule="exact"/>
        <w:rPr>
          <w:sz w:val="24"/>
          <w:szCs w:val="24"/>
          <w:lang w:val="es-ES_tradnl"/>
        </w:rPr>
      </w:pPr>
    </w:p>
    <w:p w14:paraId="0BDD7E92" w14:textId="77777777" w:rsidR="00204E09" w:rsidRPr="00383BC6" w:rsidRDefault="00204E09" w:rsidP="00204E09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Aspecto del producto y contenido del envase</w:t>
      </w:r>
    </w:p>
    <w:p w14:paraId="4B4D6D52" w14:textId="77777777" w:rsidR="00204E09" w:rsidRPr="007B792E" w:rsidRDefault="00204E09" w:rsidP="00204E09">
      <w:pPr>
        <w:spacing w:before="9" w:line="240" w:lineRule="exact"/>
        <w:rPr>
          <w:sz w:val="24"/>
          <w:szCs w:val="24"/>
          <w:lang w:val="es-ES_tradnl"/>
        </w:rPr>
      </w:pPr>
    </w:p>
    <w:p w14:paraId="7467CB29" w14:textId="77777777" w:rsidR="00C13DBE" w:rsidRPr="00267D50" w:rsidRDefault="00204E09" w:rsidP="00C13DBE">
      <w:pPr>
        <w:pStyle w:val="BodyText"/>
        <w:ind w:left="0"/>
        <w:rPr>
          <w:spacing w:val="-1"/>
          <w:lang w:val="es-ES_tradnl"/>
        </w:rPr>
      </w:pP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D8630F">
        <w:rPr>
          <w:spacing w:val="-1"/>
          <w:lang w:val="es-ES_tradnl"/>
        </w:rPr>
        <w:t xml:space="preserve"> </w:t>
      </w:r>
      <w:r w:rsidRPr="00D8630F">
        <w:rPr>
          <w:lang w:val="es-ES_tradnl"/>
        </w:rPr>
        <w:t>conce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ado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fu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="00C13DBE">
        <w:rPr>
          <w:lang w:val="es-ES_tradnl"/>
        </w:rPr>
        <w:t xml:space="preserve">(concentrado estéril) </w:t>
      </w:r>
      <w:r w:rsidR="00C13DBE" w:rsidRPr="00267D50">
        <w:rPr>
          <w:spacing w:val="-1"/>
          <w:lang w:val="es-ES_tradnl"/>
        </w:rPr>
        <w:t xml:space="preserve">es una solución transparente, </w:t>
      </w:r>
      <w:r w:rsidR="00C13DBE">
        <w:rPr>
          <w:spacing w:val="-1"/>
          <w:lang w:val="es-ES_tradnl"/>
        </w:rPr>
        <w:t xml:space="preserve">de </w:t>
      </w:r>
      <w:r w:rsidR="00C13DBE" w:rsidRPr="00267D50">
        <w:rPr>
          <w:spacing w:val="-1"/>
          <w:lang w:val="es-ES_tradnl"/>
        </w:rPr>
        <w:t xml:space="preserve">incolora a amarillo pálido o amarillo verdoso </w:t>
      </w:r>
      <w:r w:rsidR="00C13DBE">
        <w:rPr>
          <w:spacing w:val="-1"/>
          <w:lang w:val="es-ES_tradnl"/>
        </w:rPr>
        <w:t>p</w:t>
      </w:r>
      <w:r w:rsidR="00C13DBE" w:rsidRPr="00267D50">
        <w:rPr>
          <w:spacing w:val="-1"/>
          <w:lang w:val="es-ES_tradnl"/>
        </w:rPr>
        <w:t xml:space="preserve">rácticamente </w:t>
      </w:r>
      <w:r w:rsidR="00C13DBE">
        <w:rPr>
          <w:spacing w:val="-1"/>
          <w:lang w:val="es-ES_tradnl"/>
        </w:rPr>
        <w:t>exenta</w:t>
      </w:r>
      <w:r w:rsidR="00C13DBE" w:rsidRPr="00267D50">
        <w:rPr>
          <w:spacing w:val="-1"/>
          <w:lang w:val="es-ES_tradnl"/>
        </w:rPr>
        <w:t xml:space="preserve"> de partículas visibles</w:t>
      </w:r>
      <w:r w:rsidR="00C13DBE">
        <w:rPr>
          <w:spacing w:val="-1"/>
          <w:lang w:val="es-ES_tradnl"/>
        </w:rPr>
        <w:t xml:space="preserve"> </w:t>
      </w:r>
      <w:r w:rsidR="00EB3446">
        <w:rPr>
          <w:spacing w:val="-1"/>
          <w:lang w:val="es-ES_tradnl"/>
        </w:rPr>
        <w:t>e</w:t>
      </w:r>
      <w:r w:rsidR="00C13DBE">
        <w:rPr>
          <w:spacing w:val="-1"/>
          <w:lang w:val="es-ES_tradnl"/>
        </w:rPr>
        <w:t>n un vial de vidrio</w:t>
      </w:r>
      <w:r w:rsidR="00C13DBE" w:rsidRPr="00267D50">
        <w:rPr>
          <w:spacing w:val="-1"/>
          <w:lang w:val="es-ES_tradnl"/>
        </w:rPr>
        <w:t>.</w:t>
      </w:r>
    </w:p>
    <w:p w14:paraId="4CE9E512" w14:textId="77777777" w:rsidR="00204E09" w:rsidRDefault="00204E09" w:rsidP="00204E09">
      <w:pPr>
        <w:pStyle w:val="BodyText"/>
        <w:spacing w:line="241" w:lineRule="auto"/>
        <w:ind w:left="0" w:hanging="1"/>
        <w:rPr>
          <w:lang w:val="es-ES_tradnl"/>
        </w:rPr>
      </w:pPr>
    </w:p>
    <w:p w14:paraId="4405C313" w14:textId="77777777" w:rsidR="00204E09" w:rsidRPr="00D8630F" w:rsidRDefault="00204E09" w:rsidP="00204E09">
      <w:pPr>
        <w:pStyle w:val="BodyText"/>
        <w:spacing w:line="241" w:lineRule="auto"/>
        <w:ind w:left="0" w:hanging="1"/>
        <w:rPr>
          <w:lang w:val="es-ES_tradnl"/>
        </w:rPr>
      </w:pPr>
      <w:r w:rsidRPr="00D8630F">
        <w:rPr>
          <w:spacing w:val="-1"/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 en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ase con</w:t>
      </w:r>
      <w:r w:rsidRPr="00D8630F">
        <w:rPr>
          <w:spacing w:val="-2"/>
          <w:lang w:val="es-ES_tradnl"/>
        </w:rPr>
        <w:t>ti</w:t>
      </w:r>
      <w:r w:rsidRPr="00D8630F">
        <w:rPr>
          <w:lang w:val="es-ES_tradnl"/>
        </w:rPr>
        <w:t xml:space="preserve">ene un </w:t>
      </w:r>
      <w:r w:rsidRPr="00D8630F">
        <w:rPr>
          <w:spacing w:val="-3"/>
          <w:lang w:val="es-ES_tradnl"/>
        </w:rPr>
        <w:t>v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>
        <w:rPr>
          <w:spacing w:val="1"/>
          <w:lang w:val="es-ES_tradnl"/>
        </w:rPr>
        <w:t xml:space="preserve"> de 100</w:t>
      </w:r>
      <w:r w:rsidR="00C13DBE">
        <w:rPr>
          <w:spacing w:val="1"/>
          <w:lang w:val="es-ES_tradnl"/>
        </w:rPr>
        <w:t> </w:t>
      </w:r>
      <w:r>
        <w:rPr>
          <w:spacing w:val="1"/>
          <w:lang w:val="es-ES_tradnl"/>
        </w:rPr>
        <w:t>mg</w:t>
      </w:r>
      <w:r w:rsidR="00C13DBE">
        <w:rPr>
          <w:spacing w:val="1"/>
          <w:lang w:val="es-ES_tradnl"/>
        </w:rPr>
        <w:t>/4 ml</w:t>
      </w:r>
      <w:r>
        <w:rPr>
          <w:spacing w:val="1"/>
          <w:lang w:val="es-ES_tradnl"/>
        </w:rPr>
        <w:t>, 500</w:t>
      </w:r>
      <w:r w:rsidR="00C13DBE">
        <w:rPr>
          <w:spacing w:val="1"/>
          <w:lang w:val="es-ES_tradnl"/>
        </w:rPr>
        <w:t> </w:t>
      </w:r>
      <w:r>
        <w:rPr>
          <w:spacing w:val="1"/>
          <w:lang w:val="es-ES_tradnl"/>
        </w:rPr>
        <w:t>mg</w:t>
      </w:r>
      <w:r w:rsidR="00C13DBE">
        <w:rPr>
          <w:spacing w:val="1"/>
          <w:lang w:val="es-ES_tradnl"/>
        </w:rPr>
        <w:t>/20 ml o</w:t>
      </w:r>
      <w:r>
        <w:rPr>
          <w:spacing w:val="1"/>
          <w:lang w:val="es-ES_tradnl"/>
        </w:rPr>
        <w:t xml:space="preserve"> 1.000</w:t>
      </w:r>
      <w:r w:rsidR="00C13DBE">
        <w:rPr>
          <w:spacing w:val="1"/>
          <w:lang w:val="es-ES_tradnl"/>
        </w:rPr>
        <w:t> </w:t>
      </w:r>
      <w:r>
        <w:rPr>
          <w:spacing w:val="1"/>
          <w:lang w:val="es-ES_tradnl"/>
        </w:rPr>
        <w:t>mg</w:t>
      </w:r>
      <w:r w:rsidR="00C13DBE">
        <w:rPr>
          <w:spacing w:val="1"/>
          <w:lang w:val="es-ES_tradnl"/>
        </w:rPr>
        <w:t>/40 ml</w:t>
      </w:r>
      <w:r>
        <w:rPr>
          <w:spacing w:val="1"/>
          <w:lang w:val="es-ES_tradnl"/>
        </w:rPr>
        <w:t xml:space="preserve"> de </w:t>
      </w:r>
      <w:proofErr w:type="spellStart"/>
      <w:r>
        <w:rPr>
          <w:spacing w:val="1"/>
          <w:lang w:val="es-ES_tradnl"/>
        </w:rPr>
        <w:t>pemetrexed</w:t>
      </w:r>
      <w:proofErr w:type="spellEnd"/>
      <w:r>
        <w:rPr>
          <w:spacing w:val="1"/>
          <w:lang w:val="es-ES_tradnl"/>
        </w:rPr>
        <w:t xml:space="preserve"> (como </w:t>
      </w:r>
      <w:proofErr w:type="spellStart"/>
      <w:r>
        <w:rPr>
          <w:spacing w:val="1"/>
          <w:lang w:val="es-ES_tradnl"/>
        </w:rPr>
        <w:t>pemetrexed</w:t>
      </w:r>
      <w:proofErr w:type="spellEnd"/>
      <w:r>
        <w:rPr>
          <w:spacing w:val="1"/>
          <w:lang w:val="es-ES_tradnl"/>
        </w:rPr>
        <w:t xml:space="preserve"> </w:t>
      </w:r>
      <w:r w:rsidR="00C13DBE">
        <w:rPr>
          <w:spacing w:val="1"/>
          <w:lang w:val="es-ES_tradnl"/>
        </w:rPr>
        <w:t>di</w:t>
      </w:r>
      <w:r>
        <w:rPr>
          <w:spacing w:val="1"/>
          <w:lang w:val="es-ES_tradnl"/>
        </w:rPr>
        <w:t>sódico</w:t>
      </w:r>
      <w:r w:rsidR="00C13DBE">
        <w:rPr>
          <w:spacing w:val="1"/>
          <w:lang w:val="es-ES_tradnl"/>
        </w:rPr>
        <w:t>)</w:t>
      </w:r>
      <w:r w:rsidRPr="00D8630F">
        <w:rPr>
          <w:lang w:val="es-ES_tradnl"/>
        </w:rPr>
        <w:t>.</w:t>
      </w:r>
    </w:p>
    <w:p w14:paraId="2C197A15" w14:textId="77777777" w:rsidR="00204E09" w:rsidRPr="007B792E" w:rsidRDefault="00204E09" w:rsidP="00204E09">
      <w:pPr>
        <w:spacing w:line="240" w:lineRule="exact"/>
        <w:rPr>
          <w:sz w:val="24"/>
          <w:szCs w:val="24"/>
          <w:lang w:val="es-ES_tradnl"/>
        </w:rPr>
      </w:pPr>
    </w:p>
    <w:p w14:paraId="686D4AB9" w14:textId="77777777" w:rsidR="00C13DBE" w:rsidRDefault="00C13DBE" w:rsidP="00C13DBE">
      <w:pPr>
        <w:spacing w:before="18" w:line="240" w:lineRule="exact"/>
        <w:rPr>
          <w:rFonts w:ascii="Times New Roman" w:eastAsia="Times New Roman" w:hAnsi="Times New Roman"/>
          <w:spacing w:val="1"/>
          <w:lang w:val="es-ES_tradnl"/>
        </w:rPr>
      </w:pPr>
      <w:r w:rsidRPr="0016428A">
        <w:rPr>
          <w:rFonts w:ascii="Times New Roman" w:eastAsia="Times New Roman" w:hAnsi="Times New Roman"/>
          <w:spacing w:val="1"/>
          <w:lang w:val="es-ES_tradnl"/>
        </w:rPr>
        <w:t>Puede que solamente estén comercializados algunos tamaños de envases</w:t>
      </w:r>
      <w:r>
        <w:rPr>
          <w:rFonts w:ascii="Times New Roman" w:eastAsia="Times New Roman" w:hAnsi="Times New Roman"/>
          <w:spacing w:val="1"/>
          <w:lang w:val="es-ES_tradnl"/>
        </w:rPr>
        <w:t>.</w:t>
      </w:r>
    </w:p>
    <w:p w14:paraId="43D885E8" w14:textId="77777777" w:rsidR="00C13DBE" w:rsidRPr="007B792E" w:rsidRDefault="00C13DBE" w:rsidP="00204E09">
      <w:pPr>
        <w:spacing w:line="240" w:lineRule="exact"/>
        <w:rPr>
          <w:sz w:val="24"/>
          <w:szCs w:val="24"/>
          <w:lang w:val="es-ES_tradnl"/>
        </w:rPr>
      </w:pPr>
    </w:p>
    <w:p w14:paraId="6495E1EE" w14:textId="77777777" w:rsidR="00204E09" w:rsidRPr="00383BC6" w:rsidRDefault="00204E09" w:rsidP="00204E09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Titular de la autorización de comercialización</w:t>
      </w:r>
    </w:p>
    <w:p w14:paraId="650960B1" w14:textId="77777777" w:rsidR="00204E09" w:rsidRPr="00844C8B" w:rsidRDefault="00204E09" w:rsidP="00204E09">
      <w:pPr>
        <w:rPr>
          <w:rFonts w:ascii="Times New Roman" w:eastAsia="Times New Roman" w:hAnsi="Times New Roman"/>
          <w:spacing w:val="-2"/>
          <w:lang w:val="es-ES_tradnl"/>
        </w:rPr>
      </w:pPr>
      <w:r w:rsidRPr="00844C8B">
        <w:rPr>
          <w:rFonts w:ascii="Times New Roman" w:eastAsia="Times New Roman" w:hAnsi="Times New Roman"/>
          <w:spacing w:val="-2"/>
          <w:lang w:val="es-ES_tradnl"/>
        </w:rPr>
        <w:t xml:space="preserve">Pfizer </w:t>
      </w:r>
      <w:proofErr w:type="spellStart"/>
      <w:r w:rsidRPr="00844C8B">
        <w:rPr>
          <w:rFonts w:ascii="Times New Roman" w:eastAsia="Times New Roman" w:hAnsi="Times New Roman"/>
          <w:spacing w:val="-2"/>
          <w:lang w:val="es-ES_tradnl"/>
        </w:rPr>
        <w:t>Europe</w:t>
      </w:r>
      <w:proofErr w:type="spellEnd"/>
      <w:r w:rsidRPr="00844C8B">
        <w:rPr>
          <w:rFonts w:ascii="Times New Roman" w:eastAsia="Times New Roman" w:hAnsi="Times New Roman"/>
          <w:spacing w:val="-2"/>
          <w:lang w:val="es-ES_tradnl"/>
        </w:rPr>
        <w:t xml:space="preserve"> MA EEIG</w:t>
      </w:r>
    </w:p>
    <w:p w14:paraId="33CF6275" w14:textId="77777777" w:rsidR="00204E09" w:rsidRPr="00222C5E" w:rsidRDefault="00204E09" w:rsidP="00204E09">
      <w:pPr>
        <w:pStyle w:val="NormalWeb"/>
        <w:spacing w:before="0" w:beforeAutospacing="0" w:after="0" w:afterAutospacing="0"/>
        <w:rPr>
          <w:sz w:val="22"/>
          <w:szCs w:val="22"/>
          <w:lang w:val="fr-CH"/>
        </w:rPr>
      </w:pPr>
      <w:r w:rsidRPr="00222C5E">
        <w:rPr>
          <w:sz w:val="22"/>
          <w:szCs w:val="22"/>
          <w:lang w:val="fr-CH"/>
        </w:rPr>
        <w:t>Boulevard de la Plaine 17</w:t>
      </w:r>
    </w:p>
    <w:p w14:paraId="3600FB85" w14:textId="77777777" w:rsidR="00204E09" w:rsidRPr="00222C5E" w:rsidRDefault="00204E09" w:rsidP="00204E09">
      <w:pPr>
        <w:pStyle w:val="NormalWeb"/>
        <w:spacing w:before="0" w:beforeAutospacing="0" w:after="0" w:afterAutospacing="0"/>
        <w:rPr>
          <w:sz w:val="22"/>
          <w:szCs w:val="22"/>
          <w:lang w:val="es-ES"/>
        </w:rPr>
      </w:pPr>
      <w:r w:rsidRPr="00222C5E">
        <w:rPr>
          <w:sz w:val="22"/>
          <w:szCs w:val="22"/>
          <w:lang w:val="es-ES"/>
        </w:rPr>
        <w:t xml:space="preserve">1050 </w:t>
      </w:r>
      <w:proofErr w:type="spellStart"/>
      <w:r w:rsidRPr="00222C5E">
        <w:rPr>
          <w:sz w:val="22"/>
          <w:szCs w:val="22"/>
          <w:lang w:val="es-ES"/>
        </w:rPr>
        <w:t>Bruxelles</w:t>
      </w:r>
      <w:proofErr w:type="spellEnd"/>
    </w:p>
    <w:p w14:paraId="5EBDEF10" w14:textId="77777777" w:rsidR="00204E09" w:rsidRPr="00222C5E" w:rsidRDefault="00204E09" w:rsidP="00204E09">
      <w:pPr>
        <w:keepNext/>
        <w:spacing w:before="12" w:line="240" w:lineRule="exact"/>
        <w:rPr>
          <w:rFonts w:ascii="Times New Roman" w:hAnsi="Times New Roman"/>
          <w:lang w:val="es-ES"/>
        </w:rPr>
      </w:pPr>
      <w:r w:rsidRPr="00222C5E">
        <w:rPr>
          <w:rFonts w:ascii="Times New Roman" w:hAnsi="Times New Roman"/>
          <w:lang w:val="es-ES"/>
        </w:rPr>
        <w:t>Bélgica</w:t>
      </w:r>
    </w:p>
    <w:p w14:paraId="3789192C" w14:textId="77777777" w:rsidR="00204E09" w:rsidRPr="007B792E" w:rsidRDefault="00204E09" w:rsidP="00204E09">
      <w:pPr>
        <w:keepNext/>
        <w:spacing w:before="12" w:line="240" w:lineRule="exact"/>
        <w:rPr>
          <w:rFonts w:ascii="Times New Roman" w:hAnsi="Times New Roman"/>
          <w:sz w:val="24"/>
          <w:szCs w:val="24"/>
          <w:lang w:val="es-ES_tradnl"/>
        </w:rPr>
      </w:pPr>
    </w:p>
    <w:p w14:paraId="21977717" w14:textId="77777777" w:rsidR="00204E09" w:rsidRPr="00383BC6" w:rsidRDefault="00204E09" w:rsidP="00204E09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Responsable de la fabricación</w:t>
      </w:r>
    </w:p>
    <w:p w14:paraId="4AC0797B" w14:textId="77777777" w:rsidR="00204E09" w:rsidRPr="009E4CD2" w:rsidRDefault="00204E09" w:rsidP="00204E09">
      <w:pPr>
        <w:autoSpaceDE w:val="0"/>
        <w:autoSpaceDN w:val="0"/>
        <w:adjustRightInd w:val="0"/>
        <w:ind w:right="120"/>
        <w:rPr>
          <w:rFonts w:ascii="Times New Roman" w:eastAsia="Times New Roman" w:hAnsi="Times New Roman"/>
        </w:rPr>
      </w:pPr>
      <w:r w:rsidRPr="009E4CD2">
        <w:rPr>
          <w:rFonts w:ascii="Times New Roman" w:eastAsia="Times New Roman" w:hAnsi="Times New Roman"/>
        </w:rPr>
        <w:t>Pfizer Service Company BV</w:t>
      </w:r>
    </w:p>
    <w:p w14:paraId="55015280" w14:textId="5EBB3FE2" w:rsidR="00204E09" w:rsidRPr="009E4CD2" w:rsidRDefault="005C17AB" w:rsidP="00204E09">
      <w:pPr>
        <w:autoSpaceDE w:val="0"/>
        <w:autoSpaceDN w:val="0"/>
        <w:adjustRightInd w:val="0"/>
        <w:ind w:right="120"/>
        <w:rPr>
          <w:rFonts w:ascii="Times New Roman" w:eastAsia="Times New Roman" w:hAnsi="Times New Roman"/>
        </w:rPr>
      </w:pPr>
      <w:proofErr w:type="spellStart"/>
      <w:ins w:id="17" w:author="Pfizer-SK" w:date="2025-07-22T16:51:00Z">
        <w:r w:rsidRPr="005C17AB">
          <w:rPr>
            <w:rFonts w:ascii="Times New Roman" w:eastAsia="Times New Roman" w:hAnsi="Times New Roman"/>
          </w:rPr>
          <w:t>Hermeslaan</w:t>
        </w:r>
        <w:proofErr w:type="spellEnd"/>
        <w:r w:rsidRPr="005C17AB">
          <w:rPr>
            <w:rFonts w:ascii="Times New Roman" w:eastAsia="Times New Roman" w:hAnsi="Times New Roman"/>
          </w:rPr>
          <w:t xml:space="preserve"> 11</w:t>
        </w:r>
      </w:ins>
      <w:del w:id="18" w:author="Pfizer-SK" w:date="2025-07-22T16:51:00Z" w16du:dateUtc="2025-07-22T12:51:00Z">
        <w:r w:rsidR="00204E09" w:rsidRPr="009E4CD2" w:rsidDel="005C17AB">
          <w:rPr>
            <w:rFonts w:ascii="Times New Roman" w:eastAsia="Times New Roman" w:hAnsi="Times New Roman"/>
          </w:rPr>
          <w:delText>Hoge Wei 10</w:delText>
        </w:r>
      </w:del>
    </w:p>
    <w:p w14:paraId="2EC6EB24" w14:textId="23056F22" w:rsidR="00204E09" w:rsidRPr="00EB699F" w:rsidRDefault="005C17AB" w:rsidP="00204E09">
      <w:pPr>
        <w:autoSpaceDE w:val="0"/>
        <w:autoSpaceDN w:val="0"/>
        <w:adjustRightInd w:val="0"/>
        <w:ind w:right="120"/>
        <w:rPr>
          <w:rFonts w:ascii="Times New Roman" w:eastAsia="Times New Roman" w:hAnsi="Times New Roman"/>
          <w:lang w:val="es-ES_tradnl"/>
        </w:rPr>
      </w:pPr>
      <w:ins w:id="19" w:author="Pfizer-SK" w:date="2025-07-22T16:51:00Z">
        <w:r w:rsidRPr="005C17AB">
          <w:rPr>
            <w:rFonts w:ascii="Times New Roman" w:eastAsia="Times New Roman" w:hAnsi="Times New Roman"/>
          </w:rPr>
          <w:t>1932</w:t>
        </w:r>
      </w:ins>
      <w:del w:id="20" w:author="Pfizer-SK" w:date="2025-07-22T16:51:00Z" w16du:dateUtc="2025-07-22T12:51:00Z">
        <w:r w:rsidR="00204E09" w:rsidRPr="00EB699F" w:rsidDel="005C17AB">
          <w:rPr>
            <w:rFonts w:ascii="Times New Roman" w:eastAsia="Times New Roman" w:hAnsi="Times New Roman"/>
            <w:lang w:val="es-ES_tradnl"/>
          </w:rPr>
          <w:delText>1930</w:delText>
        </w:r>
      </w:del>
      <w:r w:rsidR="00204E09" w:rsidRPr="00EB699F">
        <w:rPr>
          <w:rFonts w:ascii="Times New Roman" w:eastAsia="Times New Roman" w:hAnsi="Times New Roman"/>
          <w:lang w:val="es-ES_tradnl"/>
        </w:rPr>
        <w:t xml:space="preserve"> </w:t>
      </w:r>
      <w:proofErr w:type="spellStart"/>
      <w:r w:rsidR="00204E09" w:rsidRPr="00EB699F">
        <w:rPr>
          <w:rFonts w:ascii="Times New Roman" w:eastAsia="Times New Roman" w:hAnsi="Times New Roman"/>
          <w:lang w:val="es-ES_tradnl"/>
        </w:rPr>
        <w:t>Zaventem</w:t>
      </w:r>
      <w:proofErr w:type="spellEnd"/>
    </w:p>
    <w:p w14:paraId="20379A79" w14:textId="77777777" w:rsidR="00204E09" w:rsidRPr="00EB699F" w:rsidRDefault="00204E09" w:rsidP="00204E09">
      <w:pPr>
        <w:autoSpaceDE w:val="0"/>
        <w:autoSpaceDN w:val="0"/>
        <w:adjustRightInd w:val="0"/>
        <w:ind w:right="120"/>
        <w:rPr>
          <w:rFonts w:ascii="Times New Roman" w:eastAsia="Times New Roman" w:hAnsi="Times New Roman"/>
          <w:lang w:val="es-ES_tradnl"/>
        </w:rPr>
      </w:pPr>
      <w:r w:rsidRPr="00EB699F">
        <w:rPr>
          <w:rFonts w:ascii="Times New Roman" w:eastAsia="Times New Roman" w:hAnsi="Times New Roman"/>
          <w:lang w:val="es-ES_tradnl"/>
        </w:rPr>
        <w:t>Bélgica</w:t>
      </w:r>
    </w:p>
    <w:p w14:paraId="102DD7FF" w14:textId="77777777" w:rsidR="00204E09" w:rsidRPr="00D8630F" w:rsidRDefault="00204E09" w:rsidP="00204E09">
      <w:pPr>
        <w:pStyle w:val="BodyText"/>
        <w:spacing w:before="5" w:line="252" w:lineRule="exact"/>
        <w:ind w:left="0" w:right="8660"/>
        <w:rPr>
          <w:lang w:val="es-ES_tradnl"/>
        </w:rPr>
      </w:pPr>
    </w:p>
    <w:p w14:paraId="49C4026A" w14:textId="77777777" w:rsidR="00204E09" w:rsidRDefault="00204E09" w:rsidP="00123F8D">
      <w:pPr>
        <w:pStyle w:val="BodyText"/>
        <w:spacing w:line="241" w:lineRule="auto"/>
        <w:ind w:left="0" w:right="181"/>
        <w:rPr>
          <w:lang w:val="es-ES_tradnl"/>
        </w:rPr>
      </w:pPr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ueden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so</w:t>
      </w:r>
      <w:r w:rsidRPr="00D8630F">
        <w:rPr>
          <w:spacing w:val="-2"/>
          <w:lang w:val="es-ES_tradnl"/>
        </w:rPr>
        <w:t>l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it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ás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fo</w:t>
      </w:r>
      <w:r w:rsidRPr="00D8630F">
        <w:rPr>
          <w:spacing w:val="-2"/>
          <w:lang w:val="es-ES_tradnl"/>
        </w:rPr>
        <w:t>r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 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pe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g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énd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se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re</w:t>
      </w:r>
      <w:r w:rsidRPr="00D8630F">
        <w:rPr>
          <w:lang w:val="es-ES_tradnl"/>
        </w:rPr>
        <w:t>pre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en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d</w:t>
      </w:r>
      <w:r w:rsidRPr="00D8630F">
        <w:rPr>
          <w:spacing w:val="-5"/>
          <w:lang w:val="es-ES_tradnl"/>
        </w:rPr>
        <w:t>e</w:t>
      </w:r>
      <w:r w:rsidRPr="00D8630F">
        <w:rPr>
          <w:lang w:val="es-ES_tradnl"/>
        </w:rPr>
        <w:t xml:space="preserve">l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a</w:t>
      </w:r>
      <w:r w:rsidRPr="00D8630F">
        <w:rPr>
          <w:spacing w:val="-3"/>
          <w:lang w:val="es-ES_tradnl"/>
        </w:rPr>
        <w:t>u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 de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erc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li</w:t>
      </w:r>
      <w:r w:rsidRPr="00D8630F">
        <w:rPr>
          <w:spacing w:val="-2"/>
          <w:lang w:val="es-ES_tradnl"/>
        </w:rPr>
        <w:t>z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ón.</w:t>
      </w:r>
    </w:p>
    <w:p w14:paraId="7F9D7FDC" w14:textId="77777777" w:rsidR="00204E09" w:rsidRDefault="00204E09" w:rsidP="00123F8D">
      <w:pPr>
        <w:pStyle w:val="BodyText"/>
        <w:spacing w:line="241" w:lineRule="auto"/>
        <w:ind w:left="0" w:right="181"/>
        <w:rPr>
          <w:lang w:val="es-ES_tradnl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204E09" w:rsidRPr="007B792E" w14:paraId="3AF3136F" w14:textId="77777777" w:rsidTr="001644F4">
        <w:tc>
          <w:tcPr>
            <w:tcW w:w="4644" w:type="dxa"/>
          </w:tcPr>
          <w:p w14:paraId="583F1594" w14:textId="77777777" w:rsidR="00204E09" w:rsidRPr="00C9498F" w:rsidRDefault="00204E09" w:rsidP="001644F4">
            <w:pPr>
              <w:keepNext/>
              <w:keepLines/>
              <w:rPr>
                <w:rFonts w:ascii="Times New Roman" w:hAnsi="Times New Roman"/>
                <w:b/>
              </w:rPr>
            </w:pPr>
            <w:r w:rsidRPr="00C9498F">
              <w:rPr>
                <w:rFonts w:ascii="Times New Roman" w:hAnsi="Times New Roman"/>
                <w:b/>
              </w:rPr>
              <w:t>BE</w:t>
            </w:r>
          </w:p>
          <w:p w14:paraId="072BB5F2" w14:textId="77777777" w:rsidR="00204E09" w:rsidRPr="00C9498F" w:rsidRDefault="00204E09" w:rsidP="001644F4">
            <w:pPr>
              <w:keepNext/>
              <w:keepLines/>
              <w:rPr>
                <w:rFonts w:ascii="Times New Roman" w:hAnsi="Times New Roman"/>
              </w:rPr>
            </w:pPr>
            <w:r w:rsidRPr="00C9498F">
              <w:rPr>
                <w:rFonts w:ascii="Times New Roman" w:hAnsi="Times New Roman"/>
              </w:rPr>
              <w:t>Pfizer SA/NV</w:t>
            </w:r>
          </w:p>
          <w:p w14:paraId="32EFBCF6" w14:textId="77777777" w:rsidR="00204E09" w:rsidRPr="00C9498F" w:rsidRDefault="00204E09" w:rsidP="001644F4">
            <w:pPr>
              <w:keepNext/>
              <w:keepLines/>
              <w:rPr>
                <w:rFonts w:ascii="Times New Roman" w:hAnsi="Times New Roman"/>
              </w:rPr>
            </w:pPr>
            <w:proofErr w:type="spellStart"/>
            <w:r w:rsidRPr="00C9498F">
              <w:rPr>
                <w:rFonts w:ascii="Times New Roman" w:hAnsi="Times New Roman"/>
              </w:rPr>
              <w:t>Tél</w:t>
            </w:r>
            <w:proofErr w:type="spellEnd"/>
            <w:r w:rsidRPr="00C9498F">
              <w:rPr>
                <w:rFonts w:ascii="Times New Roman" w:hAnsi="Times New Roman"/>
              </w:rPr>
              <w:t>/Tel: +32 2 554 62 11</w:t>
            </w:r>
          </w:p>
          <w:p w14:paraId="3230FE1D" w14:textId="77777777" w:rsidR="00204E09" w:rsidRPr="00C9498F" w:rsidRDefault="00204E09" w:rsidP="001644F4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1C9162B9" w14:textId="77777777" w:rsidR="00204E09" w:rsidRPr="00703822" w:rsidRDefault="00204E09" w:rsidP="001644F4">
            <w:pPr>
              <w:keepNext/>
              <w:keepLines/>
              <w:rPr>
                <w:rFonts w:ascii="Times New Roman" w:hAnsi="Times New Roman"/>
                <w:b/>
                <w:noProof/>
                <w:lang w:val="fr-FR"/>
              </w:rPr>
            </w:pPr>
            <w:r w:rsidRPr="00703822">
              <w:rPr>
                <w:rFonts w:ascii="Times New Roman" w:hAnsi="Times New Roman"/>
                <w:b/>
                <w:noProof/>
                <w:lang w:val="fr-FR"/>
              </w:rPr>
              <w:t>LT</w:t>
            </w:r>
          </w:p>
          <w:p w14:paraId="108511ED" w14:textId="77777777" w:rsidR="00204E09" w:rsidRPr="00703822" w:rsidRDefault="00204E09" w:rsidP="001644F4">
            <w:pPr>
              <w:keepNext/>
              <w:keepLines/>
              <w:rPr>
                <w:rFonts w:ascii="Times New Roman" w:hAnsi="Times New Roman"/>
                <w:noProof/>
                <w:lang w:val="fr-FR"/>
              </w:rPr>
            </w:pPr>
            <w:r w:rsidRPr="00703822">
              <w:rPr>
                <w:rFonts w:ascii="Times New Roman" w:hAnsi="Times New Roman"/>
                <w:noProof/>
                <w:lang w:val="fr-FR"/>
              </w:rPr>
              <w:t>Pfizer Luxembourg SARL filialas Lietuvoje</w:t>
            </w:r>
          </w:p>
          <w:p w14:paraId="5C0D65D9" w14:textId="77777777" w:rsidR="00204E09" w:rsidRPr="00C9498F" w:rsidRDefault="00204E09" w:rsidP="001644F4">
            <w:pPr>
              <w:keepNext/>
              <w:keepLines/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Tel. + 370 52 51 4000</w:t>
            </w:r>
          </w:p>
          <w:p w14:paraId="09090AE1" w14:textId="77777777" w:rsidR="00204E09" w:rsidRPr="00C9498F" w:rsidRDefault="00204E09" w:rsidP="001644F4">
            <w:pPr>
              <w:pStyle w:val="NoSpacing"/>
              <w:keepNext/>
              <w:keepLines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204E09" w:rsidRPr="007B792E" w14:paraId="2084C788" w14:textId="77777777" w:rsidTr="001644F4">
        <w:tc>
          <w:tcPr>
            <w:tcW w:w="4644" w:type="dxa"/>
          </w:tcPr>
          <w:p w14:paraId="1A3D5DEC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bCs/>
                <w:lang w:val="en-GB"/>
              </w:rPr>
            </w:pPr>
            <w:r w:rsidRPr="00C9498F">
              <w:rPr>
                <w:rFonts w:ascii="Times New Roman" w:hAnsi="Times New Roman"/>
                <w:b/>
                <w:bCs/>
                <w:lang w:val="de-DE"/>
              </w:rPr>
              <w:t>BG</w:t>
            </w:r>
          </w:p>
          <w:p w14:paraId="3F48DCFC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lang w:val="en-GB"/>
              </w:rPr>
            </w:pPr>
            <w:proofErr w:type="spellStart"/>
            <w:r w:rsidRPr="00C9498F">
              <w:rPr>
                <w:rFonts w:ascii="Times New Roman" w:hAnsi="Times New Roman"/>
                <w:lang w:val="en-GB"/>
              </w:rPr>
              <w:t>Пфайзер</w:t>
            </w:r>
            <w:proofErr w:type="spellEnd"/>
            <w:r w:rsidRPr="00C9498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498F">
              <w:rPr>
                <w:rFonts w:ascii="Times New Roman" w:hAnsi="Times New Roman"/>
                <w:lang w:val="en-GB"/>
              </w:rPr>
              <w:t>Люксембург</w:t>
            </w:r>
            <w:proofErr w:type="spellEnd"/>
            <w:r w:rsidRPr="00C9498F">
              <w:rPr>
                <w:rFonts w:ascii="Times New Roman" w:hAnsi="Times New Roman"/>
                <w:lang w:val="en-GB"/>
              </w:rPr>
              <w:t xml:space="preserve"> САРЛ, </w:t>
            </w:r>
            <w:proofErr w:type="spellStart"/>
            <w:r w:rsidRPr="00C9498F">
              <w:rPr>
                <w:rFonts w:ascii="Times New Roman" w:hAnsi="Times New Roman"/>
                <w:lang w:val="en-GB"/>
              </w:rPr>
              <w:t>Клон</w:t>
            </w:r>
            <w:proofErr w:type="spellEnd"/>
            <w:r w:rsidRPr="00C9498F">
              <w:rPr>
                <w:rFonts w:ascii="Times New Roman" w:hAnsi="Times New Roman"/>
                <w:lang w:val="en-GB"/>
              </w:rPr>
              <w:t xml:space="preserve"> България</w:t>
            </w:r>
          </w:p>
          <w:p w14:paraId="69527680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color w:val="000000"/>
                <w:lang w:eastAsia="en-GB"/>
              </w:rPr>
            </w:pPr>
            <w:proofErr w:type="spellStart"/>
            <w:r w:rsidRPr="00C9498F">
              <w:rPr>
                <w:rFonts w:ascii="Times New Roman" w:hAnsi="Times New Roman"/>
                <w:lang w:val="en-GB"/>
              </w:rPr>
              <w:t>Тел</w:t>
            </w:r>
            <w:proofErr w:type="spellEnd"/>
            <w:r w:rsidRPr="00C9498F">
              <w:rPr>
                <w:rFonts w:ascii="Times New Roman" w:hAnsi="Times New Roman"/>
                <w:lang w:val="en-GB"/>
              </w:rPr>
              <w:t>.: +359 2 970 4333</w:t>
            </w:r>
          </w:p>
          <w:p w14:paraId="1B990D3B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de-DE"/>
              </w:rPr>
            </w:pPr>
          </w:p>
        </w:tc>
        <w:tc>
          <w:tcPr>
            <w:tcW w:w="4678" w:type="dxa"/>
          </w:tcPr>
          <w:p w14:paraId="599D4628" w14:textId="77777777" w:rsidR="00204E09" w:rsidRPr="009007EC" w:rsidRDefault="00204E09" w:rsidP="001644F4">
            <w:pPr>
              <w:rPr>
                <w:rFonts w:ascii="Times New Roman" w:hAnsi="Times New Roman"/>
                <w:b/>
                <w:lang w:val="es-ES"/>
              </w:rPr>
            </w:pPr>
            <w:r w:rsidRPr="009007EC">
              <w:rPr>
                <w:rFonts w:ascii="Times New Roman" w:hAnsi="Times New Roman"/>
                <w:b/>
                <w:lang w:val="es-ES"/>
              </w:rPr>
              <w:t>LU</w:t>
            </w:r>
          </w:p>
          <w:p w14:paraId="01994F71" w14:textId="77777777" w:rsidR="00204E09" w:rsidRPr="009007EC" w:rsidRDefault="00204E09" w:rsidP="001644F4">
            <w:pPr>
              <w:rPr>
                <w:rFonts w:ascii="Times New Roman" w:hAnsi="Times New Roman"/>
                <w:lang w:val="es-ES"/>
              </w:rPr>
            </w:pPr>
            <w:r w:rsidRPr="009007EC">
              <w:rPr>
                <w:rFonts w:ascii="Times New Roman" w:hAnsi="Times New Roman"/>
                <w:lang w:val="es-ES"/>
              </w:rPr>
              <w:t>Pfizer SA/NV</w:t>
            </w:r>
          </w:p>
          <w:p w14:paraId="71894C88" w14:textId="77777777" w:rsidR="00204E09" w:rsidRPr="009007EC" w:rsidRDefault="00204E09" w:rsidP="001644F4">
            <w:pPr>
              <w:rPr>
                <w:rFonts w:ascii="Times New Roman" w:hAnsi="Times New Roman"/>
                <w:lang w:val="es-ES"/>
              </w:rPr>
            </w:pPr>
            <w:proofErr w:type="spellStart"/>
            <w:r w:rsidRPr="009007EC">
              <w:rPr>
                <w:rFonts w:ascii="Times New Roman" w:hAnsi="Times New Roman"/>
                <w:lang w:val="es-ES"/>
              </w:rPr>
              <w:t>Tél</w:t>
            </w:r>
            <w:proofErr w:type="spellEnd"/>
            <w:r w:rsidRPr="009007EC">
              <w:rPr>
                <w:rFonts w:ascii="Times New Roman" w:hAnsi="Times New Roman"/>
                <w:lang w:val="es-ES"/>
              </w:rPr>
              <w:t>/Tel: +32 2 554 62 11</w:t>
            </w:r>
          </w:p>
          <w:p w14:paraId="3B49FD3C" w14:textId="77777777" w:rsidR="00204E09" w:rsidRPr="009007EC" w:rsidRDefault="00204E09" w:rsidP="001644F4">
            <w:pPr>
              <w:rPr>
                <w:rFonts w:ascii="Times New Roman" w:hAnsi="Times New Roman"/>
                <w:b/>
                <w:lang w:val="es-ES"/>
              </w:rPr>
            </w:pPr>
          </w:p>
        </w:tc>
      </w:tr>
      <w:tr w:rsidR="00204E09" w:rsidRPr="007B792E" w14:paraId="508FA801" w14:textId="77777777" w:rsidTr="001644F4">
        <w:tc>
          <w:tcPr>
            <w:tcW w:w="4644" w:type="dxa"/>
          </w:tcPr>
          <w:p w14:paraId="20E772FE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CZ</w:t>
            </w:r>
          </w:p>
          <w:p w14:paraId="6A3331CB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Pfizer, spol. s r.o.</w:t>
            </w:r>
          </w:p>
          <w:p w14:paraId="490A2970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Tel: +420-283-004-111</w:t>
            </w:r>
          </w:p>
          <w:p w14:paraId="25E48EB9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de-DE"/>
              </w:rPr>
            </w:pPr>
          </w:p>
        </w:tc>
        <w:tc>
          <w:tcPr>
            <w:tcW w:w="4678" w:type="dxa"/>
          </w:tcPr>
          <w:p w14:paraId="4C440B4D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HU</w:t>
            </w:r>
          </w:p>
          <w:p w14:paraId="6972565F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 Kft.</w:t>
            </w:r>
          </w:p>
          <w:p w14:paraId="62686CB3" w14:textId="77777777" w:rsidR="00204E09" w:rsidRPr="00C9498F" w:rsidRDefault="00204E09" w:rsidP="001644F4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Tel: + 36 1 488 37 00</w:t>
            </w:r>
          </w:p>
          <w:p w14:paraId="5B1F0856" w14:textId="77777777" w:rsidR="00204E09" w:rsidRPr="00C9498F" w:rsidRDefault="00204E09" w:rsidP="001644F4">
            <w:pPr>
              <w:rPr>
                <w:rFonts w:ascii="Times New Roman" w:hAnsi="Times New Roman"/>
                <w:b/>
              </w:rPr>
            </w:pPr>
          </w:p>
        </w:tc>
      </w:tr>
      <w:tr w:rsidR="00204E09" w:rsidRPr="007B792E" w14:paraId="5B22B5CA" w14:textId="77777777" w:rsidTr="001644F4">
        <w:tc>
          <w:tcPr>
            <w:tcW w:w="4644" w:type="dxa"/>
          </w:tcPr>
          <w:p w14:paraId="322D0342" w14:textId="77777777" w:rsidR="00204E09" w:rsidRPr="00C9498F" w:rsidRDefault="00204E09" w:rsidP="001644F4">
            <w:pPr>
              <w:pStyle w:val="NoSpacing"/>
              <w:keepNext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lastRenderedPageBreak/>
              <w:t>DK</w:t>
            </w:r>
          </w:p>
          <w:p w14:paraId="03E2CD1A" w14:textId="77777777" w:rsidR="00204E09" w:rsidRPr="00C9498F" w:rsidRDefault="00204E09" w:rsidP="001644F4">
            <w:pPr>
              <w:pStyle w:val="NoSpacing"/>
              <w:keepNext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 ApS</w:t>
            </w:r>
          </w:p>
          <w:p w14:paraId="2EE314EB" w14:textId="424A2B61" w:rsidR="00204E09" w:rsidRPr="00C9498F" w:rsidRDefault="00204E09" w:rsidP="001644F4">
            <w:pPr>
              <w:pStyle w:val="NoSpacing"/>
              <w:keepNext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Tlf</w:t>
            </w:r>
            <w:r w:rsidR="00EA2510">
              <w:rPr>
                <w:rFonts w:ascii="Times New Roman" w:hAnsi="Times New Roman"/>
                <w:noProof/>
                <w:lang w:val="en-GB"/>
              </w:rPr>
              <w:t>.</w:t>
            </w:r>
            <w:r w:rsidRPr="00C9498F">
              <w:rPr>
                <w:rFonts w:ascii="Times New Roman" w:hAnsi="Times New Roman"/>
                <w:noProof/>
                <w:lang w:val="en-GB"/>
              </w:rPr>
              <w:t>: + 45 44 20 11 00</w:t>
            </w:r>
          </w:p>
          <w:p w14:paraId="58A6573B" w14:textId="77777777" w:rsidR="00204E09" w:rsidRPr="00C9498F" w:rsidRDefault="00204E09" w:rsidP="001644F4">
            <w:pPr>
              <w:pStyle w:val="NoSpacing"/>
              <w:keepNext/>
              <w:rPr>
                <w:rFonts w:ascii="Times New Roman" w:hAnsi="Times New Roman"/>
                <w:b/>
                <w:noProof/>
                <w:lang w:val="de-DE"/>
              </w:rPr>
            </w:pPr>
          </w:p>
        </w:tc>
        <w:tc>
          <w:tcPr>
            <w:tcW w:w="4678" w:type="dxa"/>
          </w:tcPr>
          <w:p w14:paraId="006D66CD" w14:textId="77777777" w:rsidR="00204E09" w:rsidRPr="00C9498F" w:rsidRDefault="00204E09" w:rsidP="001644F4">
            <w:pPr>
              <w:pStyle w:val="NoSpacing"/>
              <w:keepNext/>
              <w:rPr>
                <w:rFonts w:ascii="Times New Roman" w:hAnsi="Times New Roman"/>
                <w:b/>
                <w:bCs/>
                <w:lang w:val="en-GB"/>
              </w:rPr>
            </w:pPr>
            <w:r w:rsidRPr="00C9498F">
              <w:rPr>
                <w:rFonts w:ascii="Times New Roman" w:hAnsi="Times New Roman"/>
                <w:b/>
                <w:bCs/>
                <w:lang w:val="en-GB"/>
              </w:rPr>
              <w:t>MT</w:t>
            </w:r>
          </w:p>
          <w:p w14:paraId="000D7D53" w14:textId="77777777" w:rsidR="00204E09" w:rsidRPr="00C9498F" w:rsidRDefault="00204E09" w:rsidP="001644F4">
            <w:pPr>
              <w:pStyle w:val="NoSpacing"/>
              <w:keepNext/>
              <w:rPr>
                <w:rFonts w:ascii="Times New Roman" w:hAnsi="Times New Roman"/>
                <w:lang w:val="en-GB"/>
              </w:rPr>
            </w:pPr>
            <w:r w:rsidRPr="00C9498F">
              <w:rPr>
                <w:rFonts w:ascii="Times New Roman" w:hAnsi="Times New Roman"/>
                <w:lang w:val="sv-SE"/>
              </w:rPr>
              <w:t>Drugsales Ltd</w:t>
            </w:r>
            <w:r w:rsidRPr="00C9498F" w:rsidDel="0009550A">
              <w:rPr>
                <w:rFonts w:ascii="Times New Roman" w:hAnsi="Times New Roman"/>
                <w:lang w:val="sv-SE"/>
              </w:rPr>
              <w:t xml:space="preserve"> </w:t>
            </w:r>
          </w:p>
          <w:p w14:paraId="208D8B22" w14:textId="77777777" w:rsidR="00204E09" w:rsidRPr="00C9498F" w:rsidRDefault="00204E09" w:rsidP="001644F4">
            <w:pPr>
              <w:pStyle w:val="NoSpacing"/>
              <w:keepNext/>
              <w:rPr>
                <w:rFonts w:ascii="Times New Roman" w:hAnsi="Times New Roman"/>
                <w:lang w:eastAsia="en-GB"/>
              </w:rPr>
            </w:pPr>
            <w:r w:rsidRPr="00C9498F">
              <w:rPr>
                <w:rFonts w:ascii="Times New Roman" w:hAnsi="Times New Roman"/>
              </w:rPr>
              <w:t>Tel.: + 356 21 419 070/1/2</w:t>
            </w:r>
          </w:p>
          <w:p w14:paraId="711F5C3E" w14:textId="77777777" w:rsidR="00204E09" w:rsidRPr="00C9498F" w:rsidRDefault="00204E09" w:rsidP="001644F4">
            <w:pPr>
              <w:pStyle w:val="NoSpacing"/>
              <w:keepNext/>
              <w:rPr>
                <w:rFonts w:ascii="Times New Roman" w:hAnsi="Times New Roman"/>
                <w:b/>
                <w:noProof/>
                <w:lang w:val="de-DE"/>
              </w:rPr>
            </w:pPr>
          </w:p>
        </w:tc>
      </w:tr>
      <w:tr w:rsidR="00204E09" w:rsidRPr="007B792E" w14:paraId="3E5DDA67" w14:textId="77777777" w:rsidTr="001644F4">
        <w:trPr>
          <w:cantSplit/>
        </w:trPr>
        <w:tc>
          <w:tcPr>
            <w:tcW w:w="4644" w:type="dxa"/>
          </w:tcPr>
          <w:p w14:paraId="5DA4E0F8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de-DE"/>
              </w:rPr>
            </w:pPr>
            <w:r w:rsidRPr="00C9498F">
              <w:rPr>
                <w:rFonts w:ascii="Times New Roman" w:hAnsi="Times New Roman"/>
                <w:b/>
                <w:noProof/>
                <w:lang w:val="de-DE"/>
              </w:rPr>
              <w:t xml:space="preserve">DE </w:t>
            </w:r>
          </w:p>
          <w:p w14:paraId="19577B17" w14:textId="77777777" w:rsidR="00204E09" w:rsidRPr="00C9498F" w:rsidRDefault="003A3037" w:rsidP="001644F4">
            <w:pPr>
              <w:pStyle w:val="NoSpacing"/>
              <w:rPr>
                <w:rFonts w:ascii="Times New Roman" w:hAnsi="Times New Roman"/>
                <w:noProof/>
                <w:lang w:val="de-DE"/>
              </w:rPr>
            </w:pPr>
            <w:r w:rsidRPr="00B8481A">
              <w:rPr>
                <w:rFonts w:ascii="Times New Roman" w:hAnsi="Times New Roman"/>
                <w:color w:val="000000"/>
                <w:lang w:val="es-ES"/>
              </w:rPr>
              <w:t xml:space="preserve">PFIZER PHARMA </w:t>
            </w:r>
            <w:r w:rsidR="00204E09" w:rsidRPr="00C9498F">
              <w:rPr>
                <w:rFonts w:ascii="Times New Roman" w:hAnsi="Times New Roman"/>
                <w:noProof/>
                <w:lang w:val="de-DE"/>
              </w:rPr>
              <w:t>GmbH</w:t>
            </w:r>
            <w:r w:rsidR="00204E09" w:rsidRPr="00C9498F" w:rsidDel="009C2263">
              <w:rPr>
                <w:rFonts w:ascii="Times New Roman" w:hAnsi="Times New Roman"/>
                <w:noProof/>
                <w:lang w:val="de-DE"/>
              </w:rPr>
              <w:t xml:space="preserve"> </w:t>
            </w:r>
          </w:p>
          <w:p w14:paraId="4C19D189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noProof/>
                <w:lang w:val="de-DE"/>
              </w:rPr>
            </w:pPr>
            <w:r w:rsidRPr="00C9498F">
              <w:rPr>
                <w:rFonts w:ascii="Times New Roman" w:hAnsi="Times New Roman"/>
                <w:noProof/>
                <w:lang w:val="de-DE"/>
              </w:rPr>
              <w:t>Tel: + 49 (0)</w:t>
            </w:r>
            <w:r w:rsidR="006B7B78">
              <w:rPr>
                <w:rFonts w:ascii="Times New Roman" w:hAnsi="Times New Roman"/>
                <w:noProof/>
                <w:lang w:val="de-DE"/>
              </w:rPr>
              <w:t>30 550055-51000</w:t>
            </w:r>
          </w:p>
          <w:p w14:paraId="158846BE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de-DE"/>
              </w:rPr>
            </w:pPr>
          </w:p>
        </w:tc>
        <w:tc>
          <w:tcPr>
            <w:tcW w:w="4678" w:type="dxa"/>
          </w:tcPr>
          <w:p w14:paraId="280EB5ED" w14:textId="77777777" w:rsidR="00204E09" w:rsidRPr="00C9498F" w:rsidRDefault="00204E09" w:rsidP="001644F4">
            <w:pPr>
              <w:rPr>
                <w:rFonts w:ascii="Times New Roman" w:hAnsi="Times New Roman"/>
                <w:b/>
              </w:rPr>
            </w:pPr>
            <w:r w:rsidRPr="00C9498F">
              <w:rPr>
                <w:rFonts w:ascii="Times New Roman" w:hAnsi="Times New Roman"/>
                <w:b/>
                <w:noProof/>
                <w:lang w:val="cs-CZ"/>
              </w:rPr>
              <w:t>NL</w:t>
            </w:r>
          </w:p>
          <w:p w14:paraId="576602D6" w14:textId="77777777" w:rsidR="00204E09" w:rsidRPr="00C9498F" w:rsidRDefault="00204E09" w:rsidP="001644F4">
            <w:pPr>
              <w:rPr>
                <w:rFonts w:ascii="Times New Roman" w:hAnsi="Times New Roman"/>
              </w:rPr>
            </w:pPr>
            <w:r w:rsidRPr="00C9498F">
              <w:rPr>
                <w:rFonts w:ascii="Times New Roman" w:hAnsi="Times New Roman"/>
              </w:rPr>
              <w:t xml:space="preserve">Pfizer </w:t>
            </w:r>
            <w:proofErr w:type="spellStart"/>
            <w:r w:rsidRPr="00C9498F">
              <w:rPr>
                <w:rFonts w:ascii="Times New Roman" w:hAnsi="Times New Roman"/>
              </w:rPr>
              <w:t>bv</w:t>
            </w:r>
            <w:proofErr w:type="spellEnd"/>
          </w:p>
          <w:p w14:paraId="7F87BF5A" w14:textId="77777777" w:rsidR="00204E09" w:rsidRPr="00C9498F" w:rsidRDefault="00204E09" w:rsidP="001644F4">
            <w:pPr>
              <w:rPr>
                <w:rFonts w:ascii="Times New Roman" w:hAnsi="Times New Roman"/>
              </w:rPr>
            </w:pPr>
            <w:r w:rsidRPr="00C9498F">
              <w:rPr>
                <w:rFonts w:ascii="Times New Roman" w:hAnsi="Times New Roman"/>
              </w:rPr>
              <w:t>Tel: +31 (0)</w:t>
            </w:r>
            <w:r w:rsidR="00BA355A" w:rsidRPr="001B1675">
              <w:rPr>
                <w:rFonts w:ascii="Times New Roman" w:hAnsi="Times New Roman"/>
              </w:rPr>
              <w:t xml:space="preserve"> 800 63 34 636</w:t>
            </w:r>
          </w:p>
          <w:p w14:paraId="15C4EA51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en-GB"/>
              </w:rPr>
            </w:pPr>
          </w:p>
        </w:tc>
      </w:tr>
      <w:tr w:rsidR="00204E09" w:rsidRPr="007B792E" w14:paraId="16135EFB" w14:textId="77777777" w:rsidTr="001644F4">
        <w:tc>
          <w:tcPr>
            <w:tcW w:w="4644" w:type="dxa"/>
          </w:tcPr>
          <w:p w14:paraId="31906501" w14:textId="77777777" w:rsidR="00204E09" w:rsidRPr="009007EC" w:rsidRDefault="00204E09" w:rsidP="00EA2510">
            <w:pPr>
              <w:pStyle w:val="NoSpacing"/>
              <w:keepNext/>
              <w:keepLines/>
              <w:rPr>
                <w:rFonts w:ascii="Times New Roman" w:hAnsi="Times New Roman"/>
                <w:b/>
                <w:noProof/>
                <w:lang w:val="es-ES"/>
              </w:rPr>
            </w:pPr>
            <w:r w:rsidRPr="009007EC">
              <w:rPr>
                <w:rFonts w:ascii="Times New Roman" w:hAnsi="Times New Roman"/>
                <w:b/>
                <w:noProof/>
                <w:lang w:val="es-ES"/>
              </w:rPr>
              <w:t>EE</w:t>
            </w:r>
          </w:p>
          <w:p w14:paraId="0B7FAB10" w14:textId="77777777" w:rsidR="00204E09" w:rsidRPr="009007EC" w:rsidRDefault="00204E09" w:rsidP="00EA2510">
            <w:pPr>
              <w:pStyle w:val="NoSpacing"/>
              <w:keepNext/>
              <w:keepLines/>
              <w:rPr>
                <w:rFonts w:ascii="Times New Roman" w:hAnsi="Times New Roman"/>
                <w:noProof/>
                <w:lang w:val="es-ES"/>
              </w:rPr>
            </w:pPr>
            <w:r w:rsidRPr="009007EC">
              <w:rPr>
                <w:rFonts w:ascii="Times New Roman" w:hAnsi="Times New Roman"/>
                <w:noProof/>
                <w:lang w:val="es-ES"/>
              </w:rPr>
              <w:t>Pfizer Luxembourg SARL Eesti filiaal</w:t>
            </w:r>
          </w:p>
          <w:p w14:paraId="3BD2342B" w14:textId="77777777" w:rsidR="00204E09" w:rsidRPr="00C9498F" w:rsidRDefault="00204E09" w:rsidP="00EA2510">
            <w:pPr>
              <w:pStyle w:val="NoSpacing"/>
              <w:keepNext/>
              <w:keepLines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Tel: +372 666 7500</w:t>
            </w:r>
          </w:p>
          <w:p w14:paraId="0A2827AC" w14:textId="77777777" w:rsidR="00204E09" w:rsidRPr="00C9498F" w:rsidRDefault="00204E09" w:rsidP="00EA2510">
            <w:pPr>
              <w:pStyle w:val="NoSpacing"/>
              <w:keepNext/>
              <w:keepLines/>
              <w:rPr>
                <w:rFonts w:ascii="Times New Roman" w:hAnsi="Times New Roman"/>
                <w:b/>
                <w:noProof/>
                <w:lang w:val="de-DE"/>
              </w:rPr>
            </w:pPr>
          </w:p>
        </w:tc>
        <w:tc>
          <w:tcPr>
            <w:tcW w:w="4678" w:type="dxa"/>
          </w:tcPr>
          <w:p w14:paraId="4186A0FD" w14:textId="77777777" w:rsidR="00204E09" w:rsidRPr="00C9498F" w:rsidRDefault="00204E09" w:rsidP="00EA2510">
            <w:pPr>
              <w:pStyle w:val="NoSpacing"/>
              <w:keepNext/>
              <w:keepLines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NO</w:t>
            </w:r>
          </w:p>
          <w:p w14:paraId="64DAE9E4" w14:textId="77777777" w:rsidR="00204E09" w:rsidRPr="00C9498F" w:rsidRDefault="00204E09" w:rsidP="00EA2510">
            <w:pPr>
              <w:pStyle w:val="NoSpacing"/>
              <w:keepNext/>
              <w:keepLines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 AS</w:t>
            </w:r>
          </w:p>
          <w:p w14:paraId="3D4BC3D1" w14:textId="77777777" w:rsidR="00204E09" w:rsidRPr="00C9498F" w:rsidRDefault="00204E09" w:rsidP="00EA2510">
            <w:pPr>
              <w:keepNext/>
              <w:keepLines/>
              <w:widowControl/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Tlf: +47 67 52 61 00</w:t>
            </w:r>
          </w:p>
          <w:p w14:paraId="1EA409A9" w14:textId="77777777" w:rsidR="00204E09" w:rsidRPr="00C9498F" w:rsidRDefault="00204E09" w:rsidP="00EA2510">
            <w:pPr>
              <w:keepNext/>
              <w:keepLines/>
              <w:widowControl/>
              <w:rPr>
                <w:rFonts w:ascii="Times New Roman" w:hAnsi="Times New Roman"/>
                <w:b/>
              </w:rPr>
            </w:pPr>
          </w:p>
        </w:tc>
      </w:tr>
      <w:tr w:rsidR="00204E09" w:rsidRPr="007B792E" w14:paraId="36E3110A" w14:textId="77777777" w:rsidTr="001644F4">
        <w:tc>
          <w:tcPr>
            <w:tcW w:w="4644" w:type="dxa"/>
          </w:tcPr>
          <w:p w14:paraId="002F7AB6" w14:textId="77777777" w:rsidR="00204E09" w:rsidRPr="009007EC" w:rsidRDefault="00204E09" w:rsidP="001644F4">
            <w:pPr>
              <w:pStyle w:val="NoSpacing"/>
              <w:rPr>
                <w:rFonts w:ascii="Times New Roman" w:hAnsi="Times New Roman"/>
                <w:b/>
                <w:bCs/>
                <w:lang w:val="es-ES"/>
              </w:rPr>
            </w:pPr>
            <w:r w:rsidRPr="00C9498F">
              <w:rPr>
                <w:rFonts w:ascii="Times New Roman" w:hAnsi="Times New Roman"/>
                <w:b/>
                <w:bCs/>
                <w:lang w:val="de-DE"/>
              </w:rPr>
              <w:t>EL</w:t>
            </w:r>
          </w:p>
          <w:p w14:paraId="38833C15" w14:textId="77777777" w:rsidR="00204E09" w:rsidRPr="009007EC" w:rsidRDefault="00204E09" w:rsidP="001644F4">
            <w:pPr>
              <w:pStyle w:val="NoSpacing"/>
              <w:rPr>
                <w:rFonts w:ascii="Times New Roman" w:hAnsi="Times New Roman"/>
                <w:lang w:val="es-ES"/>
              </w:rPr>
            </w:pPr>
            <w:r w:rsidRPr="00C9498F">
              <w:rPr>
                <w:rFonts w:ascii="Times New Roman" w:hAnsi="Times New Roman"/>
                <w:lang w:val="sv-SE"/>
              </w:rPr>
              <w:t xml:space="preserve">Pfizer </w:t>
            </w:r>
            <w:r w:rsidRPr="00C9498F">
              <w:rPr>
                <w:rFonts w:ascii="Times New Roman" w:hAnsi="Times New Roman"/>
                <w:lang w:val="el-GR"/>
              </w:rPr>
              <w:t>ΕΛΛΑΣ</w:t>
            </w:r>
            <w:r w:rsidRPr="00703822">
              <w:rPr>
                <w:rFonts w:ascii="Times New Roman" w:hAnsi="Times New Roman"/>
                <w:lang w:val="es-ES"/>
              </w:rPr>
              <w:t xml:space="preserve"> </w:t>
            </w:r>
            <w:r w:rsidRPr="00C9498F">
              <w:rPr>
                <w:rFonts w:ascii="Times New Roman" w:hAnsi="Times New Roman"/>
                <w:lang w:val="sv-SE"/>
              </w:rPr>
              <w:t>A</w:t>
            </w:r>
            <w:r w:rsidRPr="009007EC">
              <w:rPr>
                <w:rFonts w:ascii="Times New Roman" w:hAnsi="Times New Roman"/>
                <w:lang w:val="es-ES"/>
              </w:rPr>
              <w:t>.</w:t>
            </w:r>
            <w:r w:rsidRPr="00C9498F">
              <w:rPr>
                <w:rFonts w:ascii="Times New Roman" w:hAnsi="Times New Roman"/>
                <w:lang w:val="sv-SE"/>
              </w:rPr>
              <w:t>E</w:t>
            </w:r>
            <w:r w:rsidRPr="009007EC">
              <w:rPr>
                <w:rFonts w:ascii="Times New Roman" w:hAnsi="Times New Roman"/>
                <w:lang w:val="es-ES"/>
              </w:rPr>
              <w:t>.</w:t>
            </w:r>
          </w:p>
          <w:p w14:paraId="1DA4D2AA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de-DE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Τηλ.: +30 210 6785 800</w:t>
            </w:r>
          </w:p>
        </w:tc>
        <w:tc>
          <w:tcPr>
            <w:tcW w:w="4678" w:type="dxa"/>
          </w:tcPr>
          <w:p w14:paraId="57328E3C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AT</w:t>
            </w:r>
          </w:p>
          <w:p w14:paraId="498782C4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 Corporation Austria Ges.m.b.H.</w:t>
            </w:r>
          </w:p>
          <w:p w14:paraId="6EB0736A" w14:textId="77777777" w:rsidR="00204E09" w:rsidRPr="00C9498F" w:rsidRDefault="00204E09" w:rsidP="001644F4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Tel: +43 (0)1 521 15-0</w:t>
            </w:r>
          </w:p>
          <w:p w14:paraId="02489E07" w14:textId="77777777" w:rsidR="00204E09" w:rsidRPr="00C9498F" w:rsidRDefault="00204E09" w:rsidP="001644F4">
            <w:pPr>
              <w:rPr>
                <w:rFonts w:ascii="Times New Roman" w:hAnsi="Times New Roman"/>
                <w:b/>
              </w:rPr>
            </w:pPr>
          </w:p>
        </w:tc>
      </w:tr>
      <w:tr w:rsidR="00204E09" w:rsidRPr="007B792E" w14:paraId="305CDA61" w14:textId="77777777" w:rsidTr="001644F4">
        <w:tc>
          <w:tcPr>
            <w:tcW w:w="4644" w:type="dxa"/>
          </w:tcPr>
          <w:p w14:paraId="401183B4" w14:textId="77777777" w:rsidR="00204E09" w:rsidRPr="009007EC" w:rsidRDefault="00204E09" w:rsidP="001644F4">
            <w:pPr>
              <w:pStyle w:val="NoSpacing"/>
              <w:keepNext/>
              <w:rPr>
                <w:rFonts w:ascii="Times New Roman" w:hAnsi="Times New Roman"/>
                <w:b/>
                <w:noProof/>
                <w:lang w:val="es-ES"/>
              </w:rPr>
            </w:pPr>
            <w:r w:rsidRPr="009007EC">
              <w:rPr>
                <w:rFonts w:ascii="Times New Roman" w:hAnsi="Times New Roman"/>
                <w:b/>
                <w:noProof/>
                <w:lang w:val="es-ES"/>
              </w:rPr>
              <w:t>ES</w:t>
            </w:r>
          </w:p>
          <w:p w14:paraId="7AF65D6A" w14:textId="77777777" w:rsidR="00204E09" w:rsidRPr="009007EC" w:rsidRDefault="00204E09" w:rsidP="001644F4">
            <w:pPr>
              <w:pStyle w:val="NoSpacing"/>
              <w:keepNext/>
              <w:rPr>
                <w:rFonts w:ascii="Times New Roman" w:hAnsi="Times New Roman"/>
                <w:noProof/>
                <w:lang w:val="es-ES"/>
              </w:rPr>
            </w:pPr>
            <w:r w:rsidRPr="009007EC">
              <w:rPr>
                <w:rFonts w:ascii="Times New Roman" w:hAnsi="Times New Roman"/>
                <w:noProof/>
                <w:lang w:val="es-ES"/>
              </w:rPr>
              <w:t>Pfizer, S.L.</w:t>
            </w:r>
          </w:p>
          <w:p w14:paraId="586AA138" w14:textId="77777777" w:rsidR="00204E09" w:rsidRPr="009007EC" w:rsidRDefault="00204E09" w:rsidP="001644F4">
            <w:pPr>
              <w:pStyle w:val="NoSpacing"/>
              <w:keepNext/>
              <w:rPr>
                <w:rFonts w:ascii="Times New Roman" w:hAnsi="Times New Roman"/>
                <w:noProof/>
                <w:lang w:val="es-ES"/>
              </w:rPr>
            </w:pPr>
            <w:r w:rsidRPr="009007EC">
              <w:rPr>
                <w:rFonts w:ascii="Times New Roman" w:hAnsi="Times New Roman"/>
                <w:noProof/>
                <w:lang w:val="es-ES"/>
              </w:rPr>
              <w:t>Tel: +34 91 490 99 00</w:t>
            </w:r>
          </w:p>
          <w:p w14:paraId="0DB7C8F9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de-DE"/>
              </w:rPr>
            </w:pPr>
          </w:p>
        </w:tc>
        <w:tc>
          <w:tcPr>
            <w:tcW w:w="4678" w:type="dxa"/>
          </w:tcPr>
          <w:p w14:paraId="5EA5B3F3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bCs/>
                <w:lang w:val="en-GB"/>
              </w:rPr>
            </w:pPr>
            <w:r w:rsidRPr="00C9498F">
              <w:rPr>
                <w:rFonts w:ascii="Times New Roman" w:hAnsi="Times New Roman"/>
                <w:b/>
                <w:bCs/>
                <w:lang w:val="en-GB"/>
              </w:rPr>
              <w:t>PL</w:t>
            </w:r>
          </w:p>
          <w:p w14:paraId="15F553A9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lang w:val="en-GB"/>
              </w:rPr>
            </w:pPr>
            <w:r w:rsidRPr="00C9498F">
              <w:rPr>
                <w:rFonts w:ascii="Times New Roman" w:hAnsi="Times New Roman"/>
                <w:color w:val="000000"/>
              </w:rPr>
              <w:t xml:space="preserve">Pfizer Polska Sp. z </w:t>
            </w:r>
            <w:proofErr w:type="spellStart"/>
            <w:r w:rsidRPr="00C9498F">
              <w:rPr>
                <w:rFonts w:ascii="Times New Roman" w:hAnsi="Times New Roman"/>
                <w:color w:val="000000"/>
              </w:rPr>
              <w:t>o.o.</w:t>
            </w:r>
            <w:proofErr w:type="spellEnd"/>
          </w:p>
          <w:p w14:paraId="7F9740D3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color w:val="000000"/>
                <w:lang w:eastAsia="en-GB"/>
              </w:rPr>
            </w:pPr>
            <w:r w:rsidRPr="00C9498F">
              <w:rPr>
                <w:rFonts w:ascii="Times New Roman" w:hAnsi="Times New Roman"/>
                <w:lang w:val="en-GB"/>
              </w:rPr>
              <w:t xml:space="preserve">Tel: </w:t>
            </w:r>
            <w:r w:rsidRPr="00C9498F">
              <w:rPr>
                <w:rFonts w:ascii="Times New Roman" w:hAnsi="Times New Roman"/>
                <w:color w:val="000000"/>
              </w:rPr>
              <w:t>+48 22 335 61 00</w:t>
            </w:r>
          </w:p>
          <w:p w14:paraId="689ED4F6" w14:textId="77777777" w:rsidR="00204E09" w:rsidRPr="00C9498F" w:rsidRDefault="00204E09" w:rsidP="001644F4">
            <w:pPr>
              <w:rPr>
                <w:rFonts w:ascii="Times New Roman" w:hAnsi="Times New Roman"/>
                <w:b/>
              </w:rPr>
            </w:pPr>
          </w:p>
        </w:tc>
      </w:tr>
      <w:tr w:rsidR="00204E09" w:rsidRPr="007B792E" w14:paraId="5AD53B7B" w14:textId="77777777" w:rsidTr="001644F4">
        <w:tc>
          <w:tcPr>
            <w:tcW w:w="4644" w:type="dxa"/>
          </w:tcPr>
          <w:p w14:paraId="75327C20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FR</w:t>
            </w:r>
          </w:p>
          <w:p w14:paraId="2CD0BD01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</w:t>
            </w:r>
          </w:p>
          <w:p w14:paraId="5EEFA00F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lang w:val="en-GB"/>
              </w:rPr>
            </w:pPr>
            <w:proofErr w:type="spellStart"/>
            <w:r w:rsidRPr="00C9498F">
              <w:rPr>
                <w:rFonts w:ascii="Times New Roman" w:hAnsi="Times New Roman"/>
                <w:lang w:val="en-GB"/>
              </w:rPr>
              <w:t>Tél</w:t>
            </w:r>
            <w:proofErr w:type="spellEnd"/>
            <w:r w:rsidRPr="00C9498F">
              <w:rPr>
                <w:rFonts w:ascii="Times New Roman" w:hAnsi="Times New Roman"/>
                <w:lang w:val="en-GB"/>
              </w:rPr>
              <w:t>: + 33 (0)1 58 07 34 40</w:t>
            </w:r>
          </w:p>
          <w:p w14:paraId="29DC5158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de-DE"/>
              </w:rPr>
            </w:pPr>
          </w:p>
        </w:tc>
        <w:tc>
          <w:tcPr>
            <w:tcW w:w="4678" w:type="dxa"/>
          </w:tcPr>
          <w:p w14:paraId="0429540C" w14:textId="77777777" w:rsidR="00204E09" w:rsidRPr="009007EC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es-ES"/>
              </w:rPr>
            </w:pPr>
            <w:r w:rsidRPr="009007EC">
              <w:rPr>
                <w:rFonts w:ascii="Times New Roman" w:hAnsi="Times New Roman"/>
                <w:b/>
                <w:noProof/>
                <w:lang w:val="es-ES"/>
              </w:rPr>
              <w:t>PT</w:t>
            </w:r>
          </w:p>
          <w:p w14:paraId="4089F0E1" w14:textId="77777777" w:rsidR="00204E09" w:rsidRPr="009007EC" w:rsidRDefault="00204E09" w:rsidP="001644F4">
            <w:pPr>
              <w:pStyle w:val="NoSpacing"/>
              <w:rPr>
                <w:rFonts w:ascii="Times New Roman" w:hAnsi="Times New Roman"/>
                <w:noProof/>
                <w:lang w:val="es-ES"/>
              </w:rPr>
            </w:pPr>
            <w:proofErr w:type="spellStart"/>
            <w:r w:rsidRPr="009007EC">
              <w:rPr>
                <w:rFonts w:ascii="Times New Roman" w:hAnsi="Times New Roman"/>
                <w:lang w:val="es-ES"/>
              </w:rPr>
              <w:t>Laboratórios</w:t>
            </w:r>
            <w:proofErr w:type="spellEnd"/>
            <w:r w:rsidRPr="009007EC">
              <w:rPr>
                <w:rFonts w:ascii="Times New Roman" w:hAnsi="Times New Roman"/>
                <w:lang w:val="es-ES"/>
              </w:rPr>
              <w:t xml:space="preserve"> Pfizer, Lda.</w:t>
            </w:r>
          </w:p>
          <w:p w14:paraId="06EABB23" w14:textId="77777777" w:rsidR="00204E09" w:rsidRPr="009007EC" w:rsidRDefault="00204E09" w:rsidP="001644F4">
            <w:pPr>
              <w:pStyle w:val="NoSpacing"/>
              <w:rPr>
                <w:rFonts w:ascii="Times New Roman" w:hAnsi="Times New Roman"/>
                <w:noProof/>
                <w:lang w:val="es-ES"/>
              </w:rPr>
            </w:pPr>
            <w:r w:rsidRPr="009007EC">
              <w:rPr>
                <w:rFonts w:ascii="Times New Roman" w:hAnsi="Times New Roman"/>
                <w:noProof/>
                <w:lang w:val="es-ES"/>
              </w:rPr>
              <w:t>Tel: + 351 21 423 55 00</w:t>
            </w:r>
          </w:p>
          <w:p w14:paraId="7619E78E" w14:textId="77777777" w:rsidR="00204E09" w:rsidRPr="009007EC" w:rsidRDefault="00204E09" w:rsidP="001644F4">
            <w:pPr>
              <w:rPr>
                <w:rFonts w:ascii="Times New Roman" w:hAnsi="Times New Roman"/>
                <w:b/>
                <w:lang w:val="es-ES"/>
              </w:rPr>
            </w:pPr>
          </w:p>
        </w:tc>
      </w:tr>
      <w:tr w:rsidR="00204E09" w:rsidRPr="007B792E" w14:paraId="645BF2EF" w14:textId="77777777" w:rsidTr="001644F4">
        <w:tc>
          <w:tcPr>
            <w:tcW w:w="4644" w:type="dxa"/>
          </w:tcPr>
          <w:p w14:paraId="4157B221" w14:textId="77777777" w:rsidR="00204E09" w:rsidRPr="00C9498F" w:rsidRDefault="00204E09" w:rsidP="001644F4">
            <w:pPr>
              <w:rPr>
                <w:rFonts w:ascii="Times New Roman" w:hAnsi="Times New Roman"/>
                <w:b/>
                <w:noProof/>
              </w:rPr>
            </w:pPr>
            <w:r w:rsidRPr="00C9498F">
              <w:rPr>
                <w:rFonts w:ascii="Times New Roman" w:hAnsi="Times New Roman"/>
                <w:b/>
                <w:noProof/>
              </w:rPr>
              <w:t>HR</w:t>
            </w:r>
          </w:p>
          <w:p w14:paraId="5C596AA9" w14:textId="77777777" w:rsidR="00204E09" w:rsidRPr="00C9498F" w:rsidRDefault="00204E09" w:rsidP="001644F4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Pfizer Croatia d.o.o.</w:t>
            </w:r>
          </w:p>
          <w:p w14:paraId="6D5DCAF4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Tel: +385 1 3908 777</w:t>
            </w:r>
          </w:p>
          <w:p w14:paraId="423FF29E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noProof/>
                <w:lang w:val="de-DE"/>
              </w:rPr>
            </w:pPr>
          </w:p>
        </w:tc>
        <w:tc>
          <w:tcPr>
            <w:tcW w:w="4678" w:type="dxa"/>
          </w:tcPr>
          <w:p w14:paraId="2A4B7A88" w14:textId="77777777" w:rsidR="00204E09" w:rsidRPr="009007EC" w:rsidRDefault="00204E09" w:rsidP="001644F4">
            <w:pPr>
              <w:rPr>
                <w:rFonts w:ascii="Times New Roman" w:hAnsi="Times New Roman"/>
                <w:b/>
                <w:lang w:val="es-ES"/>
              </w:rPr>
            </w:pPr>
            <w:r w:rsidRPr="009007EC">
              <w:rPr>
                <w:rFonts w:ascii="Times New Roman" w:hAnsi="Times New Roman"/>
                <w:b/>
                <w:lang w:val="es-ES"/>
              </w:rPr>
              <w:t>RO</w:t>
            </w:r>
          </w:p>
          <w:p w14:paraId="2CA872CC" w14:textId="77777777" w:rsidR="00204E09" w:rsidRPr="009007EC" w:rsidRDefault="00204E09" w:rsidP="001644F4">
            <w:pPr>
              <w:rPr>
                <w:rFonts w:ascii="Times New Roman" w:hAnsi="Times New Roman"/>
                <w:b/>
                <w:noProof/>
                <w:lang w:val="es-ES"/>
              </w:rPr>
            </w:pPr>
            <w:r w:rsidRPr="009007EC">
              <w:rPr>
                <w:rFonts w:ascii="Times New Roman" w:hAnsi="Times New Roman"/>
                <w:lang w:val="es-ES"/>
              </w:rPr>
              <w:t xml:space="preserve">Pfizer </w:t>
            </w:r>
            <w:proofErr w:type="spellStart"/>
            <w:r w:rsidRPr="009007EC">
              <w:rPr>
                <w:rFonts w:ascii="Times New Roman" w:hAnsi="Times New Roman"/>
                <w:lang w:val="es-ES"/>
              </w:rPr>
              <w:t>România</w:t>
            </w:r>
            <w:proofErr w:type="spellEnd"/>
            <w:r w:rsidRPr="009007EC">
              <w:rPr>
                <w:rFonts w:ascii="Times New Roman" w:hAnsi="Times New Roman"/>
                <w:lang w:val="es-ES"/>
              </w:rPr>
              <w:t xml:space="preserve"> S.R.L.</w:t>
            </w:r>
            <w:r w:rsidRPr="009007EC">
              <w:rPr>
                <w:rFonts w:ascii="Times New Roman" w:hAnsi="Times New Roman"/>
                <w:lang w:val="es-ES"/>
              </w:rPr>
              <w:br/>
              <w:t>Tel: +40 (0)21 207 28 00</w:t>
            </w:r>
          </w:p>
          <w:p w14:paraId="5548C936" w14:textId="77777777" w:rsidR="00204E09" w:rsidRPr="009007EC" w:rsidRDefault="00204E09" w:rsidP="001644F4">
            <w:pPr>
              <w:rPr>
                <w:rFonts w:ascii="Times New Roman" w:hAnsi="Times New Roman"/>
                <w:b/>
                <w:lang w:val="es-ES"/>
              </w:rPr>
            </w:pPr>
          </w:p>
        </w:tc>
      </w:tr>
      <w:tr w:rsidR="00204E09" w:rsidRPr="007B792E" w14:paraId="4E64D059" w14:textId="77777777" w:rsidTr="001644F4">
        <w:tc>
          <w:tcPr>
            <w:tcW w:w="4644" w:type="dxa"/>
          </w:tcPr>
          <w:p w14:paraId="36839E41" w14:textId="77777777" w:rsidR="00204E09" w:rsidRPr="00C9498F" w:rsidRDefault="00204E09" w:rsidP="001644F4">
            <w:pPr>
              <w:pStyle w:val="NoSpacing"/>
              <w:keepNext/>
              <w:keepLines/>
              <w:widowControl w:val="0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IE</w:t>
            </w:r>
          </w:p>
          <w:p w14:paraId="725AFEE0" w14:textId="77777777" w:rsidR="00204E09" w:rsidRPr="00C9498F" w:rsidRDefault="00204E09" w:rsidP="001644F4">
            <w:pPr>
              <w:pStyle w:val="NoSpacing"/>
              <w:keepNext/>
              <w:keepLines/>
              <w:widowControl w:val="0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 Healthcare Ireland</w:t>
            </w:r>
            <w:r w:rsidRPr="00C9498F" w:rsidDel="00535574">
              <w:rPr>
                <w:rFonts w:ascii="Times New Roman" w:hAnsi="Times New Roman"/>
                <w:noProof/>
                <w:lang w:val="en-GB"/>
              </w:rPr>
              <w:t xml:space="preserve"> </w:t>
            </w:r>
            <w:r w:rsidR="00DC68D8">
              <w:rPr>
                <w:rFonts w:ascii="Times New Roman" w:hAnsi="Times New Roman"/>
                <w:noProof/>
                <w:lang w:val="en-GB"/>
              </w:rPr>
              <w:t>Unlimited Company</w:t>
            </w:r>
          </w:p>
          <w:p w14:paraId="27F0BA5B" w14:textId="77777777" w:rsidR="00204E09" w:rsidRPr="00C9498F" w:rsidRDefault="00204E09" w:rsidP="001644F4">
            <w:pPr>
              <w:pStyle w:val="NoSpacing"/>
              <w:keepNext/>
              <w:keepLines/>
              <w:widowControl w:val="0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Tel: 1800 633 363 (toll free)</w:t>
            </w:r>
          </w:p>
          <w:p w14:paraId="592A0CF3" w14:textId="77777777" w:rsidR="00204E09" w:rsidRPr="00C9498F" w:rsidRDefault="00204E09" w:rsidP="001644F4">
            <w:pPr>
              <w:keepNext/>
              <w:keepLines/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+44 (0) 1304 616161</w:t>
            </w:r>
          </w:p>
          <w:p w14:paraId="3D3FA297" w14:textId="77777777" w:rsidR="00204E09" w:rsidRPr="00C9498F" w:rsidRDefault="00204E09" w:rsidP="001644F4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4678" w:type="dxa"/>
          </w:tcPr>
          <w:p w14:paraId="4D4D4C4D" w14:textId="77777777" w:rsidR="00204E09" w:rsidRPr="00C9498F" w:rsidRDefault="00204E09" w:rsidP="001644F4">
            <w:pPr>
              <w:rPr>
                <w:rFonts w:ascii="Times New Roman" w:hAnsi="Times New Roman"/>
                <w:b/>
                <w:noProof/>
              </w:rPr>
            </w:pPr>
            <w:r w:rsidRPr="00C9498F">
              <w:rPr>
                <w:rFonts w:ascii="Times New Roman" w:hAnsi="Times New Roman"/>
                <w:b/>
                <w:noProof/>
              </w:rPr>
              <w:t>SI</w:t>
            </w:r>
          </w:p>
          <w:p w14:paraId="297510D2" w14:textId="77777777" w:rsidR="00204E09" w:rsidRPr="00C9498F" w:rsidRDefault="00204E09" w:rsidP="001644F4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Pfizer Luxembourg SARL</w:t>
            </w:r>
          </w:p>
          <w:p w14:paraId="0B1322E2" w14:textId="77777777" w:rsidR="00204E09" w:rsidRPr="00C9498F" w:rsidRDefault="00204E09" w:rsidP="001644F4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Pfizer, podružnica za svetovanje s področja farmacevtske dejavnosti, Ljubljana</w:t>
            </w:r>
          </w:p>
          <w:p w14:paraId="782DDC5D" w14:textId="77777777" w:rsidR="00204E09" w:rsidRPr="00C9498F" w:rsidRDefault="00204E09" w:rsidP="001644F4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Tel: +386 (0)1 52 11 400</w:t>
            </w:r>
          </w:p>
          <w:p w14:paraId="126BD8B2" w14:textId="77777777" w:rsidR="00204E09" w:rsidRPr="00C9498F" w:rsidRDefault="00204E09" w:rsidP="001644F4">
            <w:pPr>
              <w:rPr>
                <w:rFonts w:ascii="Times New Roman" w:hAnsi="Times New Roman"/>
                <w:b/>
              </w:rPr>
            </w:pPr>
          </w:p>
        </w:tc>
      </w:tr>
      <w:tr w:rsidR="00204E09" w:rsidRPr="007B792E" w14:paraId="6809780D" w14:textId="77777777" w:rsidTr="001644F4">
        <w:tc>
          <w:tcPr>
            <w:tcW w:w="4644" w:type="dxa"/>
          </w:tcPr>
          <w:p w14:paraId="0C99BC34" w14:textId="77777777" w:rsidR="00204E09" w:rsidRPr="00C9498F" w:rsidRDefault="00204E09" w:rsidP="001644F4">
            <w:pPr>
              <w:rPr>
                <w:rFonts w:ascii="Times New Roman" w:hAnsi="Times New Roman"/>
                <w:b/>
                <w:noProof/>
              </w:rPr>
            </w:pPr>
            <w:r w:rsidRPr="00C9498F">
              <w:rPr>
                <w:rFonts w:ascii="Times New Roman" w:hAnsi="Times New Roman"/>
                <w:b/>
                <w:noProof/>
              </w:rPr>
              <w:t>IS</w:t>
            </w:r>
          </w:p>
          <w:p w14:paraId="00D5D084" w14:textId="77777777" w:rsidR="00204E09" w:rsidRPr="00C9498F" w:rsidRDefault="00204E09" w:rsidP="001644F4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Icepharma hf.</w:t>
            </w:r>
          </w:p>
          <w:p w14:paraId="25ACFF38" w14:textId="77777777" w:rsidR="00204E09" w:rsidRPr="00C9498F" w:rsidRDefault="00204E09" w:rsidP="001644F4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Sími: +354 540 8000</w:t>
            </w:r>
          </w:p>
          <w:p w14:paraId="78C7C1B6" w14:textId="77777777" w:rsidR="00204E09" w:rsidRPr="00C9498F" w:rsidRDefault="00204E09" w:rsidP="001644F4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4678" w:type="dxa"/>
          </w:tcPr>
          <w:p w14:paraId="225F5B91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SK</w:t>
            </w:r>
          </w:p>
          <w:p w14:paraId="3F488FE2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 Luxembourg SARL, organizačná zložka</w:t>
            </w:r>
          </w:p>
          <w:p w14:paraId="5DC4B282" w14:textId="77777777" w:rsidR="00204E09" w:rsidRPr="00C9498F" w:rsidRDefault="00204E09" w:rsidP="001644F4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Tel: +421–2–3355 5500</w:t>
            </w:r>
          </w:p>
          <w:p w14:paraId="5E010429" w14:textId="77777777" w:rsidR="00204E09" w:rsidRPr="00C9498F" w:rsidRDefault="00204E09" w:rsidP="001644F4">
            <w:pPr>
              <w:rPr>
                <w:rFonts w:ascii="Times New Roman" w:hAnsi="Times New Roman"/>
                <w:b/>
              </w:rPr>
            </w:pPr>
          </w:p>
        </w:tc>
      </w:tr>
      <w:tr w:rsidR="00204E09" w:rsidRPr="007B792E" w14:paraId="5FE4B03A" w14:textId="77777777" w:rsidTr="001644F4">
        <w:tc>
          <w:tcPr>
            <w:tcW w:w="4644" w:type="dxa"/>
          </w:tcPr>
          <w:p w14:paraId="4E4F7EC9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IT</w:t>
            </w:r>
          </w:p>
          <w:p w14:paraId="5ABFCCB8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Pfizer S</w:t>
            </w:r>
            <w:r>
              <w:rPr>
                <w:rFonts w:ascii="Times New Roman" w:hAnsi="Times New Roman"/>
                <w:noProof/>
                <w:lang w:val="en-GB"/>
              </w:rPr>
              <w:t>.</w:t>
            </w:r>
            <w:r w:rsidRPr="00C9498F">
              <w:rPr>
                <w:rFonts w:ascii="Times New Roman" w:hAnsi="Times New Roman"/>
                <w:noProof/>
                <w:lang w:val="en-GB"/>
              </w:rPr>
              <w:t>r</w:t>
            </w:r>
            <w:r>
              <w:rPr>
                <w:rFonts w:ascii="Times New Roman" w:hAnsi="Times New Roman"/>
                <w:noProof/>
                <w:lang w:val="en-GB"/>
              </w:rPr>
              <w:t>.</w:t>
            </w:r>
            <w:r w:rsidRPr="00C9498F">
              <w:rPr>
                <w:rFonts w:ascii="Times New Roman" w:hAnsi="Times New Roman"/>
                <w:noProof/>
                <w:lang w:val="en-GB"/>
              </w:rPr>
              <w:t>l</w:t>
            </w:r>
            <w:r>
              <w:rPr>
                <w:rFonts w:ascii="Times New Roman" w:hAnsi="Times New Roman"/>
                <w:noProof/>
                <w:lang w:val="en-GB"/>
              </w:rPr>
              <w:t>.</w:t>
            </w:r>
          </w:p>
          <w:p w14:paraId="0B1D97AC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Tel: +39 06 33 18 21</w:t>
            </w:r>
          </w:p>
          <w:p w14:paraId="09505962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4678" w:type="dxa"/>
          </w:tcPr>
          <w:p w14:paraId="6A81CB68" w14:textId="77777777" w:rsidR="00204E09" w:rsidRPr="00C9498F" w:rsidRDefault="00204E09" w:rsidP="001644F4">
            <w:pPr>
              <w:rPr>
                <w:rFonts w:ascii="Times New Roman" w:hAnsi="Times New Roman"/>
                <w:b/>
                <w:noProof/>
              </w:rPr>
            </w:pPr>
            <w:r w:rsidRPr="00C9498F">
              <w:rPr>
                <w:rFonts w:ascii="Times New Roman" w:hAnsi="Times New Roman"/>
                <w:b/>
                <w:noProof/>
              </w:rPr>
              <w:t>FI</w:t>
            </w:r>
          </w:p>
          <w:p w14:paraId="10654793" w14:textId="77777777" w:rsidR="00204E09" w:rsidRPr="00C9498F" w:rsidRDefault="00204E09" w:rsidP="001644F4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Pfizer Oy</w:t>
            </w:r>
          </w:p>
          <w:p w14:paraId="1877905F" w14:textId="77777777" w:rsidR="00204E09" w:rsidRPr="00C9498F" w:rsidRDefault="00204E09" w:rsidP="001644F4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Puh/Tel: +358 (0)9 430 040</w:t>
            </w:r>
          </w:p>
          <w:p w14:paraId="3DEA484E" w14:textId="77777777" w:rsidR="00204E09" w:rsidRPr="00C9498F" w:rsidRDefault="00204E09" w:rsidP="001644F4">
            <w:pPr>
              <w:rPr>
                <w:rFonts w:ascii="Times New Roman" w:hAnsi="Times New Roman"/>
                <w:b/>
              </w:rPr>
            </w:pPr>
          </w:p>
        </w:tc>
      </w:tr>
      <w:tr w:rsidR="00204E09" w:rsidRPr="007B792E" w14:paraId="5CDB706A" w14:textId="77777777" w:rsidTr="001644F4">
        <w:tc>
          <w:tcPr>
            <w:tcW w:w="4644" w:type="dxa"/>
          </w:tcPr>
          <w:p w14:paraId="63497D61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lang w:val="en-GB"/>
              </w:rPr>
            </w:pPr>
            <w:r w:rsidRPr="00C9498F">
              <w:rPr>
                <w:rFonts w:ascii="Times New Roman" w:hAnsi="Times New Roman"/>
                <w:b/>
                <w:noProof/>
                <w:lang w:val="en-GB"/>
              </w:rPr>
              <w:t>CY</w:t>
            </w:r>
            <w:r w:rsidRPr="00C949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155BEA0D" w14:textId="77777777" w:rsidR="004971E9" w:rsidRPr="00C90EA8" w:rsidRDefault="004971E9" w:rsidP="004971E9">
            <w:pPr>
              <w:pStyle w:val="NoSpacing"/>
              <w:rPr>
                <w:rFonts w:ascii="Times New Roman" w:hAnsi="Times New Roman"/>
                <w:lang w:val="en-GB"/>
              </w:rPr>
            </w:pPr>
            <w:r w:rsidRPr="00C90EA8">
              <w:rPr>
                <w:rFonts w:ascii="Times New Roman" w:hAnsi="Times New Roman"/>
                <w:lang w:val="en-GB"/>
              </w:rPr>
              <w:t xml:space="preserve">Pfizer </w:t>
            </w:r>
            <w:proofErr w:type="spellStart"/>
            <w:r w:rsidRPr="00C90EA8">
              <w:rPr>
                <w:rFonts w:ascii="Times New Roman" w:hAnsi="Times New Roman"/>
                <w:lang w:val="en-GB"/>
              </w:rPr>
              <w:t>Ελλάς</w:t>
            </w:r>
            <w:proofErr w:type="spellEnd"/>
            <w:r w:rsidRPr="00C90EA8">
              <w:rPr>
                <w:rFonts w:ascii="Times New Roman" w:hAnsi="Times New Roman"/>
                <w:lang w:val="en-GB"/>
              </w:rPr>
              <w:t xml:space="preserve"> Α.Ε. (Cyprus Branch)</w:t>
            </w:r>
          </w:p>
          <w:p w14:paraId="022EB936" w14:textId="77777777" w:rsidR="00204E09" w:rsidRPr="00C9498F" w:rsidRDefault="004971E9" w:rsidP="001644F4">
            <w:pPr>
              <w:pStyle w:val="NoSpacing"/>
              <w:rPr>
                <w:rFonts w:ascii="Times New Roman" w:hAnsi="Times New Roman"/>
                <w:noProof/>
                <w:lang w:val="en-GB"/>
              </w:rPr>
            </w:pPr>
            <w:proofErr w:type="spellStart"/>
            <w:r w:rsidRPr="00C90EA8">
              <w:rPr>
                <w:rFonts w:ascii="Times New Roman" w:hAnsi="Times New Roman"/>
                <w:lang w:val="en-GB"/>
              </w:rPr>
              <w:t>Τηλ</w:t>
            </w:r>
            <w:proofErr w:type="spellEnd"/>
            <w:r w:rsidRPr="00C90EA8">
              <w:rPr>
                <w:rFonts w:ascii="Times New Roman" w:hAnsi="Times New Roman"/>
                <w:lang w:val="en-GB"/>
              </w:rPr>
              <w:t>.: +357 22817690</w:t>
            </w:r>
          </w:p>
        </w:tc>
        <w:tc>
          <w:tcPr>
            <w:tcW w:w="4678" w:type="dxa"/>
          </w:tcPr>
          <w:p w14:paraId="558400D7" w14:textId="77777777" w:rsidR="00204E09" w:rsidRPr="00C9498F" w:rsidRDefault="00204E09" w:rsidP="001644F4">
            <w:pPr>
              <w:rPr>
                <w:rFonts w:ascii="Times New Roman" w:hAnsi="Times New Roman"/>
                <w:b/>
                <w:noProof/>
              </w:rPr>
            </w:pPr>
            <w:r w:rsidRPr="00C9498F">
              <w:rPr>
                <w:rFonts w:ascii="Times New Roman" w:hAnsi="Times New Roman"/>
                <w:b/>
                <w:noProof/>
              </w:rPr>
              <w:t>SE</w:t>
            </w:r>
          </w:p>
          <w:p w14:paraId="4421291A" w14:textId="77777777" w:rsidR="00204E09" w:rsidRPr="00C9498F" w:rsidRDefault="00204E09" w:rsidP="001644F4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Pfizer AB</w:t>
            </w:r>
          </w:p>
          <w:p w14:paraId="473291A1" w14:textId="77777777" w:rsidR="00204E09" w:rsidRPr="00C9498F" w:rsidRDefault="00204E09" w:rsidP="001644F4">
            <w:pPr>
              <w:rPr>
                <w:rFonts w:ascii="Times New Roman" w:hAnsi="Times New Roman"/>
                <w:noProof/>
              </w:rPr>
            </w:pPr>
            <w:r w:rsidRPr="00C9498F">
              <w:rPr>
                <w:rFonts w:ascii="Times New Roman" w:hAnsi="Times New Roman"/>
                <w:noProof/>
              </w:rPr>
              <w:t>Tel: +46 (0)8 550 520 00</w:t>
            </w:r>
          </w:p>
          <w:p w14:paraId="7A099664" w14:textId="77777777" w:rsidR="00204E09" w:rsidRPr="00C9498F" w:rsidRDefault="00204E09" w:rsidP="001644F4">
            <w:pPr>
              <w:rPr>
                <w:rFonts w:ascii="Times New Roman" w:hAnsi="Times New Roman"/>
              </w:rPr>
            </w:pPr>
          </w:p>
        </w:tc>
      </w:tr>
      <w:tr w:rsidR="00204E09" w:rsidRPr="007B792E" w14:paraId="297D01F2" w14:textId="77777777" w:rsidTr="001644F4">
        <w:tc>
          <w:tcPr>
            <w:tcW w:w="4644" w:type="dxa"/>
          </w:tcPr>
          <w:p w14:paraId="69747689" w14:textId="77777777" w:rsidR="00204E09" w:rsidRPr="00DC68D8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fr-FR"/>
              </w:rPr>
            </w:pPr>
            <w:r w:rsidRPr="00DC68D8">
              <w:rPr>
                <w:rFonts w:ascii="Times New Roman" w:hAnsi="Times New Roman"/>
                <w:b/>
                <w:noProof/>
                <w:lang w:val="fr-FR"/>
              </w:rPr>
              <w:t>LV</w:t>
            </w:r>
          </w:p>
          <w:p w14:paraId="33F4526B" w14:textId="77777777" w:rsidR="00204E09" w:rsidRPr="00DC68D8" w:rsidRDefault="00204E09" w:rsidP="001644F4">
            <w:pPr>
              <w:pStyle w:val="NoSpacing"/>
              <w:rPr>
                <w:rFonts w:ascii="Times New Roman" w:hAnsi="Times New Roman"/>
                <w:noProof/>
                <w:lang w:val="fr-FR"/>
              </w:rPr>
            </w:pPr>
            <w:r w:rsidRPr="00DC68D8">
              <w:rPr>
                <w:rFonts w:ascii="Times New Roman" w:hAnsi="Times New Roman"/>
                <w:noProof/>
                <w:lang w:val="fr-FR"/>
              </w:rPr>
              <w:t>Pfizer Luxembourg SARL filiāle Latvijā</w:t>
            </w:r>
          </w:p>
          <w:p w14:paraId="3F0A94E2" w14:textId="77777777" w:rsidR="00204E09" w:rsidRPr="00C9498F" w:rsidRDefault="00204E09" w:rsidP="001644F4">
            <w:pPr>
              <w:pStyle w:val="NoSpacing"/>
              <w:rPr>
                <w:rFonts w:ascii="Times New Roman" w:hAnsi="Times New Roman"/>
                <w:b/>
                <w:noProof/>
                <w:lang w:val="en-GB"/>
              </w:rPr>
            </w:pPr>
            <w:r w:rsidRPr="00C9498F">
              <w:rPr>
                <w:rFonts w:ascii="Times New Roman" w:hAnsi="Times New Roman"/>
                <w:noProof/>
                <w:lang w:val="en-GB"/>
              </w:rPr>
              <w:t>Tel.: + 371 670 35 775</w:t>
            </w:r>
          </w:p>
        </w:tc>
        <w:tc>
          <w:tcPr>
            <w:tcW w:w="4678" w:type="dxa"/>
          </w:tcPr>
          <w:p w14:paraId="31872AAD" w14:textId="5E4874E3" w:rsidR="00204E09" w:rsidRPr="0060579C" w:rsidRDefault="00204E09" w:rsidP="001644F4">
            <w:pPr>
              <w:pStyle w:val="NoSpacing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3BC06540" w14:textId="77777777" w:rsidR="00204E09" w:rsidRDefault="00204E09" w:rsidP="00204E09">
      <w:pPr>
        <w:pStyle w:val="BodyText"/>
        <w:spacing w:before="66" w:line="241" w:lineRule="auto"/>
        <w:ind w:left="0" w:right="181"/>
        <w:rPr>
          <w:lang w:val="en-GB"/>
        </w:rPr>
      </w:pPr>
    </w:p>
    <w:p w14:paraId="5EF914E6" w14:textId="77777777" w:rsidR="00204E09" w:rsidRPr="00844C8B" w:rsidRDefault="00204E09" w:rsidP="00204E09">
      <w:pPr>
        <w:numPr>
          <w:ilvl w:val="12"/>
          <w:numId w:val="0"/>
        </w:numPr>
        <w:ind w:right="-2"/>
        <w:rPr>
          <w:rFonts w:ascii="Times New Roman" w:hAnsi="Times New Roman"/>
          <w:b/>
          <w:lang w:val="es-ES_tradnl"/>
        </w:rPr>
      </w:pPr>
      <w:r w:rsidRPr="00844C8B">
        <w:rPr>
          <w:rFonts w:ascii="Times New Roman" w:hAnsi="Times New Roman"/>
          <w:b/>
          <w:lang w:val="es-ES_tradnl"/>
        </w:rPr>
        <w:t>Fecha de la última revisión de este prospecto: MM/AAAA</w:t>
      </w:r>
    </w:p>
    <w:p w14:paraId="14A3B4CB" w14:textId="77777777" w:rsidR="00204E09" w:rsidRPr="007B792E" w:rsidRDefault="00204E09" w:rsidP="00204E09">
      <w:pPr>
        <w:rPr>
          <w:lang w:val="es-ES_tradnl"/>
        </w:rPr>
      </w:pPr>
    </w:p>
    <w:p w14:paraId="675B7F2C" w14:textId="0857C4BE" w:rsidR="00204E09" w:rsidRPr="00881E1E" w:rsidRDefault="00204E09" w:rsidP="00204E09">
      <w:pPr>
        <w:pStyle w:val="BodyText"/>
        <w:spacing w:line="252" w:lineRule="exact"/>
        <w:ind w:left="0"/>
        <w:rPr>
          <w:noProof/>
          <w:color w:val="000000"/>
          <w:lang w:val="es-ES_tradnl"/>
        </w:rPr>
      </w:pPr>
      <w:r>
        <w:rPr>
          <w:lang w:val="es-ES_tradnl"/>
        </w:rPr>
        <w:t xml:space="preserve">La información detallada de este medicamento está disponible en la página web de la Agencia europea de Medicamentos: </w:t>
      </w:r>
      <w:hyperlink r:id="rId23" w:history="1">
        <w:r w:rsidR="00D04B23" w:rsidRPr="007B792E">
          <w:rPr>
            <w:rStyle w:val="Hyperlink"/>
            <w:noProof/>
            <w:lang w:val="es-ES_tradnl"/>
          </w:rPr>
          <w:t>https://www.ema.europa.eu</w:t>
        </w:r>
      </w:hyperlink>
      <w:r w:rsidRPr="00881E1E">
        <w:rPr>
          <w:noProof/>
          <w:color w:val="000000"/>
          <w:lang w:val="es-ES_tradnl"/>
        </w:rPr>
        <w:t>.</w:t>
      </w:r>
    </w:p>
    <w:p w14:paraId="3C2ABA5D" w14:textId="77777777" w:rsidR="00204E09" w:rsidRPr="00A449FF" w:rsidRDefault="00204E09" w:rsidP="00204E09">
      <w:pPr>
        <w:pStyle w:val="BodyText"/>
        <w:spacing w:line="252" w:lineRule="exact"/>
        <w:ind w:left="0"/>
        <w:rPr>
          <w:noProof/>
          <w:lang w:val="es-ES_tradnl"/>
        </w:rPr>
      </w:pPr>
    </w:p>
    <w:p w14:paraId="4E3C5388" w14:textId="77777777" w:rsidR="00204E09" w:rsidRPr="00EC103F" w:rsidRDefault="00204E09" w:rsidP="00204E09">
      <w:pPr>
        <w:pStyle w:val="BodyText"/>
        <w:spacing w:line="252" w:lineRule="exact"/>
        <w:ind w:left="0"/>
        <w:rPr>
          <w:lang w:val="es-ES_tradnl"/>
        </w:rPr>
      </w:pPr>
      <w:r w:rsidRPr="00A449FF">
        <w:rPr>
          <w:lang w:val="es-ES_tradnl"/>
        </w:rPr>
        <w:t>En la</w:t>
      </w:r>
      <w:r w:rsidRPr="00EC103F">
        <w:rPr>
          <w:lang w:val="es-ES_tradnl"/>
        </w:rPr>
        <w:t xml:space="preserve"> página web de la </w:t>
      </w:r>
      <w:r>
        <w:rPr>
          <w:lang w:val="es-ES_tradnl"/>
        </w:rPr>
        <w:t>Agencia Europea de Medicamentos puede encontrarse este prospecto en todas las lenguas de la Unión Europea/ Espacio Económico Europeo.</w:t>
      </w:r>
    </w:p>
    <w:p w14:paraId="7B5D68C3" w14:textId="77777777" w:rsidR="00204E09" w:rsidRDefault="00204E09" w:rsidP="00204E09">
      <w:pPr>
        <w:pStyle w:val="BodyText"/>
        <w:spacing w:line="252" w:lineRule="exact"/>
        <w:ind w:left="0"/>
        <w:rPr>
          <w:lang w:val="es-ES_tradnl"/>
        </w:rPr>
      </w:pPr>
    </w:p>
    <w:p w14:paraId="4988F14F" w14:textId="77777777" w:rsidR="00204E09" w:rsidRPr="00D8630F" w:rsidRDefault="00204E09" w:rsidP="00204E09">
      <w:pPr>
        <w:pStyle w:val="BodyText"/>
        <w:ind w:left="0"/>
        <w:rPr>
          <w:lang w:val="es-ES_tradnl"/>
        </w:rPr>
      </w:pPr>
      <w:r w:rsidRPr="00D8630F">
        <w:rPr>
          <w:lang w:val="es-ES_tradnl"/>
        </w:rPr>
        <w:t>&lt;</w:t>
      </w:r>
      <w:r w:rsidRPr="00D8630F">
        <w:rPr>
          <w:spacing w:val="-2"/>
          <w:lang w:val="es-ES_tradnl"/>
        </w:rPr>
        <w:t>--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  <w:r w:rsidRPr="00D8630F">
        <w:rPr>
          <w:spacing w:val="-2"/>
          <w:lang w:val="es-ES_tradnl"/>
        </w:rPr>
        <w:t>-</w:t>
      </w:r>
      <w:r w:rsidRPr="00D8630F">
        <w:rPr>
          <w:lang w:val="es-ES_tradnl"/>
        </w:rPr>
        <w:t>-</w:t>
      </w:r>
    </w:p>
    <w:p w14:paraId="259E2FE7" w14:textId="77777777" w:rsidR="00204E09" w:rsidRPr="007B792E" w:rsidRDefault="00204E09" w:rsidP="00204E09">
      <w:pPr>
        <w:spacing w:before="13" w:line="240" w:lineRule="exact"/>
        <w:rPr>
          <w:sz w:val="24"/>
          <w:szCs w:val="24"/>
          <w:lang w:val="es-ES_tradnl"/>
        </w:rPr>
      </w:pPr>
    </w:p>
    <w:p w14:paraId="40A08058" w14:textId="77777777" w:rsidR="00204E09" w:rsidRDefault="00204E09" w:rsidP="00204E09">
      <w:pPr>
        <w:pStyle w:val="BodyText"/>
        <w:spacing w:line="252" w:lineRule="exact"/>
        <w:ind w:left="0"/>
        <w:rPr>
          <w:lang w:val="es-ES_tradnl"/>
        </w:rPr>
      </w:pPr>
      <w:r w:rsidRPr="00020CF6">
        <w:rPr>
          <w:lang w:val="es-ES_tradnl"/>
        </w:rPr>
        <w:t>Esta información está destinada únicamente a profesionales sanitario</w:t>
      </w:r>
      <w:r>
        <w:rPr>
          <w:lang w:val="es-ES_tradnl"/>
        </w:rPr>
        <w:t>s</w:t>
      </w:r>
      <w:r w:rsidRPr="00020CF6">
        <w:rPr>
          <w:lang w:val="es-ES_tradnl"/>
        </w:rPr>
        <w:t xml:space="preserve">: </w:t>
      </w:r>
    </w:p>
    <w:p w14:paraId="6868781F" w14:textId="77777777" w:rsidR="00204E09" w:rsidRPr="00020CF6" w:rsidRDefault="00204E09" w:rsidP="00204E09">
      <w:pPr>
        <w:pStyle w:val="BodyText"/>
        <w:spacing w:line="252" w:lineRule="exact"/>
        <w:ind w:left="0"/>
        <w:rPr>
          <w:lang w:val="es-ES_tradnl"/>
        </w:rPr>
      </w:pPr>
    </w:p>
    <w:p w14:paraId="0AD53A65" w14:textId="77777777" w:rsidR="00204E09" w:rsidRDefault="00204E09" w:rsidP="00204E09">
      <w:pPr>
        <w:rPr>
          <w:rFonts w:ascii="Times New Roman" w:eastAsia="Times New Roman" w:hAnsi="Times New Roman"/>
          <w:b/>
          <w:bCs/>
          <w:spacing w:val="-2"/>
          <w:lang w:val="es-ES_tradnl"/>
        </w:rPr>
      </w:pPr>
      <w:r w:rsidRPr="00383BC6">
        <w:rPr>
          <w:rFonts w:ascii="Times New Roman" w:eastAsia="Times New Roman" w:hAnsi="Times New Roman"/>
          <w:b/>
          <w:bCs/>
          <w:spacing w:val="-2"/>
          <w:lang w:val="es-ES_tradnl"/>
        </w:rPr>
        <w:t>Instrucciones de uso, manipulación y eliminación</w:t>
      </w:r>
    </w:p>
    <w:p w14:paraId="312DF535" w14:textId="77777777" w:rsidR="00204E09" w:rsidRPr="00383BC6" w:rsidRDefault="00204E09" w:rsidP="00204E09">
      <w:pPr>
        <w:ind w:left="158"/>
        <w:rPr>
          <w:rFonts w:ascii="Times New Roman" w:eastAsia="Times New Roman" w:hAnsi="Times New Roman"/>
          <w:b/>
          <w:bCs/>
          <w:spacing w:val="-2"/>
          <w:lang w:val="es-ES_tradnl"/>
        </w:rPr>
      </w:pPr>
    </w:p>
    <w:p w14:paraId="4B24B4CA" w14:textId="77777777" w:rsidR="00204E09" w:rsidRPr="00D8630F" w:rsidRDefault="00204E09" w:rsidP="00ED713F">
      <w:pPr>
        <w:pStyle w:val="BodyText"/>
        <w:numPr>
          <w:ilvl w:val="0"/>
          <w:numId w:val="58"/>
        </w:numPr>
        <w:tabs>
          <w:tab w:val="left" w:pos="679"/>
        </w:tabs>
        <w:spacing w:before="3" w:line="252" w:lineRule="exact"/>
        <w:ind w:left="680" w:right="964" w:hanging="680"/>
        <w:rPr>
          <w:lang w:val="es-ES_tradnl"/>
        </w:rPr>
      </w:pPr>
      <w:r w:rsidRPr="00D8630F">
        <w:rPr>
          <w:spacing w:val="-2"/>
          <w:lang w:val="es-ES_tradnl"/>
        </w:rPr>
        <w:t>U</w:t>
      </w:r>
      <w:r w:rsidRPr="00D8630F">
        <w:rPr>
          <w:lang w:val="es-ES_tradnl"/>
        </w:rPr>
        <w:t xml:space="preserve">se 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é</w:t>
      </w:r>
      <w:r w:rsidRPr="00D8630F">
        <w:rPr>
          <w:lang w:val="es-ES_tradnl"/>
        </w:rPr>
        <w:t>cn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asé</w:t>
      </w:r>
      <w:r w:rsidRPr="00D8630F">
        <w:rPr>
          <w:spacing w:val="-3"/>
          <w:lang w:val="es-ES_tradnl"/>
        </w:rPr>
        <w:t>p</w:t>
      </w:r>
      <w:r w:rsidRPr="00D8630F">
        <w:rPr>
          <w:spacing w:val="-2"/>
          <w:lang w:val="es-ES_tradnl"/>
        </w:rPr>
        <w:t>t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cas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du</w:t>
      </w:r>
      <w:r w:rsidRPr="00D8630F">
        <w:rPr>
          <w:spacing w:val="-2"/>
          <w:lang w:val="es-ES_tradnl"/>
        </w:rPr>
        <w:t>ra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d</w:t>
      </w:r>
      <w:r w:rsidRPr="00D8630F">
        <w:rPr>
          <w:spacing w:val="1"/>
          <w:lang w:val="es-ES_tradnl"/>
        </w:rPr>
        <w:t>il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 de </w:t>
      </w:r>
      <w:proofErr w:type="spellStart"/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d</w:t>
      </w:r>
      <w:proofErr w:type="spellEnd"/>
      <w:r w:rsidRPr="00D8630F">
        <w:rPr>
          <w:lang w:val="es-ES_tradnl"/>
        </w:rPr>
        <w:t xml:space="preserve"> 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su ad</w:t>
      </w:r>
      <w:r w:rsidRPr="00D8630F">
        <w:rPr>
          <w:spacing w:val="-4"/>
          <w:lang w:val="es-ES_tradnl"/>
        </w:rPr>
        <w:t>m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ón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rfu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eno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a.</w:t>
      </w:r>
    </w:p>
    <w:p w14:paraId="5A388E9C" w14:textId="77777777" w:rsidR="00204E09" w:rsidRPr="007B792E" w:rsidRDefault="00204E09" w:rsidP="00204E09">
      <w:pPr>
        <w:spacing w:before="11" w:line="240" w:lineRule="exact"/>
        <w:ind w:left="158"/>
        <w:rPr>
          <w:sz w:val="24"/>
          <w:szCs w:val="24"/>
          <w:lang w:val="es-ES_tradnl"/>
        </w:rPr>
      </w:pPr>
    </w:p>
    <w:p w14:paraId="46C3DFB9" w14:textId="77777777" w:rsidR="00204E09" w:rsidRPr="007E517E" w:rsidRDefault="00204E09" w:rsidP="00ED713F">
      <w:pPr>
        <w:pStyle w:val="BodyText"/>
        <w:numPr>
          <w:ilvl w:val="0"/>
          <w:numId w:val="58"/>
        </w:numPr>
        <w:tabs>
          <w:tab w:val="left" w:pos="679"/>
        </w:tabs>
        <w:spacing w:before="3" w:line="252" w:lineRule="exact"/>
        <w:ind w:left="680" w:right="964" w:hanging="680"/>
        <w:rPr>
          <w:spacing w:val="-2"/>
          <w:lang w:val="es-ES_tradnl"/>
        </w:rPr>
      </w:pPr>
      <w:r w:rsidRPr="007E517E">
        <w:rPr>
          <w:spacing w:val="-2"/>
          <w:lang w:val="es-ES_tradnl"/>
        </w:rPr>
        <w:t>Calcule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la dos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s y el núme</w:t>
      </w:r>
      <w:r w:rsidRPr="00D8630F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>o de via</w:t>
      </w:r>
      <w:r w:rsidRPr="00D8630F">
        <w:rPr>
          <w:spacing w:val="-2"/>
          <w:lang w:val="es-ES_tradnl"/>
        </w:rPr>
        <w:t>l</w:t>
      </w:r>
      <w:r w:rsidRPr="007E517E">
        <w:rPr>
          <w:spacing w:val="-2"/>
          <w:lang w:val="es-ES_tradnl"/>
        </w:rPr>
        <w:t xml:space="preserve">es de </w:t>
      </w:r>
      <w:proofErr w:type="spellStart"/>
      <w:r>
        <w:rPr>
          <w:spacing w:val="-2"/>
          <w:lang w:val="es-ES_tradnl"/>
        </w:rPr>
        <w:t>Pemetrexed</w:t>
      </w:r>
      <w:proofErr w:type="spellEnd"/>
      <w:r>
        <w:rPr>
          <w:spacing w:val="-2"/>
          <w:lang w:val="es-ES_tradnl"/>
        </w:rPr>
        <w:t xml:space="preserve"> </w:t>
      </w:r>
      <w:r w:rsidR="00717AE4">
        <w:rPr>
          <w:spacing w:val="-2"/>
          <w:lang w:val="es-ES_tradnl"/>
        </w:rPr>
        <w:t>Pfizer</w:t>
      </w:r>
      <w:r w:rsidRPr="007E517E">
        <w:rPr>
          <w:spacing w:val="-2"/>
          <w:lang w:val="es-ES_tradnl"/>
        </w:rPr>
        <w:t xml:space="preserve"> n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ces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rios. Cada vial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con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iene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un ex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 xml:space="preserve">eso de </w:t>
      </w:r>
      <w:proofErr w:type="spellStart"/>
      <w:r w:rsidRPr="007E517E">
        <w:rPr>
          <w:spacing w:val="-2"/>
          <w:lang w:val="es-ES_tradnl"/>
        </w:rPr>
        <w:t>pemetrexed</w:t>
      </w:r>
      <w:proofErr w:type="spellEnd"/>
      <w:r w:rsidRPr="007E517E">
        <w:rPr>
          <w:spacing w:val="-2"/>
          <w:lang w:val="es-ES_tradnl"/>
        </w:rPr>
        <w:t xml:space="preserve"> pa</w:t>
      </w:r>
      <w:r w:rsidRPr="00D8630F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 xml:space="preserve">a </w:t>
      </w:r>
      <w:r w:rsidRPr="00D8630F">
        <w:rPr>
          <w:spacing w:val="-2"/>
          <w:lang w:val="es-ES_tradnl"/>
        </w:rPr>
        <w:t>f</w:t>
      </w:r>
      <w:r w:rsidRPr="007E517E">
        <w:rPr>
          <w:spacing w:val="-2"/>
          <w:lang w:val="es-ES_tradnl"/>
        </w:rPr>
        <w:t>ac</w:t>
      </w:r>
      <w:r w:rsidRPr="00D8630F">
        <w:rPr>
          <w:spacing w:val="-2"/>
          <w:lang w:val="es-ES_tradnl"/>
        </w:rPr>
        <w:t>il</w:t>
      </w:r>
      <w:r w:rsidRPr="007E517E">
        <w:rPr>
          <w:spacing w:val="-2"/>
          <w:lang w:val="es-ES_tradnl"/>
        </w:rPr>
        <w:t>it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 xml:space="preserve">r </w:t>
      </w:r>
      <w:r w:rsidRPr="00D8630F">
        <w:rPr>
          <w:spacing w:val="-2"/>
          <w:lang w:val="es-ES_tradnl"/>
        </w:rPr>
        <w:t>l</w:t>
      </w:r>
      <w:r w:rsidRPr="007E517E">
        <w:rPr>
          <w:spacing w:val="-2"/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adminis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 xml:space="preserve">ión de </w:t>
      </w:r>
      <w:r w:rsidRPr="00D8630F">
        <w:rPr>
          <w:spacing w:val="-2"/>
          <w:lang w:val="es-ES_tradnl"/>
        </w:rPr>
        <w:t>l</w:t>
      </w:r>
      <w:r w:rsidRPr="007E517E">
        <w:rPr>
          <w:spacing w:val="-2"/>
          <w:lang w:val="es-ES_tradnl"/>
        </w:rPr>
        <w:t>a c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n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idad nominal nec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sa</w:t>
      </w:r>
      <w:r w:rsidRPr="00D8630F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>ia.</w:t>
      </w:r>
    </w:p>
    <w:p w14:paraId="636A8902" w14:textId="77777777" w:rsidR="00204E09" w:rsidRPr="007B792E" w:rsidRDefault="00204E09" w:rsidP="00204E09">
      <w:pPr>
        <w:spacing w:before="13" w:line="240" w:lineRule="exact"/>
        <w:ind w:left="158"/>
        <w:rPr>
          <w:sz w:val="24"/>
          <w:szCs w:val="24"/>
          <w:lang w:val="es-ES_tradnl"/>
        </w:rPr>
      </w:pPr>
    </w:p>
    <w:p w14:paraId="0916F28A" w14:textId="77777777" w:rsidR="00204E09" w:rsidRPr="007E517E" w:rsidRDefault="00204E09" w:rsidP="00ED713F">
      <w:pPr>
        <w:pStyle w:val="BodyText"/>
        <w:numPr>
          <w:ilvl w:val="0"/>
          <w:numId w:val="58"/>
        </w:numPr>
        <w:tabs>
          <w:tab w:val="left" w:pos="679"/>
        </w:tabs>
        <w:spacing w:before="3" w:line="252" w:lineRule="exact"/>
        <w:ind w:left="680" w:right="964" w:hanging="680"/>
        <w:rPr>
          <w:spacing w:val="-2"/>
          <w:lang w:val="es-ES_tradnl"/>
        </w:rPr>
      </w:pPr>
      <w:r w:rsidRPr="007E517E">
        <w:rPr>
          <w:spacing w:val="-2"/>
          <w:lang w:val="es-ES_tradnl"/>
        </w:rPr>
        <w:t>Se debe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d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lu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 xml:space="preserve">r 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l volumen aprop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 xml:space="preserve">ado de </w:t>
      </w:r>
      <w:proofErr w:type="spellStart"/>
      <w:r w:rsidRPr="007E517E">
        <w:rPr>
          <w:spacing w:val="-2"/>
          <w:lang w:val="es-ES_tradnl"/>
        </w:rPr>
        <w:t>pemetrexed</w:t>
      </w:r>
      <w:proofErr w:type="spellEnd"/>
      <w:r w:rsidRPr="007E517E">
        <w:rPr>
          <w:spacing w:val="-2"/>
          <w:lang w:val="es-ES_tradnl"/>
        </w:rPr>
        <w:t xml:space="preserve"> hasta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100 ml con una solu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>ión para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inyec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 xml:space="preserve">ión de 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 xml:space="preserve">loruro de sodio 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l 0,9 % (9 mg/ml) sin conservan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es y debe adminis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ra</w:t>
      </w:r>
      <w:r w:rsidRPr="00D8630F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>se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como perfus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ón intravenosa durante 10 minutos.</w:t>
      </w:r>
    </w:p>
    <w:p w14:paraId="50633F52" w14:textId="77777777" w:rsidR="00204E09" w:rsidRPr="007B792E" w:rsidRDefault="00204E09" w:rsidP="00204E09">
      <w:pPr>
        <w:spacing w:before="13" w:line="240" w:lineRule="exact"/>
        <w:ind w:left="158"/>
        <w:rPr>
          <w:sz w:val="24"/>
          <w:szCs w:val="24"/>
          <w:lang w:val="es-ES_tradnl"/>
        </w:rPr>
      </w:pPr>
    </w:p>
    <w:p w14:paraId="0A81068F" w14:textId="77777777" w:rsidR="00204E09" w:rsidRPr="007E517E" w:rsidRDefault="00204E09" w:rsidP="00ED713F">
      <w:pPr>
        <w:pStyle w:val="BodyText"/>
        <w:numPr>
          <w:ilvl w:val="0"/>
          <w:numId w:val="58"/>
        </w:numPr>
        <w:tabs>
          <w:tab w:val="left" w:pos="679"/>
        </w:tabs>
        <w:spacing w:before="3" w:line="252" w:lineRule="exact"/>
        <w:ind w:left="680" w:right="964" w:hanging="680"/>
        <w:rPr>
          <w:spacing w:val="-2"/>
          <w:lang w:val="es-ES_tradnl"/>
        </w:rPr>
      </w:pPr>
      <w:r w:rsidRPr="007E517E">
        <w:rPr>
          <w:spacing w:val="-2"/>
          <w:lang w:val="es-ES_tradnl"/>
        </w:rPr>
        <w:t>La so</w:t>
      </w:r>
      <w:r w:rsidRPr="00D8630F">
        <w:rPr>
          <w:spacing w:val="-2"/>
          <w:lang w:val="es-ES_tradnl"/>
        </w:rPr>
        <w:t>l</w:t>
      </w:r>
      <w:r w:rsidRPr="007E517E">
        <w:rPr>
          <w:spacing w:val="-2"/>
          <w:lang w:val="es-ES_tradnl"/>
        </w:rPr>
        <w:t>uc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ón de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7E517E">
        <w:rPr>
          <w:spacing w:val="-2"/>
          <w:lang w:val="es-ES_tradnl"/>
        </w:rPr>
        <w:t>pemetrexed</w:t>
      </w:r>
      <w:proofErr w:type="spellEnd"/>
      <w:r w:rsidRPr="007E517E">
        <w:rPr>
          <w:spacing w:val="-2"/>
          <w:lang w:val="es-ES_tradnl"/>
        </w:rPr>
        <w:t xml:space="preserve"> para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pe</w:t>
      </w:r>
      <w:r w:rsidRPr="00D8630F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>fu</w:t>
      </w:r>
      <w:r w:rsidRPr="00D8630F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>ión prepar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 xml:space="preserve">da </w:t>
      </w:r>
      <w:r w:rsidRPr="00D8630F">
        <w:rPr>
          <w:spacing w:val="-2"/>
          <w:lang w:val="es-ES_tradnl"/>
        </w:rPr>
        <w:t>se</w:t>
      </w:r>
      <w:r w:rsidRPr="007E517E">
        <w:rPr>
          <w:spacing w:val="-2"/>
          <w:lang w:val="es-ES_tradnl"/>
        </w:rPr>
        <w:t xml:space="preserve">gún las 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nd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ca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>ion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s ante</w:t>
      </w:r>
      <w:r w:rsidRPr="00D8630F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>iormente de</w:t>
      </w:r>
      <w:r w:rsidRPr="00D8630F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>c</w:t>
      </w:r>
      <w:r w:rsidRPr="00D8630F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>i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as es compat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ble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con los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si</w:t>
      </w:r>
      <w:r w:rsidRPr="00D8630F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mas y las bols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infu</w:t>
      </w:r>
      <w:r w:rsidRPr="00D8630F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 xml:space="preserve">ión de 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>loruro de polivin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lo y pol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ol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 xml:space="preserve">na. </w:t>
      </w:r>
      <w:proofErr w:type="spellStart"/>
      <w:r w:rsidRPr="007E517E">
        <w:rPr>
          <w:spacing w:val="-2"/>
          <w:lang w:val="es-ES_tradnl"/>
        </w:rPr>
        <w:t>Pemetrexed</w:t>
      </w:r>
      <w:proofErr w:type="spellEnd"/>
      <w:r w:rsidRPr="007E517E">
        <w:rPr>
          <w:spacing w:val="-2"/>
          <w:lang w:val="es-ES_tradnl"/>
        </w:rPr>
        <w:t xml:space="preserve"> es incompatible con diluyentes que contengan calcio, incluyendo el </w:t>
      </w:r>
      <w:proofErr w:type="spellStart"/>
      <w:r w:rsidRPr="007E517E">
        <w:rPr>
          <w:spacing w:val="-2"/>
          <w:lang w:val="es-ES_tradnl"/>
        </w:rPr>
        <w:t>ringer</w:t>
      </w:r>
      <w:proofErr w:type="spellEnd"/>
      <w:r w:rsidRPr="007E517E">
        <w:rPr>
          <w:spacing w:val="-2"/>
          <w:lang w:val="es-ES_tradnl"/>
        </w:rPr>
        <w:t xml:space="preserve"> lactato para inyección y el Ringer para inyección. </w:t>
      </w:r>
    </w:p>
    <w:p w14:paraId="12E5404B" w14:textId="77777777" w:rsidR="00204E09" w:rsidRPr="007B792E" w:rsidRDefault="00204E09" w:rsidP="00204E09">
      <w:pPr>
        <w:spacing w:before="13" w:line="240" w:lineRule="exact"/>
        <w:ind w:left="158"/>
        <w:rPr>
          <w:sz w:val="24"/>
          <w:szCs w:val="24"/>
          <w:lang w:val="es-ES_tradnl"/>
        </w:rPr>
      </w:pPr>
    </w:p>
    <w:p w14:paraId="7FE03464" w14:textId="77777777" w:rsidR="00204E09" w:rsidRPr="007E517E" w:rsidRDefault="00204E09" w:rsidP="00ED713F">
      <w:pPr>
        <w:pStyle w:val="BodyText"/>
        <w:numPr>
          <w:ilvl w:val="0"/>
          <w:numId w:val="58"/>
        </w:numPr>
        <w:tabs>
          <w:tab w:val="left" w:pos="678"/>
        </w:tabs>
        <w:spacing w:before="3" w:line="252" w:lineRule="exact"/>
        <w:ind w:left="680" w:right="964" w:hanging="680"/>
        <w:rPr>
          <w:spacing w:val="-2"/>
          <w:lang w:val="es-ES_tradnl"/>
        </w:rPr>
      </w:pPr>
      <w:r w:rsidRPr="007E517E">
        <w:rPr>
          <w:spacing w:val="-2"/>
          <w:lang w:val="es-ES_tradnl"/>
        </w:rPr>
        <w:t>Los medicamentos para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administ</w:t>
      </w:r>
      <w:r w:rsidRPr="00D8630F">
        <w:rPr>
          <w:spacing w:val="-2"/>
          <w:lang w:val="es-ES_tradnl"/>
        </w:rPr>
        <w:t>r</w:t>
      </w:r>
      <w:r w:rsidRPr="007E517E">
        <w:rPr>
          <w:spacing w:val="-2"/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ón p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rent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ral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deben s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r insp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cc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onados visu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lmente previamente a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su admin</w:t>
      </w:r>
      <w:r w:rsidRPr="00D8630F">
        <w:rPr>
          <w:spacing w:val="-2"/>
          <w:lang w:val="es-ES_tradnl"/>
        </w:rPr>
        <w:t>i</w:t>
      </w:r>
      <w:r w:rsidRPr="007E517E">
        <w:rPr>
          <w:spacing w:val="-2"/>
          <w:lang w:val="es-ES_tradnl"/>
        </w:rPr>
        <w:t>s</w:t>
      </w:r>
      <w:r w:rsidRPr="00D8630F">
        <w:rPr>
          <w:spacing w:val="-2"/>
          <w:lang w:val="es-ES_tradnl"/>
        </w:rPr>
        <w:t>tr</w:t>
      </w:r>
      <w:r w:rsidRPr="007E517E">
        <w:rPr>
          <w:spacing w:val="-2"/>
          <w:lang w:val="es-ES_tradnl"/>
        </w:rPr>
        <w:t>ación, p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ra d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sc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ar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 xml:space="preserve">la 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p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ri</w:t>
      </w:r>
      <w:r w:rsidRPr="00D8630F">
        <w:rPr>
          <w:spacing w:val="-2"/>
          <w:lang w:val="es-ES_tradnl"/>
        </w:rPr>
        <w:t>c</w:t>
      </w:r>
      <w:r w:rsidRPr="007E517E">
        <w:rPr>
          <w:spacing w:val="-2"/>
          <w:lang w:val="es-ES_tradnl"/>
        </w:rPr>
        <w:t>ión de p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ículas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 xml:space="preserve">o 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lt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ción del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>co</w:t>
      </w:r>
      <w:r w:rsidRPr="00D8630F">
        <w:rPr>
          <w:spacing w:val="-2"/>
          <w:lang w:val="es-ES_tradnl"/>
        </w:rPr>
        <w:t>l</w:t>
      </w:r>
      <w:r w:rsidRPr="007E517E">
        <w:rPr>
          <w:spacing w:val="-2"/>
          <w:lang w:val="es-ES_tradnl"/>
        </w:rPr>
        <w:t>or. Si se ob</w:t>
      </w:r>
      <w:r w:rsidRPr="00D8630F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>ervan p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ícul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 xml:space="preserve">s no </w:t>
      </w:r>
      <w:r w:rsidRPr="00D8630F">
        <w:rPr>
          <w:spacing w:val="-2"/>
          <w:lang w:val="es-ES_tradnl"/>
        </w:rPr>
        <w:t>s</w:t>
      </w:r>
      <w:r w:rsidRPr="007E517E">
        <w:rPr>
          <w:spacing w:val="-2"/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7E517E">
        <w:rPr>
          <w:spacing w:val="-2"/>
          <w:lang w:val="es-ES_tradnl"/>
        </w:rPr>
        <w:t xml:space="preserve">debe 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dminis</w:t>
      </w:r>
      <w:r w:rsidRPr="00D8630F">
        <w:rPr>
          <w:spacing w:val="-2"/>
          <w:lang w:val="es-ES_tradnl"/>
        </w:rPr>
        <w:t>t</w:t>
      </w:r>
      <w:r w:rsidRPr="007E517E">
        <w:rPr>
          <w:spacing w:val="-2"/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 xml:space="preserve">r </w:t>
      </w:r>
      <w:r w:rsidRPr="00D8630F">
        <w:rPr>
          <w:spacing w:val="-2"/>
          <w:lang w:val="es-ES_tradnl"/>
        </w:rPr>
        <w:t>e</w:t>
      </w:r>
      <w:r w:rsidRPr="007E517E">
        <w:rPr>
          <w:spacing w:val="-2"/>
          <w:lang w:val="es-ES_tradnl"/>
        </w:rPr>
        <w:t>l medic</w:t>
      </w:r>
      <w:r w:rsidRPr="00D8630F">
        <w:rPr>
          <w:spacing w:val="-2"/>
          <w:lang w:val="es-ES_tradnl"/>
        </w:rPr>
        <w:t>a</w:t>
      </w:r>
      <w:r w:rsidRPr="007E517E">
        <w:rPr>
          <w:spacing w:val="-2"/>
          <w:lang w:val="es-ES_tradnl"/>
        </w:rPr>
        <w:t>mento.</w:t>
      </w:r>
    </w:p>
    <w:p w14:paraId="5746D48A" w14:textId="77777777" w:rsidR="00204E09" w:rsidRPr="007B792E" w:rsidRDefault="00204E09" w:rsidP="00204E09">
      <w:pPr>
        <w:spacing w:before="17" w:line="240" w:lineRule="exact"/>
        <w:ind w:left="158"/>
        <w:rPr>
          <w:sz w:val="24"/>
          <w:szCs w:val="24"/>
          <w:lang w:val="es-ES_tradnl"/>
        </w:rPr>
      </w:pPr>
    </w:p>
    <w:p w14:paraId="5354A7D8" w14:textId="77777777" w:rsidR="00204E09" w:rsidRDefault="00204E09" w:rsidP="00ED713F">
      <w:pPr>
        <w:pStyle w:val="BodyText"/>
        <w:numPr>
          <w:ilvl w:val="0"/>
          <w:numId w:val="58"/>
        </w:numPr>
        <w:tabs>
          <w:tab w:val="left" w:pos="678"/>
        </w:tabs>
        <w:spacing w:line="252" w:lineRule="exact"/>
        <w:ind w:left="562" w:right="228"/>
        <w:rPr>
          <w:lang w:val="es-ES_tradnl"/>
        </w:rPr>
      </w:pP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as s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de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son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 un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o 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 xml:space="preserve">so. </w:t>
      </w:r>
      <w:r w:rsidRPr="00ED010C">
        <w:rPr>
          <w:spacing w:val="-1"/>
          <w:lang w:val="es-ES_tradnl"/>
        </w:rPr>
        <w:t>S</w:t>
      </w:r>
      <w:r w:rsidRPr="00ED010C">
        <w:rPr>
          <w:lang w:val="es-ES_tradnl"/>
        </w:rPr>
        <w:t>e</w:t>
      </w:r>
      <w:r w:rsidRPr="00ED010C">
        <w:rPr>
          <w:spacing w:val="-5"/>
          <w:lang w:val="es-ES_tradnl"/>
        </w:rPr>
        <w:t xml:space="preserve"> </w:t>
      </w:r>
      <w:r w:rsidRPr="00ED010C">
        <w:rPr>
          <w:lang w:val="es-ES_tradnl"/>
        </w:rPr>
        <w:t xml:space="preserve">debe </w:t>
      </w:r>
      <w:r w:rsidRPr="00ED010C">
        <w:rPr>
          <w:spacing w:val="-3"/>
          <w:lang w:val="es-ES_tradnl"/>
        </w:rPr>
        <w:t>d</w:t>
      </w:r>
      <w:r w:rsidRPr="00ED010C">
        <w:rPr>
          <w:lang w:val="es-ES_tradnl"/>
        </w:rPr>
        <w:t>ese</w:t>
      </w:r>
      <w:r w:rsidRPr="00ED010C">
        <w:rPr>
          <w:spacing w:val="-2"/>
          <w:lang w:val="es-ES_tradnl"/>
        </w:rPr>
        <w:t>c</w:t>
      </w:r>
      <w:r w:rsidRPr="00ED010C">
        <w:rPr>
          <w:lang w:val="es-ES_tradnl"/>
        </w:rPr>
        <w:t>har</w:t>
      </w:r>
      <w:r w:rsidRPr="00ED010C">
        <w:rPr>
          <w:spacing w:val="-2"/>
          <w:lang w:val="es-ES_tradnl"/>
        </w:rPr>
        <w:t xml:space="preserve"> </w:t>
      </w:r>
      <w:r w:rsidRPr="00ED010C">
        <w:rPr>
          <w:lang w:val="es-ES_tradnl"/>
        </w:rPr>
        <w:t>el</w:t>
      </w:r>
      <w:r w:rsidRPr="00ED010C">
        <w:rPr>
          <w:spacing w:val="1"/>
          <w:lang w:val="es-ES_tradnl"/>
        </w:rPr>
        <w:t xml:space="preserve"> </w:t>
      </w:r>
      <w:r w:rsidRPr="00ED010C">
        <w:rPr>
          <w:spacing w:val="-4"/>
          <w:lang w:val="es-ES_tradnl"/>
        </w:rPr>
        <w:t>m</w:t>
      </w:r>
      <w:r w:rsidRPr="00ED010C">
        <w:rPr>
          <w:lang w:val="es-ES_tradnl"/>
        </w:rPr>
        <w:t>ed</w:t>
      </w:r>
      <w:r w:rsidRPr="00ED010C">
        <w:rPr>
          <w:spacing w:val="1"/>
          <w:lang w:val="es-ES_tradnl"/>
        </w:rPr>
        <w:t>i</w:t>
      </w:r>
      <w:r w:rsidRPr="00ED010C">
        <w:rPr>
          <w:spacing w:val="-2"/>
          <w:lang w:val="es-ES_tradnl"/>
        </w:rPr>
        <w:t>c</w:t>
      </w:r>
      <w:r w:rsidRPr="00ED010C">
        <w:rPr>
          <w:lang w:val="es-ES_tradnl"/>
        </w:rPr>
        <w:t>a</w:t>
      </w:r>
      <w:r w:rsidRPr="00ED010C">
        <w:rPr>
          <w:spacing w:val="-4"/>
          <w:lang w:val="es-ES_tradnl"/>
        </w:rPr>
        <w:t>m</w:t>
      </w:r>
      <w:r w:rsidRPr="00ED010C">
        <w:rPr>
          <w:lang w:val="es-ES_tradnl"/>
        </w:rPr>
        <w:t>en</w:t>
      </w:r>
      <w:r w:rsidRPr="00ED010C">
        <w:rPr>
          <w:spacing w:val="1"/>
          <w:lang w:val="es-ES_tradnl"/>
        </w:rPr>
        <w:t>t</w:t>
      </w:r>
      <w:r w:rsidRPr="00ED010C">
        <w:rPr>
          <w:lang w:val="es-ES_tradnl"/>
        </w:rPr>
        <w:t>o y</w:t>
      </w:r>
      <w:r w:rsidRPr="00ED010C">
        <w:rPr>
          <w:spacing w:val="-3"/>
          <w:lang w:val="es-ES_tradnl"/>
        </w:rPr>
        <w:t xml:space="preserve"> </w:t>
      </w:r>
      <w:r w:rsidRPr="00ED010C">
        <w:rPr>
          <w:lang w:val="es-ES_tradnl"/>
        </w:rPr>
        <w:t>el</w:t>
      </w:r>
      <w:r w:rsidRPr="00ED010C">
        <w:rPr>
          <w:spacing w:val="1"/>
          <w:lang w:val="es-ES_tradnl"/>
        </w:rPr>
        <w:t xml:space="preserve"> </w:t>
      </w:r>
      <w:r w:rsidRPr="00ED010C">
        <w:rPr>
          <w:spacing w:val="-4"/>
          <w:lang w:val="es-ES_tradnl"/>
        </w:rPr>
        <w:t>m</w:t>
      </w:r>
      <w:r w:rsidRPr="00ED010C">
        <w:rPr>
          <w:lang w:val="es-ES_tradnl"/>
        </w:rPr>
        <w:t>a</w:t>
      </w:r>
      <w:r w:rsidRPr="00ED010C">
        <w:rPr>
          <w:spacing w:val="1"/>
          <w:lang w:val="es-ES_tradnl"/>
        </w:rPr>
        <w:t>t</w:t>
      </w:r>
      <w:r w:rsidRPr="00ED010C">
        <w:rPr>
          <w:lang w:val="es-ES_tradnl"/>
        </w:rPr>
        <w:t>e</w:t>
      </w:r>
      <w:r w:rsidRPr="00ED010C">
        <w:rPr>
          <w:spacing w:val="-2"/>
          <w:lang w:val="es-ES_tradnl"/>
        </w:rPr>
        <w:t>r</w:t>
      </w:r>
      <w:r w:rsidRPr="00ED010C">
        <w:rPr>
          <w:spacing w:val="1"/>
          <w:lang w:val="es-ES_tradnl"/>
        </w:rPr>
        <w:t>i</w:t>
      </w:r>
      <w:r w:rsidRPr="00ED010C">
        <w:rPr>
          <w:spacing w:val="-2"/>
          <w:lang w:val="es-ES_tradnl"/>
        </w:rPr>
        <w:t>a</w:t>
      </w:r>
      <w:r w:rsidRPr="00ED010C">
        <w:rPr>
          <w:lang w:val="es-ES_tradnl"/>
        </w:rPr>
        <w:t>l no u</w:t>
      </w:r>
      <w:r w:rsidRPr="00ED010C">
        <w:rPr>
          <w:spacing w:val="-2"/>
          <w:lang w:val="es-ES_tradnl"/>
        </w:rPr>
        <w:t>t</w:t>
      </w:r>
      <w:r w:rsidRPr="00ED010C">
        <w:rPr>
          <w:spacing w:val="1"/>
          <w:lang w:val="es-ES_tradnl"/>
        </w:rPr>
        <w:t>i</w:t>
      </w:r>
      <w:r w:rsidRPr="00ED010C">
        <w:rPr>
          <w:spacing w:val="-2"/>
          <w:lang w:val="es-ES_tradnl"/>
        </w:rPr>
        <w:t>l</w:t>
      </w:r>
      <w:r w:rsidRPr="00ED010C">
        <w:rPr>
          <w:spacing w:val="1"/>
          <w:lang w:val="es-ES_tradnl"/>
        </w:rPr>
        <w:t>i</w:t>
      </w:r>
      <w:r w:rsidRPr="00ED010C">
        <w:rPr>
          <w:spacing w:val="-2"/>
          <w:lang w:val="es-ES_tradnl"/>
        </w:rPr>
        <w:t>z</w:t>
      </w:r>
      <w:r w:rsidRPr="00ED010C">
        <w:rPr>
          <w:lang w:val="es-ES_tradnl"/>
        </w:rPr>
        <w:t>ado se</w:t>
      </w:r>
      <w:r w:rsidRPr="00ED010C">
        <w:rPr>
          <w:spacing w:val="-3"/>
          <w:lang w:val="es-ES_tradnl"/>
        </w:rPr>
        <w:t>g</w:t>
      </w:r>
      <w:r w:rsidRPr="00ED010C">
        <w:rPr>
          <w:lang w:val="es-ES_tradnl"/>
        </w:rPr>
        <w:t xml:space="preserve">ún </w:t>
      </w:r>
      <w:r w:rsidRPr="00ED010C">
        <w:rPr>
          <w:spacing w:val="-2"/>
          <w:lang w:val="es-ES_tradnl"/>
        </w:rPr>
        <w:t>l</w:t>
      </w:r>
      <w:r w:rsidRPr="00ED010C">
        <w:rPr>
          <w:lang w:val="es-ES_tradnl"/>
        </w:rPr>
        <w:t xml:space="preserve">os </w:t>
      </w:r>
      <w:r w:rsidRPr="00ED010C">
        <w:rPr>
          <w:spacing w:val="-2"/>
          <w:lang w:val="es-ES_tradnl"/>
        </w:rPr>
        <w:t>r</w:t>
      </w:r>
      <w:r w:rsidRPr="00ED010C">
        <w:rPr>
          <w:lang w:val="es-ES_tradnl"/>
        </w:rPr>
        <w:t>eq</w:t>
      </w:r>
      <w:r w:rsidRPr="00ED010C">
        <w:rPr>
          <w:spacing w:val="-3"/>
          <w:lang w:val="es-ES_tradnl"/>
        </w:rPr>
        <w:t>u</w:t>
      </w:r>
      <w:r w:rsidRPr="00ED010C">
        <w:rPr>
          <w:spacing w:val="-2"/>
          <w:lang w:val="es-ES_tradnl"/>
        </w:rPr>
        <w:t>i</w:t>
      </w:r>
      <w:r w:rsidRPr="00ED010C">
        <w:rPr>
          <w:lang w:val="es-ES_tradnl"/>
        </w:rPr>
        <w:t>s</w:t>
      </w:r>
      <w:r w:rsidRPr="00ED010C">
        <w:rPr>
          <w:spacing w:val="1"/>
          <w:lang w:val="es-ES_tradnl"/>
        </w:rPr>
        <w:t>i</w:t>
      </w:r>
      <w:r w:rsidRPr="00ED010C">
        <w:rPr>
          <w:spacing w:val="-2"/>
          <w:lang w:val="es-ES_tradnl"/>
        </w:rPr>
        <w:t>t</w:t>
      </w:r>
      <w:r w:rsidRPr="00ED010C">
        <w:rPr>
          <w:lang w:val="es-ES_tradnl"/>
        </w:rPr>
        <w:t xml:space="preserve">os </w:t>
      </w:r>
      <w:r w:rsidRPr="00ED010C">
        <w:rPr>
          <w:spacing w:val="-2"/>
          <w:lang w:val="es-ES_tradnl"/>
        </w:rPr>
        <w:t>l</w:t>
      </w:r>
      <w:r w:rsidRPr="00ED010C">
        <w:rPr>
          <w:lang w:val="es-ES_tradnl"/>
        </w:rPr>
        <w:t>oc</w:t>
      </w:r>
      <w:r w:rsidRPr="00ED010C">
        <w:rPr>
          <w:spacing w:val="-2"/>
          <w:lang w:val="es-ES_tradnl"/>
        </w:rPr>
        <w:t>a</w:t>
      </w:r>
      <w:r w:rsidRPr="00ED010C">
        <w:rPr>
          <w:spacing w:val="1"/>
          <w:lang w:val="es-ES_tradnl"/>
        </w:rPr>
        <w:t>l</w:t>
      </w:r>
      <w:r w:rsidRPr="00ED010C">
        <w:rPr>
          <w:lang w:val="es-ES_tradnl"/>
        </w:rPr>
        <w:t>e</w:t>
      </w:r>
      <w:r w:rsidRPr="00ED010C">
        <w:rPr>
          <w:spacing w:val="-2"/>
          <w:lang w:val="es-ES_tradnl"/>
        </w:rPr>
        <w:t>s</w:t>
      </w:r>
      <w:r>
        <w:rPr>
          <w:spacing w:val="-2"/>
          <w:lang w:val="es-ES_tradnl"/>
        </w:rPr>
        <w:t>.</w:t>
      </w:r>
    </w:p>
    <w:p w14:paraId="71B7F104" w14:textId="77777777" w:rsidR="00204E09" w:rsidRPr="007B792E" w:rsidRDefault="00204E09" w:rsidP="00204E09">
      <w:pPr>
        <w:pStyle w:val="ListParagraph"/>
        <w:rPr>
          <w:spacing w:val="-1"/>
          <w:lang w:val="es-ES_tradnl"/>
        </w:rPr>
      </w:pPr>
    </w:p>
    <w:p w14:paraId="38A627B5" w14:textId="77777777" w:rsidR="00204E09" w:rsidRDefault="00204E09" w:rsidP="00204E09">
      <w:pPr>
        <w:pStyle w:val="BodyText"/>
        <w:spacing w:line="239" w:lineRule="auto"/>
        <w:ind w:left="0" w:right="163"/>
        <w:rPr>
          <w:lang w:val="es-ES_tradnl"/>
        </w:rPr>
      </w:pPr>
      <w:r w:rsidRPr="00D8630F">
        <w:rPr>
          <w:b/>
          <w:bCs/>
          <w:spacing w:val="2"/>
          <w:lang w:val="es-ES_tradnl"/>
        </w:rPr>
        <w:t>P</w:t>
      </w:r>
      <w:r w:rsidRPr="00D8630F">
        <w:rPr>
          <w:b/>
          <w:bCs/>
          <w:spacing w:val="-2"/>
          <w:lang w:val="es-ES_tradnl"/>
        </w:rPr>
        <w:t>r</w:t>
      </w:r>
      <w:r w:rsidRPr="00D8630F">
        <w:rPr>
          <w:b/>
          <w:bCs/>
          <w:lang w:val="es-ES_tradnl"/>
        </w:rPr>
        <w:t>eca</w:t>
      </w:r>
      <w:r w:rsidRPr="00D8630F">
        <w:rPr>
          <w:b/>
          <w:bCs/>
          <w:spacing w:val="-1"/>
          <w:lang w:val="es-ES_tradnl"/>
        </w:rPr>
        <w:t>u</w:t>
      </w:r>
      <w:r w:rsidRPr="00D8630F">
        <w:rPr>
          <w:b/>
          <w:bCs/>
          <w:spacing w:val="-2"/>
          <w:lang w:val="es-ES_tradnl"/>
        </w:rPr>
        <w:t>c</w:t>
      </w:r>
      <w:r w:rsidRPr="00D8630F">
        <w:rPr>
          <w:b/>
          <w:bCs/>
          <w:spacing w:val="1"/>
          <w:lang w:val="es-ES_tradnl"/>
        </w:rPr>
        <w:t>i</w:t>
      </w:r>
      <w:r w:rsidRPr="00D8630F">
        <w:rPr>
          <w:b/>
          <w:bCs/>
          <w:lang w:val="es-ES_tradnl"/>
        </w:rPr>
        <w:t>o</w:t>
      </w:r>
      <w:r w:rsidRPr="00D8630F">
        <w:rPr>
          <w:b/>
          <w:bCs/>
          <w:spacing w:val="-1"/>
          <w:lang w:val="es-ES_tradnl"/>
        </w:rPr>
        <w:t>n</w:t>
      </w:r>
      <w:r w:rsidRPr="00D8630F">
        <w:rPr>
          <w:b/>
          <w:bCs/>
          <w:spacing w:val="-2"/>
          <w:lang w:val="es-ES_tradnl"/>
        </w:rPr>
        <w:t>e</w:t>
      </w:r>
      <w:r w:rsidRPr="00D8630F">
        <w:rPr>
          <w:b/>
          <w:bCs/>
          <w:lang w:val="es-ES_tradnl"/>
        </w:rPr>
        <w:t>s en</w:t>
      </w:r>
      <w:r w:rsidRPr="00D8630F">
        <w:rPr>
          <w:b/>
          <w:bCs/>
          <w:spacing w:val="-3"/>
          <w:lang w:val="es-ES_tradnl"/>
        </w:rPr>
        <w:t xml:space="preserve"> </w:t>
      </w:r>
      <w:r w:rsidRPr="00D8630F">
        <w:rPr>
          <w:b/>
          <w:bCs/>
          <w:spacing w:val="1"/>
          <w:lang w:val="es-ES_tradnl"/>
        </w:rPr>
        <w:t>l</w:t>
      </w:r>
      <w:r w:rsidRPr="00D8630F">
        <w:rPr>
          <w:b/>
          <w:bCs/>
          <w:lang w:val="es-ES_tradnl"/>
        </w:rPr>
        <w:t xml:space="preserve">a </w:t>
      </w:r>
      <w:r w:rsidRPr="00D8630F">
        <w:rPr>
          <w:b/>
          <w:bCs/>
          <w:spacing w:val="-1"/>
          <w:lang w:val="es-ES_tradnl"/>
        </w:rPr>
        <w:t>p</w:t>
      </w:r>
      <w:r w:rsidRPr="00D8630F">
        <w:rPr>
          <w:b/>
          <w:bCs/>
          <w:spacing w:val="-2"/>
          <w:lang w:val="es-ES_tradnl"/>
        </w:rPr>
        <w:t>r</w:t>
      </w:r>
      <w:r w:rsidRPr="00D8630F">
        <w:rPr>
          <w:b/>
          <w:bCs/>
          <w:lang w:val="es-ES_tradnl"/>
        </w:rPr>
        <w:t>e</w:t>
      </w:r>
      <w:r w:rsidRPr="00D8630F">
        <w:rPr>
          <w:b/>
          <w:bCs/>
          <w:spacing w:val="-1"/>
          <w:lang w:val="es-ES_tradnl"/>
        </w:rPr>
        <w:t>p</w:t>
      </w:r>
      <w:r w:rsidRPr="00D8630F">
        <w:rPr>
          <w:b/>
          <w:bCs/>
          <w:lang w:val="es-ES_tradnl"/>
        </w:rPr>
        <w:t>a</w:t>
      </w:r>
      <w:r w:rsidRPr="00D8630F">
        <w:rPr>
          <w:b/>
          <w:bCs/>
          <w:spacing w:val="-2"/>
          <w:lang w:val="es-ES_tradnl"/>
        </w:rPr>
        <w:t>r</w:t>
      </w:r>
      <w:r w:rsidRPr="00D8630F">
        <w:rPr>
          <w:b/>
          <w:bCs/>
          <w:lang w:val="es-ES_tradnl"/>
        </w:rPr>
        <w:t>ac</w:t>
      </w:r>
      <w:r w:rsidRPr="00D8630F">
        <w:rPr>
          <w:b/>
          <w:bCs/>
          <w:spacing w:val="1"/>
          <w:lang w:val="es-ES_tradnl"/>
        </w:rPr>
        <w:t>i</w:t>
      </w:r>
      <w:r w:rsidRPr="00D8630F">
        <w:rPr>
          <w:b/>
          <w:bCs/>
          <w:lang w:val="es-ES_tradnl"/>
        </w:rPr>
        <w:t>ón</w:t>
      </w:r>
      <w:r w:rsidRPr="00D8630F">
        <w:rPr>
          <w:b/>
          <w:bCs/>
          <w:spacing w:val="-1"/>
          <w:lang w:val="es-ES_tradnl"/>
        </w:rPr>
        <w:t xml:space="preserve"> </w:t>
      </w:r>
      <w:r w:rsidRPr="00D8630F">
        <w:rPr>
          <w:b/>
          <w:bCs/>
          <w:lang w:val="es-ES_tradnl"/>
        </w:rPr>
        <w:t>y</w:t>
      </w:r>
      <w:r w:rsidRPr="00D8630F">
        <w:rPr>
          <w:b/>
          <w:bCs/>
          <w:spacing w:val="-3"/>
          <w:lang w:val="es-ES_tradnl"/>
        </w:rPr>
        <w:t xml:space="preserve"> </w:t>
      </w:r>
      <w:r w:rsidRPr="00D8630F">
        <w:rPr>
          <w:b/>
          <w:bCs/>
          <w:lang w:val="es-ES_tradnl"/>
        </w:rPr>
        <w:t>a</w:t>
      </w:r>
      <w:r w:rsidRPr="00D8630F">
        <w:rPr>
          <w:b/>
          <w:bCs/>
          <w:spacing w:val="-1"/>
          <w:lang w:val="es-ES_tradnl"/>
        </w:rPr>
        <w:t>d</w:t>
      </w:r>
      <w:r w:rsidRPr="00D8630F">
        <w:rPr>
          <w:b/>
          <w:bCs/>
          <w:spacing w:val="-2"/>
          <w:lang w:val="es-ES_tradnl"/>
        </w:rPr>
        <w:t>m</w:t>
      </w:r>
      <w:r w:rsidRPr="00D8630F">
        <w:rPr>
          <w:b/>
          <w:bCs/>
          <w:spacing w:val="1"/>
          <w:lang w:val="es-ES_tradnl"/>
        </w:rPr>
        <w:t>i</w:t>
      </w:r>
      <w:r w:rsidRPr="00D8630F">
        <w:rPr>
          <w:b/>
          <w:bCs/>
          <w:spacing w:val="-1"/>
          <w:lang w:val="es-ES_tradnl"/>
        </w:rPr>
        <w:t>n</w:t>
      </w:r>
      <w:r w:rsidRPr="00D8630F">
        <w:rPr>
          <w:b/>
          <w:bCs/>
          <w:spacing w:val="-2"/>
          <w:lang w:val="es-ES_tradnl"/>
        </w:rPr>
        <w:t>i</w:t>
      </w:r>
      <w:r w:rsidRPr="00D8630F">
        <w:rPr>
          <w:b/>
          <w:bCs/>
          <w:lang w:val="es-ES_tradnl"/>
        </w:rPr>
        <w:t>s</w:t>
      </w:r>
      <w:r w:rsidRPr="00D8630F">
        <w:rPr>
          <w:b/>
          <w:bCs/>
          <w:spacing w:val="-2"/>
          <w:lang w:val="es-ES_tradnl"/>
        </w:rPr>
        <w:t>t</w:t>
      </w:r>
      <w:r w:rsidRPr="00D8630F">
        <w:rPr>
          <w:b/>
          <w:bCs/>
          <w:lang w:val="es-ES_tradnl"/>
        </w:rPr>
        <w:t>ra</w:t>
      </w:r>
      <w:r w:rsidRPr="00D8630F">
        <w:rPr>
          <w:b/>
          <w:bCs/>
          <w:spacing w:val="-2"/>
          <w:lang w:val="es-ES_tradnl"/>
        </w:rPr>
        <w:t>c</w:t>
      </w:r>
      <w:r w:rsidRPr="00D8630F">
        <w:rPr>
          <w:b/>
          <w:bCs/>
          <w:spacing w:val="1"/>
          <w:lang w:val="es-ES_tradnl"/>
        </w:rPr>
        <w:t>i</w:t>
      </w:r>
      <w:r w:rsidRPr="00D8630F">
        <w:rPr>
          <w:b/>
          <w:bCs/>
          <w:lang w:val="es-ES_tradnl"/>
        </w:rPr>
        <w:t>ó</w:t>
      </w:r>
      <w:r w:rsidRPr="00D8630F">
        <w:rPr>
          <w:b/>
          <w:bCs/>
          <w:spacing w:val="-1"/>
          <w:lang w:val="es-ES_tradnl"/>
        </w:rPr>
        <w:t>n</w:t>
      </w:r>
      <w:r w:rsidRPr="00D8630F">
        <w:rPr>
          <w:b/>
          <w:bCs/>
          <w:lang w:val="es-ES_tradnl"/>
        </w:rPr>
        <w:t xml:space="preserve">: </w:t>
      </w:r>
      <w:r w:rsidRPr="00D8630F">
        <w:rPr>
          <w:spacing w:val="-4"/>
          <w:lang w:val="es-ES_tradnl"/>
        </w:rPr>
        <w:t>C</w:t>
      </w:r>
      <w:r w:rsidRPr="00D8630F">
        <w:rPr>
          <w:lang w:val="es-ES_tradnl"/>
        </w:rPr>
        <w:t>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cua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qu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eo</w:t>
      </w:r>
      <w:r w:rsidRPr="00D8630F">
        <w:rPr>
          <w:spacing w:val="-3"/>
          <w:lang w:val="es-ES_tradnl"/>
        </w:rPr>
        <w:t>p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á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co po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óx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co,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ebe po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>er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u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ado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en 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e</w:t>
      </w:r>
      <w:r w:rsidRPr="00D8630F">
        <w:rPr>
          <w:spacing w:val="1"/>
          <w:lang w:val="es-ES_tradnl"/>
        </w:rPr>
        <w:t>j</w:t>
      </w:r>
      <w:r w:rsidRPr="00D8630F">
        <w:rPr>
          <w:lang w:val="es-ES_tradnl"/>
        </w:rPr>
        <w:t>o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prep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s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 xml:space="preserve">s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pa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s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>n.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r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 xml:space="preserve">ienda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uso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uan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 xml:space="preserve">ra 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 xml:space="preserve">u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e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 xml:space="preserve">o. </w:t>
      </w:r>
      <w:r w:rsidRPr="00D8630F">
        <w:rPr>
          <w:spacing w:val="-3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1"/>
          <w:lang w:val="es-ES_tradnl"/>
        </w:rPr>
        <w:t xml:space="preserve"> 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so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>n</w:t>
      </w:r>
      <w:r w:rsidRPr="00D8630F">
        <w:rPr>
          <w:lang w:val="es-ES_tradnl"/>
        </w:rPr>
        <w:t xml:space="preserve">es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 xml:space="preserve">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en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</w:t>
      </w:r>
      <w:r w:rsidRPr="00D8630F">
        <w:rPr>
          <w:spacing w:val="-2"/>
          <w:lang w:val="es-ES_tradnl"/>
        </w:rPr>
        <w:t>ta</w:t>
      </w:r>
      <w:r w:rsidRPr="00D8630F">
        <w:rPr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o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 xml:space="preserve">on </w:t>
      </w:r>
      <w:r w:rsidRPr="00D8630F">
        <w:rPr>
          <w:spacing w:val="-2"/>
          <w:lang w:val="es-ES_tradnl"/>
        </w:rPr>
        <w:t>l</w:t>
      </w:r>
      <w:r w:rsidRPr="00D8630F">
        <w:rPr>
          <w:lang w:val="es-ES_tradnl"/>
        </w:rPr>
        <w:t>a p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se 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ebe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p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l</w:t>
      </w:r>
      <w:r w:rsidRPr="00D8630F">
        <w:rPr>
          <w:spacing w:val="-2"/>
          <w:lang w:val="es-ES_tradnl"/>
        </w:rPr>
        <w:t xml:space="preserve"> </w:t>
      </w:r>
      <w:proofErr w:type="gramStart"/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ed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abunda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</w:t>
      </w:r>
      <w:proofErr w:type="gramEnd"/>
      <w:r w:rsidRPr="00D8630F">
        <w:rPr>
          <w:lang w:val="es-ES_tradnl"/>
        </w:rPr>
        <w:t xml:space="preserve">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on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ua y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3"/>
          <w:lang w:val="es-ES_tradnl"/>
        </w:rPr>
        <w:t>j</w:t>
      </w:r>
      <w:r w:rsidRPr="00D8630F">
        <w:rPr>
          <w:lang w:val="es-ES_tradnl"/>
        </w:rPr>
        <w:t>ab</w:t>
      </w:r>
      <w:r w:rsidRPr="00D8630F">
        <w:rPr>
          <w:spacing w:val="-3"/>
          <w:lang w:val="es-ES_tradnl"/>
        </w:rPr>
        <w:t>ó</w:t>
      </w:r>
      <w:r w:rsidRPr="00D8630F">
        <w:rPr>
          <w:lang w:val="es-ES_tradnl"/>
        </w:rPr>
        <w:t xml:space="preserve">n.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i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s s</w:t>
      </w:r>
      <w:r w:rsidRPr="00D8630F">
        <w:rPr>
          <w:spacing w:val="-3"/>
          <w:lang w:val="es-ES_tradnl"/>
        </w:rPr>
        <w:t>o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i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nes de</w:t>
      </w:r>
      <w:r w:rsidRPr="00D8630F">
        <w:rPr>
          <w:spacing w:val="-2"/>
          <w:lang w:val="es-ES_tradnl"/>
        </w:rPr>
        <w:t xml:space="preserve">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</w:t>
      </w:r>
      <w:r w:rsidRPr="00D8630F">
        <w:rPr>
          <w:spacing w:val="-3"/>
          <w:lang w:val="es-ES_tradnl"/>
        </w:rPr>
        <w:t>x</w:t>
      </w:r>
      <w:r w:rsidRPr="00D8630F">
        <w:rPr>
          <w:lang w:val="es-ES_tradnl"/>
        </w:rPr>
        <w:t>ed</w:t>
      </w:r>
      <w:proofErr w:type="spellEnd"/>
      <w:r w:rsidRPr="00D8630F">
        <w:rPr>
          <w:lang w:val="es-ES_tradnl"/>
        </w:rPr>
        <w:t xml:space="preserve"> e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 xml:space="preserve">an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n con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 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ucosas,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2"/>
          <w:lang w:val="es-ES_tradnl"/>
        </w:rPr>
        <w:t>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ar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con a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ua a</w:t>
      </w:r>
      <w:r w:rsidRPr="00D8630F">
        <w:rPr>
          <w:spacing w:val="-2"/>
          <w:lang w:val="es-ES_tradnl"/>
        </w:rPr>
        <w:t>b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nda</w:t>
      </w:r>
      <w:r w:rsidRPr="00D8630F">
        <w:rPr>
          <w:spacing w:val="-3"/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 xml:space="preserve">e. </w:t>
      </w:r>
      <w:proofErr w:type="spellStart"/>
      <w:r w:rsidRPr="00D8630F">
        <w:rPr>
          <w:spacing w:val="-1"/>
          <w:lang w:val="es-ES_tradnl"/>
        </w:rPr>
        <w:t>P</w:t>
      </w:r>
      <w:r w:rsidRPr="00D8630F">
        <w:rPr>
          <w:lang w:val="es-ES_tradnl"/>
        </w:rPr>
        <w:t>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rexed</w:t>
      </w:r>
      <w:proofErr w:type="spellEnd"/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no 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 xml:space="preserve">un </w:t>
      </w:r>
      <w:r>
        <w:rPr>
          <w:spacing w:val="-2"/>
          <w:lang w:val="es-ES_tradnl"/>
        </w:rPr>
        <w:t>medicamento</w:t>
      </w:r>
      <w:r w:rsidRPr="00D8630F">
        <w:rPr>
          <w:lang w:val="es-ES_tradnl"/>
        </w:rPr>
        <w:t xml:space="preserve">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an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 xml:space="preserve">e. </w:t>
      </w:r>
      <w:r w:rsidRPr="00D8630F">
        <w:rPr>
          <w:spacing w:val="-2"/>
          <w:lang w:val="es-ES_tradnl"/>
        </w:rPr>
        <w:t>N</w:t>
      </w:r>
      <w:r w:rsidRPr="00D8630F">
        <w:rPr>
          <w:lang w:val="es-ES_tradnl"/>
        </w:rPr>
        <w:t>o e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i</w:t>
      </w:r>
      <w:r w:rsidRPr="00D8630F">
        <w:rPr>
          <w:spacing w:val="-2"/>
          <w:lang w:val="es-ES_tradnl"/>
        </w:rPr>
        <w:t>s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e un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tí</w:t>
      </w:r>
      <w:r w:rsidRPr="00D8630F">
        <w:rPr>
          <w:spacing w:val="-3"/>
          <w:lang w:val="es-ES_tradnl"/>
        </w:rPr>
        <w:t>d</w:t>
      </w:r>
      <w:r w:rsidRPr="00D8630F">
        <w:rPr>
          <w:lang w:val="es-ES_tradnl"/>
        </w:rPr>
        <w:t>o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o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esp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í</w:t>
      </w:r>
      <w:r w:rsidRPr="00D8630F">
        <w:rPr>
          <w:lang w:val="es-ES_tradnl"/>
        </w:rPr>
        <w:t>f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co p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ra</w:t>
      </w:r>
      <w:r w:rsidRPr="00D8630F">
        <w:rPr>
          <w:spacing w:val="-2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x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ac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ón 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rexe</w:t>
      </w:r>
      <w:r w:rsidRPr="00D8630F">
        <w:rPr>
          <w:spacing w:val="-3"/>
          <w:lang w:val="es-ES_tradnl"/>
        </w:rPr>
        <w:t>d</w:t>
      </w:r>
      <w:proofErr w:type="spellEnd"/>
      <w:r w:rsidRPr="00D8630F">
        <w:rPr>
          <w:lang w:val="es-ES_tradnl"/>
        </w:rPr>
        <w:t xml:space="preserve">. </w:t>
      </w:r>
      <w:r w:rsidRPr="00D8630F">
        <w:rPr>
          <w:spacing w:val="-1"/>
          <w:lang w:val="es-ES_tradnl"/>
        </w:rPr>
        <w:t>S</w:t>
      </w:r>
      <w:r w:rsidRPr="00D8630F">
        <w:rPr>
          <w:lang w:val="es-ES_tradnl"/>
        </w:rPr>
        <w:t>e h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un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cado 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unos </w:t>
      </w:r>
      <w:r w:rsidRPr="00D8630F">
        <w:rPr>
          <w:spacing w:val="-2"/>
          <w:lang w:val="es-ES_tradnl"/>
        </w:rPr>
        <w:t>c</w:t>
      </w:r>
      <w:r w:rsidRPr="00D8630F">
        <w:rPr>
          <w:lang w:val="es-ES_tradnl"/>
        </w:rPr>
        <w:t>asos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de e</w:t>
      </w:r>
      <w:r w:rsidRPr="00D8630F">
        <w:rPr>
          <w:spacing w:val="-3"/>
          <w:lang w:val="es-ES_tradnl"/>
        </w:rPr>
        <w:t>x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asac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 xml:space="preserve">de </w:t>
      </w:r>
      <w:proofErr w:type="spellStart"/>
      <w:r w:rsidRPr="00D8630F">
        <w:rPr>
          <w:lang w:val="es-ES_tradnl"/>
        </w:rPr>
        <w:t>pe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e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r</w:t>
      </w:r>
      <w:r w:rsidRPr="00D8630F">
        <w:rPr>
          <w:lang w:val="es-ES_tradnl"/>
        </w:rPr>
        <w:t>exed</w:t>
      </w:r>
      <w:proofErr w:type="spellEnd"/>
      <w:r w:rsidRPr="00D8630F">
        <w:rPr>
          <w:lang w:val="es-ES_tradnl"/>
        </w:rPr>
        <w:t>,</w:t>
      </w:r>
      <w:r w:rsidRPr="00D8630F">
        <w:rPr>
          <w:spacing w:val="-3"/>
          <w:lang w:val="es-ES_tradnl"/>
        </w:rPr>
        <w:t xml:space="preserve"> </w:t>
      </w:r>
      <w:r w:rsidRPr="00D8630F">
        <w:rPr>
          <w:spacing w:val="1"/>
          <w:lang w:val="es-ES_tradnl"/>
        </w:rPr>
        <w:t>l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cu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es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no f</w:t>
      </w:r>
      <w:r w:rsidRPr="00D8630F">
        <w:rPr>
          <w:spacing w:val="-3"/>
          <w:lang w:val="es-ES_tradnl"/>
        </w:rPr>
        <w:t>u</w:t>
      </w:r>
      <w:r w:rsidRPr="00D8630F">
        <w:rPr>
          <w:lang w:val="es-ES_tradnl"/>
        </w:rPr>
        <w:t>er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n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>orad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>s co</w:t>
      </w:r>
      <w:r w:rsidRPr="00D8630F">
        <w:rPr>
          <w:spacing w:val="-4"/>
          <w:lang w:val="es-ES_tradnl"/>
        </w:rPr>
        <w:t>m</w:t>
      </w:r>
      <w:r w:rsidRPr="00D8630F">
        <w:rPr>
          <w:lang w:val="es-ES_tradnl"/>
        </w:rPr>
        <w:t>o se</w:t>
      </w:r>
      <w:r w:rsidRPr="00D8630F">
        <w:rPr>
          <w:spacing w:val="-2"/>
          <w:lang w:val="es-ES_tradnl"/>
        </w:rPr>
        <w:t>r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 xml:space="preserve">os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or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el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n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ti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>ad</w:t>
      </w:r>
      <w:r w:rsidRPr="00D8630F">
        <w:rPr>
          <w:spacing w:val="-3"/>
          <w:lang w:val="es-ES_tradnl"/>
        </w:rPr>
        <w:t>o</w:t>
      </w:r>
      <w:r w:rsidRPr="00D8630F">
        <w:rPr>
          <w:lang w:val="es-ES_tradnl"/>
        </w:rPr>
        <w:t xml:space="preserve">r. </w:t>
      </w:r>
      <w:r w:rsidRPr="00D8630F">
        <w:rPr>
          <w:spacing w:val="-1"/>
          <w:lang w:val="es-ES_tradnl"/>
        </w:rPr>
        <w:t>L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ex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ra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a</w:t>
      </w:r>
      <w:r w:rsidRPr="00D8630F">
        <w:rPr>
          <w:spacing w:val="-2"/>
          <w:lang w:val="es-ES_tradnl"/>
        </w:rPr>
        <w:t>s</w:t>
      </w:r>
      <w:r w:rsidRPr="00D8630F">
        <w:rPr>
          <w:lang w:val="es-ES_tradnl"/>
        </w:rPr>
        <w:t>ac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ón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de</w:t>
      </w:r>
      <w:r w:rsidRPr="00D8630F">
        <w:rPr>
          <w:spacing w:val="-3"/>
          <w:lang w:val="es-ES_tradnl"/>
        </w:rPr>
        <w:t>b</w:t>
      </w:r>
      <w:r w:rsidRPr="00D8630F">
        <w:rPr>
          <w:lang w:val="es-ES_tradnl"/>
        </w:rPr>
        <w:t>e s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r</w:t>
      </w:r>
      <w:r w:rsidRPr="00D8630F">
        <w:rPr>
          <w:spacing w:val="1"/>
          <w:lang w:val="es-ES_tradnl"/>
        </w:rPr>
        <w:t xml:space="preserve"> 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</w:t>
      </w:r>
      <w:r w:rsidRPr="00D8630F">
        <w:rPr>
          <w:spacing w:val="-2"/>
          <w:lang w:val="es-ES_tradnl"/>
        </w:rPr>
        <w:t>a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ada</w:t>
      </w:r>
      <w:r w:rsidRPr="00D8630F">
        <w:rPr>
          <w:spacing w:val="-2"/>
          <w:lang w:val="es-ES_tradnl"/>
        </w:rPr>
        <w:t xml:space="preserve"> </w:t>
      </w:r>
      <w:r w:rsidRPr="00D8630F">
        <w:rPr>
          <w:lang w:val="es-ES_tradnl"/>
        </w:rPr>
        <w:t>se</w:t>
      </w:r>
      <w:r w:rsidRPr="00D8630F">
        <w:rPr>
          <w:spacing w:val="-3"/>
          <w:lang w:val="es-ES_tradnl"/>
        </w:rPr>
        <w:t>g</w:t>
      </w:r>
      <w:r w:rsidRPr="00D8630F">
        <w:rPr>
          <w:lang w:val="es-ES_tradnl"/>
        </w:rPr>
        <w:t xml:space="preserve">ún </w:t>
      </w:r>
      <w:r w:rsidRPr="00D8630F">
        <w:rPr>
          <w:spacing w:val="1"/>
          <w:lang w:val="es-ES_tradnl"/>
        </w:rPr>
        <w:t>l</w:t>
      </w:r>
      <w:r w:rsidRPr="00D8630F">
        <w:rPr>
          <w:lang w:val="es-ES_tradnl"/>
        </w:rPr>
        <w:t xml:space="preserve">a </w:t>
      </w:r>
      <w:r w:rsidRPr="00D8630F">
        <w:rPr>
          <w:spacing w:val="-3"/>
          <w:lang w:val="es-ES_tradnl"/>
        </w:rPr>
        <w:t>p</w:t>
      </w:r>
      <w:r w:rsidRPr="00D8630F">
        <w:rPr>
          <w:lang w:val="es-ES_tradnl"/>
        </w:rPr>
        <w:t>rá</w:t>
      </w:r>
      <w:r w:rsidRPr="00D8630F">
        <w:rPr>
          <w:spacing w:val="-2"/>
          <w:lang w:val="es-ES_tradnl"/>
        </w:rPr>
        <w:t>c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 xml:space="preserve">ca </w:t>
      </w:r>
      <w:r w:rsidRPr="00D8630F">
        <w:rPr>
          <w:spacing w:val="-2"/>
          <w:lang w:val="es-ES_tradnl"/>
        </w:rPr>
        <w:t>cl</w:t>
      </w:r>
      <w:r w:rsidRPr="00D8630F">
        <w:rPr>
          <w:spacing w:val="1"/>
          <w:lang w:val="es-ES_tradnl"/>
        </w:rPr>
        <w:t>í</w:t>
      </w:r>
      <w:r w:rsidRPr="00D8630F">
        <w:rPr>
          <w:lang w:val="es-ES_tradnl"/>
        </w:rPr>
        <w:t>n</w:t>
      </w:r>
      <w:r w:rsidRPr="00D8630F">
        <w:rPr>
          <w:spacing w:val="-2"/>
          <w:lang w:val="es-ES_tradnl"/>
        </w:rPr>
        <w:t>i</w:t>
      </w:r>
      <w:r w:rsidRPr="00D8630F">
        <w:rPr>
          <w:lang w:val="es-ES_tradnl"/>
        </w:rPr>
        <w:t>ca hab</w:t>
      </w:r>
      <w:r w:rsidRPr="00D8630F">
        <w:rPr>
          <w:spacing w:val="-2"/>
          <w:lang w:val="es-ES_tradnl"/>
        </w:rPr>
        <w:t>i</w:t>
      </w:r>
      <w:r w:rsidRPr="00D8630F">
        <w:rPr>
          <w:spacing w:val="1"/>
          <w:lang w:val="es-ES_tradnl"/>
        </w:rPr>
        <w:t>t</w:t>
      </w:r>
      <w:r w:rsidRPr="00D8630F">
        <w:rPr>
          <w:lang w:val="es-ES_tradnl"/>
        </w:rPr>
        <w:t>u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l</w:t>
      </w:r>
      <w:r w:rsidRPr="00D8630F">
        <w:rPr>
          <w:spacing w:val="1"/>
          <w:lang w:val="es-ES_tradnl"/>
        </w:rPr>
        <w:t xml:space="preserve"> </w:t>
      </w:r>
      <w:r w:rsidRPr="00D8630F">
        <w:rPr>
          <w:lang w:val="es-ES_tradnl"/>
        </w:rPr>
        <w:t>con</w:t>
      </w:r>
      <w:r w:rsidRPr="00D8630F">
        <w:rPr>
          <w:spacing w:val="-3"/>
          <w:lang w:val="es-ES_tradnl"/>
        </w:rPr>
        <w:t xml:space="preserve"> </w:t>
      </w:r>
      <w:r w:rsidRPr="00D8630F">
        <w:rPr>
          <w:lang w:val="es-ES_tradnl"/>
        </w:rPr>
        <w:t>o</w:t>
      </w:r>
      <w:r w:rsidRPr="00D8630F">
        <w:rPr>
          <w:spacing w:val="-2"/>
          <w:lang w:val="es-ES_tradnl"/>
        </w:rPr>
        <w:t>t</w:t>
      </w:r>
      <w:r w:rsidRPr="00D8630F">
        <w:rPr>
          <w:lang w:val="es-ES_tradnl"/>
        </w:rPr>
        <w:t>ros</w:t>
      </w:r>
      <w:r w:rsidRPr="00D8630F">
        <w:rPr>
          <w:spacing w:val="-2"/>
          <w:lang w:val="es-ES_tradnl"/>
        </w:rPr>
        <w:t xml:space="preserve"> </w:t>
      </w:r>
      <w:r>
        <w:rPr>
          <w:spacing w:val="-2"/>
          <w:lang w:val="es-ES_tradnl"/>
        </w:rPr>
        <w:t>medicamentos</w:t>
      </w:r>
      <w:r w:rsidRPr="00D8630F">
        <w:rPr>
          <w:lang w:val="es-ES_tradnl"/>
        </w:rPr>
        <w:t xml:space="preserve"> no </w:t>
      </w:r>
      <w:r w:rsidRPr="00D8630F">
        <w:rPr>
          <w:spacing w:val="-3"/>
          <w:lang w:val="es-ES_tradnl"/>
        </w:rPr>
        <w:t>v</w:t>
      </w:r>
      <w:r w:rsidRPr="00D8630F">
        <w:rPr>
          <w:lang w:val="es-ES_tradnl"/>
        </w:rPr>
        <w:t>es</w:t>
      </w:r>
      <w:r w:rsidRPr="00D8630F">
        <w:rPr>
          <w:spacing w:val="1"/>
          <w:lang w:val="es-ES_tradnl"/>
        </w:rPr>
        <w:t>i</w:t>
      </w:r>
      <w:r w:rsidRPr="00D8630F">
        <w:rPr>
          <w:lang w:val="es-ES_tradnl"/>
        </w:rPr>
        <w:t>c</w:t>
      </w:r>
      <w:r w:rsidRPr="00D8630F">
        <w:rPr>
          <w:spacing w:val="-2"/>
          <w:lang w:val="es-ES_tradnl"/>
        </w:rPr>
        <w:t>a</w:t>
      </w:r>
      <w:r w:rsidRPr="00D8630F">
        <w:rPr>
          <w:lang w:val="es-ES_tradnl"/>
        </w:rPr>
        <w:t>n</w:t>
      </w:r>
      <w:r w:rsidRPr="00D8630F">
        <w:rPr>
          <w:spacing w:val="1"/>
          <w:lang w:val="es-ES_tradnl"/>
        </w:rPr>
        <w:t>t</w:t>
      </w:r>
      <w:r w:rsidRPr="00D8630F">
        <w:rPr>
          <w:spacing w:val="-2"/>
          <w:lang w:val="es-ES_tradnl"/>
        </w:rPr>
        <w:t>e</w:t>
      </w:r>
      <w:r w:rsidRPr="00D8630F">
        <w:rPr>
          <w:lang w:val="es-ES_tradnl"/>
        </w:rPr>
        <w:t>s.</w:t>
      </w:r>
    </w:p>
    <w:p w14:paraId="1109B75D" w14:textId="77777777" w:rsidR="00F64A18" w:rsidRPr="007B792E" w:rsidRDefault="00F64A18" w:rsidP="00F64A18">
      <w:pPr>
        <w:pStyle w:val="EndnoteText"/>
        <w:tabs>
          <w:tab w:val="clear" w:pos="567"/>
        </w:tabs>
        <w:rPr>
          <w:iCs/>
          <w:lang w:val="es-ES_tradnl"/>
        </w:rPr>
      </w:pPr>
    </w:p>
    <w:p w14:paraId="594E0AF7" w14:textId="77777777" w:rsidR="00204E09" w:rsidRPr="00DB149D" w:rsidRDefault="00204E09" w:rsidP="007E517E">
      <w:pPr>
        <w:pStyle w:val="BodyText"/>
        <w:spacing w:line="239" w:lineRule="auto"/>
        <w:ind w:left="0" w:right="163"/>
        <w:rPr>
          <w:lang w:val="es-ES_tradnl"/>
        </w:rPr>
      </w:pPr>
    </w:p>
    <w:sectPr w:rsidR="00204E09" w:rsidRPr="00DB149D" w:rsidSect="007B792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1134" w:right="1417" w:bottom="1134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2818A" w14:textId="77777777" w:rsidR="00622E5C" w:rsidRDefault="00622E5C">
      <w:r>
        <w:separator/>
      </w:r>
    </w:p>
  </w:endnote>
  <w:endnote w:type="continuationSeparator" w:id="0">
    <w:p w14:paraId="4B4E2B6A" w14:textId="77777777" w:rsidR="00622E5C" w:rsidRDefault="0062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B105" w14:textId="77777777" w:rsidR="00386D5A" w:rsidRPr="007B792E" w:rsidRDefault="00386D5A">
    <w:pPr>
      <w:pStyle w:val="Footer"/>
      <w:rPr>
        <w:rFonts w:ascii="Arial" w:hAnsi="Arial" w:cs="Arial"/>
        <w:color w:val="00000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CDA99" w14:textId="77777777" w:rsidR="009A5FF1" w:rsidRPr="00C60935" w:rsidRDefault="009A5FF1" w:rsidP="00D0099E">
    <w:pPr>
      <w:pStyle w:val="Footer"/>
      <w:jc w:val="center"/>
      <w:rPr>
        <w:rFonts w:ascii="Arial" w:hAnsi="Arial" w:cs="Arial"/>
        <w:color w:val="000000"/>
        <w:sz w:val="16"/>
      </w:rPr>
    </w:pPr>
    <w:r w:rsidRPr="00C60935">
      <w:rPr>
        <w:rFonts w:ascii="Arial" w:hAnsi="Arial" w:cs="Arial"/>
        <w:color w:val="000000"/>
        <w:sz w:val="16"/>
      </w:rPr>
      <w:fldChar w:fldCharType="begin"/>
    </w:r>
    <w:r w:rsidRPr="00C60935">
      <w:rPr>
        <w:rFonts w:ascii="Arial" w:hAnsi="Arial" w:cs="Arial"/>
        <w:color w:val="000000"/>
        <w:sz w:val="16"/>
      </w:rPr>
      <w:instrText xml:space="preserve"> PAGE   \* MERGEFORMAT </w:instrText>
    </w:r>
    <w:r w:rsidRPr="00C60935">
      <w:rPr>
        <w:rFonts w:ascii="Arial" w:hAnsi="Arial" w:cs="Arial"/>
        <w:color w:val="000000"/>
        <w:sz w:val="16"/>
      </w:rPr>
      <w:fldChar w:fldCharType="separate"/>
    </w:r>
    <w:r w:rsidR="009309CA">
      <w:rPr>
        <w:rFonts w:ascii="Arial" w:hAnsi="Arial" w:cs="Arial"/>
        <w:noProof/>
        <w:color w:val="000000"/>
        <w:sz w:val="16"/>
      </w:rPr>
      <w:t>7</w:t>
    </w:r>
    <w:r w:rsidRPr="00C60935">
      <w:rPr>
        <w:rFonts w:ascii="Arial" w:hAnsi="Arial" w:cs="Arial"/>
        <w:noProof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6DCE" w14:textId="77777777" w:rsidR="00386D5A" w:rsidRPr="007B792E" w:rsidRDefault="00386D5A">
    <w:pPr>
      <w:pStyle w:val="Footer"/>
      <w:rPr>
        <w:rFonts w:ascii="Arial" w:hAnsi="Arial" w:cs="Arial"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EC657" w14:textId="77777777" w:rsidR="00622E5C" w:rsidRDefault="00622E5C">
      <w:r>
        <w:separator/>
      </w:r>
    </w:p>
  </w:footnote>
  <w:footnote w:type="continuationSeparator" w:id="0">
    <w:p w14:paraId="34213DBB" w14:textId="77777777" w:rsidR="00622E5C" w:rsidRDefault="0062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7FA0F" w14:textId="77777777" w:rsidR="00386D5A" w:rsidRDefault="00386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73F47" w14:textId="77777777" w:rsidR="00386D5A" w:rsidRPr="007B792E" w:rsidRDefault="00386D5A" w:rsidP="007B7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D551" w14:textId="77777777" w:rsidR="00386D5A" w:rsidRDefault="00386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E30"/>
    <w:multiLevelType w:val="hybridMultilevel"/>
    <w:tmpl w:val="44D409DE"/>
    <w:lvl w:ilvl="0" w:tplc="C5E096E0">
      <w:start w:val="1"/>
      <w:numFmt w:val="decimal"/>
      <w:lvlText w:val="%1."/>
      <w:lvlJc w:val="left"/>
      <w:pPr>
        <w:ind w:hanging="562"/>
      </w:pPr>
      <w:rPr>
        <w:rFonts w:ascii="Times New Roman" w:eastAsia="Times New Roman" w:hAnsi="Times New Roman" w:hint="default"/>
        <w:sz w:val="22"/>
        <w:szCs w:val="22"/>
      </w:rPr>
    </w:lvl>
    <w:lvl w:ilvl="1" w:tplc="9DFC69FE">
      <w:start w:val="1"/>
      <w:numFmt w:val="bullet"/>
      <w:lvlText w:val="•"/>
      <w:lvlJc w:val="left"/>
      <w:rPr>
        <w:rFonts w:hint="default"/>
      </w:rPr>
    </w:lvl>
    <w:lvl w:ilvl="2" w:tplc="D3DC5ED4">
      <w:start w:val="1"/>
      <w:numFmt w:val="bullet"/>
      <w:lvlText w:val="•"/>
      <w:lvlJc w:val="left"/>
      <w:rPr>
        <w:rFonts w:hint="default"/>
      </w:rPr>
    </w:lvl>
    <w:lvl w:ilvl="3" w:tplc="5504CC78">
      <w:start w:val="1"/>
      <w:numFmt w:val="bullet"/>
      <w:lvlText w:val="•"/>
      <w:lvlJc w:val="left"/>
      <w:rPr>
        <w:rFonts w:hint="default"/>
      </w:rPr>
    </w:lvl>
    <w:lvl w:ilvl="4" w:tplc="C65C5A3C">
      <w:start w:val="1"/>
      <w:numFmt w:val="bullet"/>
      <w:lvlText w:val="•"/>
      <w:lvlJc w:val="left"/>
      <w:rPr>
        <w:rFonts w:hint="default"/>
      </w:rPr>
    </w:lvl>
    <w:lvl w:ilvl="5" w:tplc="49383E6A">
      <w:start w:val="1"/>
      <w:numFmt w:val="bullet"/>
      <w:lvlText w:val="•"/>
      <w:lvlJc w:val="left"/>
      <w:rPr>
        <w:rFonts w:hint="default"/>
      </w:rPr>
    </w:lvl>
    <w:lvl w:ilvl="6" w:tplc="FBA22C6E">
      <w:start w:val="1"/>
      <w:numFmt w:val="bullet"/>
      <w:lvlText w:val="•"/>
      <w:lvlJc w:val="left"/>
      <w:rPr>
        <w:rFonts w:hint="default"/>
      </w:rPr>
    </w:lvl>
    <w:lvl w:ilvl="7" w:tplc="F4BEDBAE">
      <w:start w:val="1"/>
      <w:numFmt w:val="bullet"/>
      <w:lvlText w:val="•"/>
      <w:lvlJc w:val="left"/>
      <w:rPr>
        <w:rFonts w:hint="default"/>
      </w:rPr>
    </w:lvl>
    <w:lvl w:ilvl="8" w:tplc="5B984E7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375240"/>
    <w:multiLevelType w:val="hybridMultilevel"/>
    <w:tmpl w:val="44D409DE"/>
    <w:lvl w:ilvl="0" w:tplc="C5E096E0">
      <w:start w:val="1"/>
      <w:numFmt w:val="decimal"/>
      <w:lvlText w:val="%1."/>
      <w:lvlJc w:val="left"/>
      <w:pPr>
        <w:ind w:hanging="562"/>
      </w:pPr>
      <w:rPr>
        <w:rFonts w:ascii="Times New Roman" w:eastAsia="Times New Roman" w:hAnsi="Times New Roman" w:hint="default"/>
        <w:sz w:val="22"/>
        <w:szCs w:val="22"/>
      </w:rPr>
    </w:lvl>
    <w:lvl w:ilvl="1" w:tplc="9DFC69FE">
      <w:start w:val="1"/>
      <w:numFmt w:val="bullet"/>
      <w:lvlText w:val="•"/>
      <w:lvlJc w:val="left"/>
      <w:rPr>
        <w:rFonts w:hint="default"/>
      </w:rPr>
    </w:lvl>
    <w:lvl w:ilvl="2" w:tplc="D3DC5ED4">
      <w:start w:val="1"/>
      <w:numFmt w:val="bullet"/>
      <w:lvlText w:val="•"/>
      <w:lvlJc w:val="left"/>
      <w:rPr>
        <w:rFonts w:hint="default"/>
      </w:rPr>
    </w:lvl>
    <w:lvl w:ilvl="3" w:tplc="5504CC78">
      <w:start w:val="1"/>
      <w:numFmt w:val="bullet"/>
      <w:lvlText w:val="•"/>
      <w:lvlJc w:val="left"/>
      <w:rPr>
        <w:rFonts w:hint="default"/>
      </w:rPr>
    </w:lvl>
    <w:lvl w:ilvl="4" w:tplc="C65C5A3C">
      <w:start w:val="1"/>
      <w:numFmt w:val="bullet"/>
      <w:lvlText w:val="•"/>
      <w:lvlJc w:val="left"/>
      <w:rPr>
        <w:rFonts w:hint="default"/>
      </w:rPr>
    </w:lvl>
    <w:lvl w:ilvl="5" w:tplc="49383E6A">
      <w:start w:val="1"/>
      <w:numFmt w:val="bullet"/>
      <w:lvlText w:val="•"/>
      <w:lvlJc w:val="left"/>
      <w:rPr>
        <w:rFonts w:hint="default"/>
      </w:rPr>
    </w:lvl>
    <w:lvl w:ilvl="6" w:tplc="FBA22C6E">
      <w:start w:val="1"/>
      <w:numFmt w:val="bullet"/>
      <w:lvlText w:val="•"/>
      <w:lvlJc w:val="left"/>
      <w:rPr>
        <w:rFonts w:hint="default"/>
      </w:rPr>
    </w:lvl>
    <w:lvl w:ilvl="7" w:tplc="F4BEDBAE">
      <w:start w:val="1"/>
      <w:numFmt w:val="bullet"/>
      <w:lvlText w:val="•"/>
      <w:lvlJc w:val="left"/>
      <w:rPr>
        <w:rFonts w:hint="default"/>
      </w:rPr>
    </w:lvl>
    <w:lvl w:ilvl="8" w:tplc="5B984E7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16352E0"/>
    <w:multiLevelType w:val="hybridMultilevel"/>
    <w:tmpl w:val="5150EA2A"/>
    <w:lvl w:ilvl="0" w:tplc="08090015">
      <w:start w:val="1"/>
      <w:numFmt w:val="upperLetter"/>
      <w:lvlText w:val="%1."/>
      <w:lvlJc w:val="left"/>
      <w:pPr>
        <w:ind w:left="1404" w:hanging="360"/>
      </w:pPr>
    </w:lvl>
    <w:lvl w:ilvl="1" w:tplc="08090019" w:tentative="1">
      <w:start w:val="1"/>
      <w:numFmt w:val="lowerLetter"/>
      <w:lvlText w:val="%2."/>
      <w:lvlJc w:val="left"/>
      <w:pPr>
        <w:ind w:left="2124" w:hanging="360"/>
      </w:pPr>
    </w:lvl>
    <w:lvl w:ilvl="2" w:tplc="0809001B" w:tentative="1">
      <w:start w:val="1"/>
      <w:numFmt w:val="lowerRoman"/>
      <w:lvlText w:val="%3."/>
      <w:lvlJc w:val="right"/>
      <w:pPr>
        <w:ind w:left="2844" w:hanging="180"/>
      </w:pPr>
    </w:lvl>
    <w:lvl w:ilvl="3" w:tplc="0809000F" w:tentative="1">
      <w:start w:val="1"/>
      <w:numFmt w:val="decimal"/>
      <w:lvlText w:val="%4."/>
      <w:lvlJc w:val="left"/>
      <w:pPr>
        <w:ind w:left="3564" w:hanging="360"/>
      </w:pPr>
    </w:lvl>
    <w:lvl w:ilvl="4" w:tplc="08090019" w:tentative="1">
      <w:start w:val="1"/>
      <w:numFmt w:val="lowerLetter"/>
      <w:lvlText w:val="%5."/>
      <w:lvlJc w:val="left"/>
      <w:pPr>
        <w:ind w:left="4284" w:hanging="360"/>
      </w:pPr>
    </w:lvl>
    <w:lvl w:ilvl="5" w:tplc="0809001B" w:tentative="1">
      <w:start w:val="1"/>
      <w:numFmt w:val="lowerRoman"/>
      <w:lvlText w:val="%6."/>
      <w:lvlJc w:val="right"/>
      <w:pPr>
        <w:ind w:left="5004" w:hanging="180"/>
      </w:pPr>
    </w:lvl>
    <w:lvl w:ilvl="6" w:tplc="0809000F" w:tentative="1">
      <w:start w:val="1"/>
      <w:numFmt w:val="decimal"/>
      <w:lvlText w:val="%7."/>
      <w:lvlJc w:val="left"/>
      <w:pPr>
        <w:ind w:left="5724" w:hanging="360"/>
      </w:pPr>
    </w:lvl>
    <w:lvl w:ilvl="7" w:tplc="08090019" w:tentative="1">
      <w:start w:val="1"/>
      <w:numFmt w:val="lowerLetter"/>
      <w:lvlText w:val="%8."/>
      <w:lvlJc w:val="left"/>
      <w:pPr>
        <w:ind w:left="6444" w:hanging="360"/>
      </w:pPr>
    </w:lvl>
    <w:lvl w:ilvl="8" w:tplc="08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 w15:restartNumberingAfterBreak="0">
    <w:nsid w:val="01DA30C8"/>
    <w:multiLevelType w:val="hybridMultilevel"/>
    <w:tmpl w:val="516ABF18"/>
    <w:lvl w:ilvl="0" w:tplc="94285A9C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7CFEB0CC">
      <w:start w:val="1"/>
      <w:numFmt w:val="bullet"/>
      <w:lvlText w:val="•"/>
      <w:lvlJc w:val="left"/>
      <w:rPr>
        <w:rFonts w:hint="default"/>
      </w:rPr>
    </w:lvl>
    <w:lvl w:ilvl="2" w:tplc="099C0DD2">
      <w:start w:val="1"/>
      <w:numFmt w:val="bullet"/>
      <w:lvlText w:val="•"/>
      <w:lvlJc w:val="left"/>
      <w:rPr>
        <w:rFonts w:hint="default"/>
      </w:rPr>
    </w:lvl>
    <w:lvl w:ilvl="3" w:tplc="7806DB9A">
      <w:start w:val="1"/>
      <w:numFmt w:val="bullet"/>
      <w:lvlText w:val="•"/>
      <w:lvlJc w:val="left"/>
      <w:rPr>
        <w:rFonts w:hint="default"/>
      </w:rPr>
    </w:lvl>
    <w:lvl w:ilvl="4" w:tplc="5C2C5ECE">
      <w:start w:val="1"/>
      <w:numFmt w:val="bullet"/>
      <w:lvlText w:val="•"/>
      <w:lvlJc w:val="left"/>
      <w:rPr>
        <w:rFonts w:hint="default"/>
      </w:rPr>
    </w:lvl>
    <w:lvl w:ilvl="5" w:tplc="8BFA8136">
      <w:start w:val="1"/>
      <w:numFmt w:val="bullet"/>
      <w:lvlText w:val="•"/>
      <w:lvlJc w:val="left"/>
      <w:rPr>
        <w:rFonts w:hint="default"/>
      </w:rPr>
    </w:lvl>
    <w:lvl w:ilvl="6" w:tplc="7CC8A078">
      <w:start w:val="1"/>
      <w:numFmt w:val="bullet"/>
      <w:lvlText w:val="•"/>
      <w:lvlJc w:val="left"/>
      <w:rPr>
        <w:rFonts w:hint="default"/>
      </w:rPr>
    </w:lvl>
    <w:lvl w:ilvl="7" w:tplc="B8DECA56">
      <w:start w:val="1"/>
      <w:numFmt w:val="bullet"/>
      <w:lvlText w:val="•"/>
      <w:lvlJc w:val="left"/>
      <w:rPr>
        <w:rFonts w:hint="default"/>
      </w:rPr>
    </w:lvl>
    <w:lvl w:ilvl="8" w:tplc="CC28D5B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46303E6"/>
    <w:multiLevelType w:val="hybridMultilevel"/>
    <w:tmpl w:val="92845C0A"/>
    <w:lvl w:ilvl="0" w:tplc="5A0049B8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64DA7B30">
      <w:start w:val="1"/>
      <w:numFmt w:val="bullet"/>
      <w:lvlText w:val="•"/>
      <w:lvlJc w:val="left"/>
      <w:rPr>
        <w:rFonts w:hint="default"/>
      </w:rPr>
    </w:lvl>
    <w:lvl w:ilvl="2" w:tplc="4A1EC2FC">
      <w:start w:val="1"/>
      <w:numFmt w:val="bullet"/>
      <w:lvlText w:val="•"/>
      <w:lvlJc w:val="left"/>
      <w:rPr>
        <w:rFonts w:hint="default"/>
      </w:rPr>
    </w:lvl>
    <w:lvl w:ilvl="3" w:tplc="EE909644">
      <w:start w:val="1"/>
      <w:numFmt w:val="bullet"/>
      <w:lvlText w:val="•"/>
      <w:lvlJc w:val="left"/>
      <w:rPr>
        <w:rFonts w:hint="default"/>
      </w:rPr>
    </w:lvl>
    <w:lvl w:ilvl="4" w:tplc="4C28065C">
      <w:start w:val="1"/>
      <w:numFmt w:val="bullet"/>
      <w:lvlText w:val="•"/>
      <w:lvlJc w:val="left"/>
      <w:rPr>
        <w:rFonts w:hint="default"/>
      </w:rPr>
    </w:lvl>
    <w:lvl w:ilvl="5" w:tplc="6428C8FE">
      <w:start w:val="1"/>
      <w:numFmt w:val="bullet"/>
      <w:lvlText w:val="•"/>
      <w:lvlJc w:val="left"/>
      <w:rPr>
        <w:rFonts w:hint="default"/>
      </w:rPr>
    </w:lvl>
    <w:lvl w:ilvl="6" w:tplc="63BA67D6">
      <w:start w:val="1"/>
      <w:numFmt w:val="bullet"/>
      <w:lvlText w:val="•"/>
      <w:lvlJc w:val="left"/>
      <w:rPr>
        <w:rFonts w:hint="default"/>
      </w:rPr>
    </w:lvl>
    <w:lvl w:ilvl="7" w:tplc="006EFD18">
      <w:start w:val="1"/>
      <w:numFmt w:val="bullet"/>
      <w:lvlText w:val="•"/>
      <w:lvlJc w:val="left"/>
      <w:rPr>
        <w:rFonts w:hint="default"/>
      </w:rPr>
    </w:lvl>
    <w:lvl w:ilvl="8" w:tplc="2654A77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69F2D19"/>
    <w:multiLevelType w:val="hybridMultilevel"/>
    <w:tmpl w:val="AF48F6A8"/>
    <w:lvl w:ilvl="0" w:tplc="4F06E8C8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078A7F20">
      <w:start w:val="1"/>
      <w:numFmt w:val="bullet"/>
      <w:lvlText w:val="•"/>
      <w:lvlJc w:val="left"/>
      <w:rPr>
        <w:rFonts w:hint="default"/>
      </w:rPr>
    </w:lvl>
    <w:lvl w:ilvl="2" w:tplc="837A6680">
      <w:start w:val="1"/>
      <w:numFmt w:val="bullet"/>
      <w:lvlText w:val="•"/>
      <w:lvlJc w:val="left"/>
      <w:rPr>
        <w:rFonts w:hint="default"/>
      </w:rPr>
    </w:lvl>
    <w:lvl w:ilvl="3" w:tplc="AF6AEDFE">
      <w:start w:val="1"/>
      <w:numFmt w:val="bullet"/>
      <w:lvlText w:val="•"/>
      <w:lvlJc w:val="left"/>
      <w:rPr>
        <w:rFonts w:hint="default"/>
      </w:rPr>
    </w:lvl>
    <w:lvl w:ilvl="4" w:tplc="D9E0287A">
      <w:start w:val="1"/>
      <w:numFmt w:val="bullet"/>
      <w:lvlText w:val="•"/>
      <w:lvlJc w:val="left"/>
      <w:rPr>
        <w:rFonts w:hint="default"/>
      </w:rPr>
    </w:lvl>
    <w:lvl w:ilvl="5" w:tplc="183648FC">
      <w:start w:val="1"/>
      <w:numFmt w:val="bullet"/>
      <w:lvlText w:val="•"/>
      <w:lvlJc w:val="left"/>
      <w:rPr>
        <w:rFonts w:hint="default"/>
      </w:rPr>
    </w:lvl>
    <w:lvl w:ilvl="6" w:tplc="6F00BD1E">
      <w:start w:val="1"/>
      <w:numFmt w:val="bullet"/>
      <w:lvlText w:val="•"/>
      <w:lvlJc w:val="left"/>
      <w:rPr>
        <w:rFonts w:hint="default"/>
      </w:rPr>
    </w:lvl>
    <w:lvl w:ilvl="7" w:tplc="B362575A">
      <w:start w:val="1"/>
      <w:numFmt w:val="bullet"/>
      <w:lvlText w:val="•"/>
      <w:lvlJc w:val="left"/>
      <w:rPr>
        <w:rFonts w:hint="default"/>
      </w:rPr>
    </w:lvl>
    <w:lvl w:ilvl="8" w:tplc="B25CEF9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7950A09"/>
    <w:multiLevelType w:val="multilevel"/>
    <w:tmpl w:val="03F64CD8"/>
    <w:lvl w:ilvl="0">
      <w:start w:val="1"/>
      <w:numFmt w:val="decimal"/>
      <w:lvlText w:val="%1."/>
      <w:lvlJc w:val="left"/>
      <w:pPr>
        <w:ind w:hanging="56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8BB2657"/>
    <w:multiLevelType w:val="hybridMultilevel"/>
    <w:tmpl w:val="4134C966"/>
    <w:lvl w:ilvl="0" w:tplc="F5A66852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sz w:val="22"/>
        <w:szCs w:val="22"/>
      </w:rPr>
    </w:lvl>
    <w:lvl w:ilvl="1" w:tplc="9544DD3E">
      <w:start w:val="1"/>
      <w:numFmt w:val="bullet"/>
      <w:lvlText w:val="•"/>
      <w:lvlJc w:val="left"/>
      <w:rPr>
        <w:rFonts w:hint="default"/>
      </w:rPr>
    </w:lvl>
    <w:lvl w:ilvl="2" w:tplc="1138F8BA">
      <w:start w:val="1"/>
      <w:numFmt w:val="bullet"/>
      <w:lvlText w:val="•"/>
      <w:lvlJc w:val="left"/>
      <w:rPr>
        <w:rFonts w:hint="default"/>
      </w:rPr>
    </w:lvl>
    <w:lvl w:ilvl="3" w:tplc="B2A6FD3C">
      <w:start w:val="1"/>
      <w:numFmt w:val="bullet"/>
      <w:lvlText w:val="•"/>
      <w:lvlJc w:val="left"/>
      <w:rPr>
        <w:rFonts w:hint="default"/>
      </w:rPr>
    </w:lvl>
    <w:lvl w:ilvl="4" w:tplc="8C60C21E">
      <w:start w:val="1"/>
      <w:numFmt w:val="bullet"/>
      <w:lvlText w:val="•"/>
      <w:lvlJc w:val="left"/>
      <w:rPr>
        <w:rFonts w:hint="default"/>
      </w:rPr>
    </w:lvl>
    <w:lvl w:ilvl="5" w:tplc="6A7A50C0">
      <w:start w:val="1"/>
      <w:numFmt w:val="bullet"/>
      <w:lvlText w:val="•"/>
      <w:lvlJc w:val="left"/>
      <w:rPr>
        <w:rFonts w:hint="default"/>
      </w:rPr>
    </w:lvl>
    <w:lvl w:ilvl="6" w:tplc="3FE6CAD0">
      <w:start w:val="1"/>
      <w:numFmt w:val="bullet"/>
      <w:lvlText w:val="•"/>
      <w:lvlJc w:val="left"/>
      <w:rPr>
        <w:rFonts w:hint="default"/>
      </w:rPr>
    </w:lvl>
    <w:lvl w:ilvl="7" w:tplc="2B222528">
      <w:start w:val="1"/>
      <w:numFmt w:val="bullet"/>
      <w:lvlText w:val="•"/>
      <w:lvlJc w:val="left"/>
      <w:rPr>
        <w:rFonts w:hint="default"/>
      </w:rPr>
    </w:lvl>
    <w:lvl w:ilvl="8" w:tplc="D7B4C84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A296A62"/>
    <w:multiLevelType w:val="hybridMultilevel"/>
    <w:tmpl w:val="1EC26EB2"/>
    <w:lvl w:ilvl="0" w:tplc="363E3CA8">
      <w:start w:val="1"/>
      <w:numFmt w:val="decimal"/>
      <w:lvlText w:val="%1."/>
      <w:lvlJc w:val="left"/>
      <w:pPr>
        <w:ind w:hanging="562"/>
      </w:pPr>
      <w:rPr>
        <w:rFonts w:ascii="Times New Roman" w:eastAsia="Times New Roman" w:hAnsi="Times New Roman" w:hint="default"/>
        <w:sz w:val="22"/>
        <w:szCs w:val="22"/>
      </w:rPr>
    </w:lvl>
    <w:lvl w:ilvl="1" w:tplc="61403B06">
      <w:start w:val="1"/>
      <w:numFmt w:val="bullet"/>
      <w:lvlText w:val="•"/>
      <w:lvlJc w:val="left"/>
      <w:rPr>
        <w:rFonts w:hint="default"/>
      </w:rPr>
    </w:lvl>
    <w:lvl w:ilvl="2" w:tplc="9F12EC38">
      <w:start w:val="1"/>
      <w:numFmt w:val="bullet"/>
      <w:lvlText w:val="•"/>
      <w:lvlJc w:val="left"/>
      <w:rPr>
        <w:rFonts w:hint="default"/>
      </w:rPr>
    </w:lvl>
    <w:lvl w:ilvl="3" w:tplc="A064B218">
      <w:start w:val="1"/>
      <w:numFmt w:val="bullet"/>
      <w:lvlText w:val="•"/>
      <w:lvlJc w:val="left"/>
      <w:rPr>
        <w:rFonts w:hint="default"/>
      </w:rPr>
    </w:lvl>
    <w:lvl w:ilvl="4" w:tplc="E566184E">
      <w:start w:val="1"/>
      <w:numFmt w:val="bullet"/>
      <w:lvlText w:val="•"/>
      <w:lvlJc w:val="left"/>
      <w:rPr>
        <w:rFonts w:hint="default"/>
      </w:rPr>
    </w:lvl>
    <w:lvl w:ilvl="5" w:tplc="EC120DFC">
      <w:start w:val="1"/>
      <w:numFmt w:val="bullet"/>
      <w:lvlText w:val="•"/>
      <w:lvlJc w:val="left"/>
      <w:rPr>
        <w:rFonts w:hint="default"/>
      </w:rPr>
    </w:lvl>
    <w:lvl w:ilvl="6" w:tplc="C7F0F9C8">
      <w:start w:val="1"/>
      <w:numFmt w:val="bullet"/>
      <w:lvlText w:val="•"/>
      <w:lvlJc w:val="left"/>
      <w:rPr>
        <w:rFonts w:hint="default"/>
      </w:rPr>
    </w:lvl>
    <w:lvl w:ilvl="7" w:tplc="0C4AD068">
      <w:start w:val="1"/>
      <w:numFmt w:val="bullet"/>
      <w:lvlText w:val="•"/>
      <w:lvlJc w:val="left"/>
      <w:rPr>
        <w:rFonts w:hint="default"/>
      </w:rPr>
    </w:lvl>
    <w:lvl w:ilvl="8" w:tplc="DB24A70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0DC740EE"/>
    <w:multiLevelType w:val="hybridMultilevel"/>
    <w:tmpl w:val="44FE4BAA"/>
    <w:lvl w:ilvl="0" w:tplc="33D26B7E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331AF81C">
      <w:start w:val="1"/>
      <w:numFmt w:val="bullet"/>
      <w:lvlText w:val="•"/>
      <w:lvlJc w:val="left"/>
      <w:rPr>
        <w:rFonts w:hint="default"/>
      </w:rPr>
    </w:lvl>
    <w:lvl w:ilvl="2" w:tplc="F296EC56">
      <w:start w:val="1"/>
      <w:numFmt w:val="bullet"/>
      <w:lvlText w:val="•"/>
      <w:lvlJc w:val="left"/>
      <w:rPr>
        <w:rFonts w:hint="default"/>
      </w:rPr>
    </w:lvl>
    <w:lvl w:ilvl="3" w:tplc="36108E2C">
      <w:start w:val="1"/>
      <w:numFmt w:val="bullet"/>
      <w:lvlText w:val="•"/>
      <w:lvlJc w:val="left"/>
      <w:rPr>
        <w:rFonts w:hint="default"/>
      </w:rPr>
    </w:lvl>
    <w:lvl w:ilvl="4" w:tplc="BBF8C448">
      <w:start w:val="1"/>
      <w:numFmt w:val="bullet"/>
      <w:lvlText w:val="•"/>
      <w:lvlJc w:val="left"/>
      <w:rPr>
        <w:rFonts w:hint="default"/>
      </w:rPr>
    </w:lvl>
    <w:lvl w:ilvl="5" w:tplc="B180EF3E">
      <w:start w:val="1"/>
      <w:numFmt w:val="bullet"/>
      <w:lvlText w:val="•"/>
      <w:lvlJc w:val="left"/>
      <w:rPr>
        <w:rFonts w:hint="default"/>
      </w:rPr>
    </w:lvl>
    <w:lvl w:ilvl="6" w:tplc="E6EEDD7E">
      <w:start w:val="1"/>
      <w:numFmt w:val="bullet"/>
      <w:lvlText w:val="•"/>
      <w:lvlJc w:val="left"/>
      <w:rPr>
        <w:rFonts w:hint="default"/>
      </w:rPr>
    </w:lvl>
    <w:lvl w:ilvl="7" w:tplc="C87E02FA">
      <w:start w:val="1"/>
      <w:numFmt w:val="bullet"/>
      <w:lvlText w:val="•"/>
      <w:lvlJc w:val="left"/>
      <w:rPr>
        <w:rFonts w:hint="default"/>
      </w:rPr>
    </w:lvl>
    <w:lvl w:ilvl="8" w:tplc="9EC09DE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0EAD410A"/>
    <w:multiLevelType w:val="hybridMultilevel"/>
    <w:tmpl w:val="D88614BE"/>
    <w:lvl w:ilvl="0" w:tplc="36081F3E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sz w:val="22"/>
        <w:szCs w:val="22"/>
      </w:rPr>
    </w:lvl>
    <w:lvl w:ilvl="1" w:tplc="E1D4199E">
      <w:start w:val="1"/>
      <w:numFmt w:val="bullet"/>
      <w:lvlText w:val="•"/>
      <w:lvlJc w:val="left"/>
      <w:rPr>
        <w:rFonts w:hint="default"/>
      </w:rPr>
    </w:lvl>
    <w:lvl w:ilvl="2" w:tplc="0980F13C">
      <w:start w:val="1"/>
      <w:numFmt w:val="bullet"/>
      <w:lvlText w:val="•"/>
      <w:lvlJc w:val="left"/>
      <w:rPr>
        <w:rFonts w:hint="default"/>
      </w:rPr>
    </w:lvl>
    <w:lvl w:ilvl="3" w:tplc="32DEB9B0">
      <w:start w:val="1"/>
      <w:numFmt w:val="bullet"/>
      <w:lvlText w:val="•"/>
      <w:lvlJc w:val="left"/>
      <w:rPr>
        <w:rFonts w:hint="default"/>
      </w:rPr>
    </w:lvl>
    <w:lvl w:ilvl="4" w:tplc="307C9464">
      <w:start w:val="1"/>
      <w:numFmt w:val="bullet"/>
      <w:lvlText w:val="•"/>
      <w:lvlJc w:val="left"/>
      <w:rPr>
        <w:rFonts w:hint="default"/>
      </w:rPr>
    </w:lvl>
    <w:lvl w:ilvl="5" w:tplc="2AAEBCA2">
      <w:start w:val="1"/>
      <w:numFmt w:val="bullet"/>
      <w:lvlText w:val="•"/>
      <w:lvlJc w:val="left"/>
      <w:rPr>
        <w:rFonts w:hint="default"/>
      </w:rPr>
    </w:lvl>
    <w:lvl w:ilvl="6" w:tplc="0FA81492">
      <w:start w:val="1"/>
      <w:numFmt w:val="bullet"/>
      <w:lvlText w:val="•"/>
      <w:lvlJc w:val="left"/>
      <w:rPr>
        <w:rFonts w:hint="default"/>
      </w:rPr>
    </w:lvl>
    <w:lvl w:ilvl="7" w:tplc="874C01EA">
      <w:start w:val="1"/>
      <w:numFmt w:val="bullet"/>
      <w:lvlText w:val="•"/>
      <w:lvlJc w:val="left"/>
      <w:rPr>
        <w:rFonts w:hint="default"/>
      </w:rPr>
    </w:lvl>
    <w:lvl w:ilvl="8" w:tplc="CF80E54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3541F64"/>
    <w:multiLevelType w:val="hybridMultilevel"/>
    <w:tmpl w:val="EFB8E68E"/>
    <w:lvl w:ilvl="0" w:tplc="7CAC3406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29D6716E">
      <w:start w:val="1"/>
      <w:numFmt w:val="bullet"/>
      <w:lvlText w:val="•"/>
      <w:lvlJc w:val="left"/>
      <w:rPr>
        <w:rFonts w:hint="default"/>
      </w:rPr>
    </w:lvl>
    <w:lvl w:ilvl="2" w:tplc="0242DADA">
      <w:start w:val="1"/>
      <w:numFmt w:val="bullet"/>
      <w:lvlText w:val="•"/>
      <w:lvlJc w:val="left"/>
      <w:rPr>
        <w:rFonts w:hint="default"/>
      </w:rPr>
    </w:lvl>
    <w:lvl w:ilvl="3" w:tplc="7700CBC6">
      <w:start w:val="1"/>
      <w:numFmt w:val="bullet"/>
      <w:lvlText w:val="•"/>
      <w:lvlJc w:val="left"/>
      <w:rPr>
        <w:rFonts w:hint="default"/>
      </w:rPr>
    </w:lvl>
    <w:lvl w:ilvl="4" w:tplc="07E890A8">
      <w:start w:val="1"/>
      <w:numFmt w:val="bullet"/>
      <w:lvlText w:val="•"/>
      <w:lvlJc w:val="left"/>
      <w:rPr>
        <w:rFonts w:hint="default"/>
      </w:rPr>
    </w:lvl>
    <w:lvl w:ilvl="5" w:tplc="F2A405FE">
      <w:start w:val="1"/>
      <w:numFmt w:val="bullet"/>
      <w:lvlText w:val="•"/>
      <w:lvlJc w:val="left"/>
      <w:rPr>
        <w:rFonts w:hint="default"/>
      </w:rPr>
    </w:lvl>
    <w:lvl w:ilvl="6" w:tplc="2C1C7C0E">
      <w:start w:val="1"/>
      <w:numFmt w:val="bullet"/>
      <w:lvlText w:val="•"/>
      <w:lvlJc w:val="left"/>
      <w:rPr>
        <w:rFonts w:hint="default"/>
      </w:rPr>
    </w:lvl>
    <w:lvl w:ilvl="7" w:tplc="AAAE739E">
      <w:start w:val="1"/>
      <w:numFmt w:val="bullet"/>
      <w:lvlText w:val="•"/>
      <w:lvlJc w:val="left"/>
      <w:rPr>
        <w:rFonts w:hint="default"/>
      </w:rPr>
    </w:lvl>
    <w:lvl w:ilvl="8" w:tplc="151072C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3D575B1"/>
    <w:multiLevelType w:val="hybridMultilevel"/>
    <w:tmpl w:val="22B6257A"/>
    <w:lvl w:ilvl="0" w:tplc="B590CB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62D07"/>
    <w:multiLevelType w:val="hybridMultilevel"/>
    <w:tmpl w:val="343C6F2E"/>
    <w:lvl w:ilvl="0" w:tplc="C3CE40FE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B01C92CE">
      <w:start w:val="1"/>
      <w:numFmt w:val="bullet"/>
      <w:lvlText w:val="•"/>
      <w:lvlJc w:val="left"/>
      <w:rPr>
        <w:rFonts w:hint="default"/>
      </w:rPr>
    </w:lvl>
    <w:lvl w:ilvl="2" w:tplc="511E74A0">
      <w:start w:val="1"/>
      <w:numFmt w:val="bullet"/>
      <w:lvlText w:val="•"/>
      <w:lvlJc w:val="left"/>
      <w:rPr>
        <w:rFonts w:hint="default"/>
      </w:rPr>
    </w:lvl>
    <w:lvl w:ilvl="3" w:tplc="A5A2C690">
      <w:start w:val="1"/>
      <w:numFmt w:val="bullet"/>
      <w:lvlText w:val="•"/>
      <w:lvlJc w:val="left"/>
      <w:rPr>
        <w:rFonts w:hint="default"/>
      </w:rPr>
    </w:lvl>
    <w:lvl w:ilvl="4" w:tplc="FB685090">
      <w:start w:val="1"/>
      <w:numFmt w:val="bullet"/>
      <w:lvlText w:val="•"/>
      <w:lvlJc w:val="left"/>
      <w:rPr>
        <w:rFonts w:hint="default"/>
      </w:rPr>
    </w:lvl>
    <w:lvl w:ilvl="5" w:tplc="32AEA42C">
      <w:start w:val="1"/>
      <w:numFmt w:val="bullet"/>
      <w:lvlText w:val="•"/>
      <w:lvlJc w:val="left"/>
      <w:rPr>
        <w:rFonts w:hint="default"/>
      </w:rPr>
    </w:lvl>
    <w:lvl w:ilvl="6" w:tplc="993638E0">
      <w:start w:val="1"/>
      <w:numFmt w:val="bullet"/>
      <w:lvlText w:val="•"/>
      <w:lvlJc w:val="left"/>
      <w:rPr>
        <w:rFonts w:hint="default"/>
      </w:rPr>
    </w:lvl>
    <w:lvl w:ilvl="7" w:tplc="36A00338">
      <w:start w:val="1"/>
      <w:numFmt w:val="bullet"/>
      <w:lvlText w:val="•"/>
      <w:lvlJc w:val="left"/>
      <w:rPr>
        <w:rFonts w:hint="default"/>
      </w:rPr>
    </w:lvl>
    <w:lvl w:ilvl="8" w:tplc="C832BFF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14787993"/>
    <w:multiLevelType w:val="hybridMultilevel"/>
    <w:tmpl w:val="A9964928"/>
    <w:lvl w:ilvl="0" w:tplc="0826E530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0C16E9C6">
      <w:start w:val="1"/>
      <w:numFmt w:val="bullet"/>
      <w:lvlText w:val="•"/>
      <w:lvlJc w:val="left"/>
      <w:rPr>
        <w:rFonts w:hint="default"/>
      </w:rPr>
    </w:lvl>
    <w:lvl w:ilvl="2" w:tplc="E74031F8">
      <w:start w:val="1"/>
      <w:numFmt w:val="bullet"/>
      <w:lvlText w:val="•"/>
      <w:lvlJc w:val="left"/>
      <w:rPr>
        <w:rFonts w:hint="default"/>
      </w:rPr>
    </w:lvl>
    <w:lvl w:ilvl="3" w:tplc="5E9297EA">
      <w:start w:val="1"/>
      <w:numFmt w:val="bullet"/>
      <w:lvlText w:val="•"/>
      <w:lvlJc w:val="left"/>
      <w:rPr>
        <w:rFonts w:hint="default"/>
      </w:rPr>
    </w:lvl>
    <w:lvl w:ilvl="4" w:tplc="71288460">
      <w:start w:val="1"/>
      <w:numFmt w:val="bullet"/>
      <w:lvlText w:val="•"/>
      <w:lvlJc w:val="left"/>
      <w:rPr>
        <w:rFonts w:hint="default"/>
      </w:rPr>
    </w:lvl>
    <w:lvl w:ilvl="5" w:tplc="D8FCB2DA">
      <w:start w:val="1"/>
      <w:numFmt w:val="bullet"/>
      <w:lvlText w:val="•"/>
      <w:lvlJc w:val="left"/>
      <w:rPr>
        <w:rFonts w:hint="default"/>
      </w:rPr>
    </w:lvl>
    <w:lvl w:ilvl="6" w:tplc="E6666F78">
      <w:start w:val="1"/>
      <w:numFmt w:val="bullet"/>
      <w:lvlText w:val="•"/>
      <w:lvlJc w:val="left"/>
      <w:rPr>
        <w:rFonts w:hint="default"/>
      </w:rPr>
    </w:lvl>
    <w:lvl w:ilvl="7" w:tplc="B06821DE">
      <w:start w:val="1"/>
      <w:numFmt w:val="bullet"/>
      <w:lvlText w:val="•"/>
      <w:lvlJc w:val="left"/>
      <w:rPr>
        <w:rFonts w:hint="default"/>
      </w:rPr>
    </w:lvl>
    <w:lvl w:ilvl="8" w:tplc="CE0AD112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156A42C3"/>
    <w:multiLevelType w:val="hybridMultilevel"/>
    <w:tmpl w:val="D1EE371E"/>
    <w:lvl w:ilvl="0" w:tplc="F604B30A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8AE7826">
      <w:start w:val="1"/>
      <w:numFmt w:val="bullet"/>
      <w:lvlText w:val="•"/>
      <w:lvlJc w:val="left"/>
      <w:rPr>
        <w:rFonts w:hint="default"/>
      </w:rPr>
    </w:lvl>
    <w:lvl w:ilvl="2" w:tplc="D5BC2008">
      <w:start w:val="1"/>
      <w:numFmt w:val="bullet"/>
      <w:lvlText w:val="•"/>
      <w:lvlJc w:val="left"/>
      <w:rPr>
        <w:rFonts w:hint="default"/>
      </w:rPr>
    </w:lvl>
    <w:lvl w:ilvl="3" w:tplc="554CAC34">
      <w:start w:val="1"/>
      <w:numFmt w:val="bullet"/>
      <w:lvlText w:val="•"/>
      <w:lvlJc w:val="left"/>
      <w:rPr>
        <w:rFonts w:hint="default"/>
      </w:rPr>
    </w:lvl>
    <w:lvl w:ilvl="4" w:tplc="D59C4966">
      <w:start w:val="1"/>
      <w:numFmt w:val="bullet"/>
      <w:lvlText w:val="•"/>
      <w:lvlJc w:val="left"/>
      <w:rPr>
        <w:rFonts w:hint="default"/>
      </w:rPr>
    </w:lvl>
    <w:lvl w:ilvl="5" w:tplc="2F401F34">
      <w:start w:val="1"/>
      <w:numFmt w:val="bullet"/>
      <w:lvlText w:val="•"/>
      <w:lvlJc w:val="left"/>
      <w:rPr>
        <w:rFonts w:hint="default"/>
      </w:rPr>
    </w:lvl>
    <w:lvl w:ilvl="6" w:tplc="990CF2E8">
      <w:start w:val="1"/>
      <w:numFmt w:val="bullet"/>
      <w:lvlText w:val="•"/>
      <w:lvlJc w:val="left"/>
      <w:rPr>
        <w:rFonts w:hint="default"/>
      </w:rPr>
    </w:lvl>
    <w:lvl w:ilvl="7" w:tplc="75BA0560">
      <w:start w:val="1"/>
      <w:numFmt w:val="bullet"/>
      <w:lvlText w:val="•"/>
      <w:lvlJc w:val="left"/>
      <w:rPr>
        <w:rFonts w:hint="default"/>
      </w:rPr>
    </w:lvl>
    <w:lvl w:ilvl="8" w:tplc="A02097F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6DE73C1"/>
    <w:multiLevelType w:val="hybridMultilevel"/>
    <w:tmpl w:val="A6D261AE"/>
    <w:lvl w:ilvl="0" w:tplc="C9347F1C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B4CC91BA">
      <w:start w:val="1"/>
      <w:numFmt w:val="bullet"/>
      <w:lvlText w:val="•"/>
      <w:lvlJc w:val="left"/>
      <w:rPr>
        <w:rFonts w:hint="default"/>
      </w:rPr>
    </w:lvl>
    <w:lvl w:ilvl="2" w:tplc="1262A834">
      <w:start w:val="1"/>
      <w:numFmt w:val="bullet"/>
      <w:lvlText w:val="•"/>
      <w:lvlJc w:val="left"/>
      <w:rPr>
        <w:rFonts w:hint="default"/>
      </w:rPr>
    </w:lvl>
    <w:lvl w:ilvl="3" w:tplc="60306E24">
      <w:start w:val="1"/>
      <w:numFmt w:val="bullet"/>
      <w:lvlText w:val="•"/>
      <w:lvlJc w:val="left"/>
      <w:rPr>
        <w:rFonts w:hint="default"/>
      </w:rPr>
    </w:lvl>
    <w:lvl w:ilvl="4" w:tplc="CD7466B4">
      <w:start w:val="1"/>
      <w:numFmt w:val="bullet"/>
      <w:lvlText w:val="•"/>
      <w:lvlJc w:val="left"/>
      <w:rPr>
        <w:rFonts w:hint="default"/>
      </w:rPr>
    </w:lvl>
    <w:lvl w:ilvl="5" w:tplc="9E42F4EE">
      <w:start w:val="1"/>
      <w:numFmt w:val="bullet"/>
      <w:lvlText w:val="•"/>
      <w:lvlJc w:val="left"/>
      <w:rPr>
        <w:rFonts w:hint="default"/>
      </w:rPr>
    </w:lvl>
    <w:lvl w:ilvl="6" w:tplc="DF2C399E">
      <w:start w:val="1"/>
      <w:numFmt w:val="bullet"/>
      <w:lvlText w:val="•"/>
      <w:lvlJc w:val="left"/>
      <w:rPr>
        <w:rFonts w:hint="default"/>
      </w:rPr>
    </w:lvl>
    <w:lvl w:ilvl="7" w:tplc="AEF22638">
      <w:start w:val="1"/>
      <w:numFmt w:val="bullet"/>
      <w:lvlText w:val="•"/>
      <w:lvlJc w:val="left"/>
      <w:rPr>
        <w:rFonts w:hint="default"/>
      </w:rPr>
    </w:lvl>
    <w:lvl w:ilvl="8" w:tplc="AEF69D4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183733EA"/>
    <w:multiLevelType w:val="hybridMultilevel"/>
    <w:tmpl w:val="A2B6A1E6"/>
    <w:lvl w:ilvl="0" w:tplc="7E54C3A2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530B88A">
      <w:start w:val="1"/>
      <w:numFmt w:val="bullet"/>
      <w:lvlText w:val="•"/>
      <w:lvlJc w:val="left"/>
      <w:rPr>
        <w:rFonts w:hint="default"/>
      </w:rPr>
    </w:lvl>
    <w:lvl w:ilvl="2" w:tplc="06D0B976">
      <w:start w:val="1"/>
      <w:numFmt w:val="bullet"/>
      <w:lvlText w:val="•"/>
      <w:lvlJc w:val="left"/>
      <w:rPr>
        <w:rFonts w:hint="default"/>
      </w:rPr>
    </w:lvl>
    <w:lvl w:ilvl="3" w:tplc="9282F120">
      <w:start w:val="1"/>
      <w:numFmt w:val="bullet"/>
      <w:lvlText w:val="•"/>
      <w:lvlJc w:val="left"/>
      <w:rPr>
        <w:rFonts w:hint="default"/>
      </w:rPr>
    </w:lvl>
    <w:lvl w:ilvl="4" w:tplc="DD0A6058">
      <w:start w:val="1"/>
      <w:numFmt w:val="bullet"/>
      <w:lvlText w:val="•"/>
      <w:lvlJc w:val="left"/>
      <w:rPr>
        <w:rFonts w:hint="default"/>
      </w:rPr>
    </w:lvl>
    <w:lvl w:ilvl="5" w:tplc="82B262DE">
      <w:start w:val="1"/>
      <w:numFmt w:val="bullet"/>
      <w:lvlText w:val="•"/>
      <w:lvlJc w:val="left"/>
      <w:rPr>
        <w:rFonts w:hint="default"/>
      </w:rPr>
    </w:lvl>
    <w:lvl w:ilvl="6" w:tplc="663C7F2E">
      <w:start w:val="1"/>
      <w:numFmt w:val="bullet"/>
      <w:lvlText w:val="•"/>
      <w:lvlJc w:val="left"/>
      <w:rPr>
        <w:rFonts w:hint="default"/>
      </w:rPr>
    </w:lvl>
    <w:lvl w:ilvl="7" w:tplc="6C14BD4C">
      <w:start w:val="1"/>
      <w:numFmt w:val="bullet"/>
      <w:lvlText w:val="•"/>
      <w:lvlJc w:val="left"/>
      <w:rPr>
        <w:rFonts w:hint="default"/>
      </w:rPr>
    </w:lvl>
    <w:lvl w:ilvl="8" w:tplc="80E2EBB6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192847AB"/>
    <w:multiLevelType w:val="hybridMultilevel"/>
    <w:tmpl w:val="644E8A62"/>
    <w:lvl w:ilvl="0" w:tplc="0809000F">
      <w:start w:val="1"/>
      <w:numFmt w:val="decimal"/>
      <w:lvlText w:val="%1."/>
      <w:lvlJc w:val="left"/>
      <w:pPr>
        <w:ind w:left="477" w:hanging="360"/>
      </w:pPr>
    </w:lvl>
    <w:lvl w:ilvl="1" w:tplc="08090019" w:tentative="1">
      <w:start w:val="1"/>
      <w:numFmt w:val="lowerLetter"/>
      <w:lvlText w:val="%2."/>
      <w:lvlJc w:val="left"/>
      <w:pPr>
        <w:ind w:left="1197" w:hanging="360"/>
      </w:pPr>
    </w:lvl>
    <w:lvl w:ilvl="2" w:tplc="0809001B" w:tentative="1">
      <w:start w:val="1"/>
      <w:numFmt w:val="lowerRoman"/>
      <w:lvlText w:val="%3."/>
      <w:lvlJc w:val="right"/>
      <w:pPr>
        <w:ind w:left="1917" w:hanging="180"/>
      </w:pPr>
    </w:lvl>
    <w:lvl w:ilvl="3" w:tplc="0809000F" w:tentative="1">
      <w:start w:val="1"/>
      <w:numFmt w:val="decimal"/>
      <w:lvlText w:val="%4."/>
      <w:lvlJc w:val="left"/>
      <w:pPr>
        <w:ind w:left="2637" w:hanging="360"/>
      </w:pPr>
    </w:lvl>
    <w:lvl w:ilvl="4" w:tplc="08090019" w:tentative="1">
      <w:start w:val="1"/>
      <w:numFmt w:val="lowerLetter"/>
      <w:lvlText w:val="%5."/>
      <w:lvlJc w:val="left"/>
      <w:pPr>
        <w:ind w:left="3357" w:hanging="360"/>
      </w:pPr>
    </w:lvl>
    <w:lvl w:ilvl="5" w:tplc="0809001B" w:tentative="1">
      <w:start w:val="1"/>
      <w:numFmt w:val="lowerRoman"/>
      <w:lvlText w:val="%6."/>
      <w:lvlJc w:val="right"/>
      <w:pPr>
        <w:ind w:left="4077" w:hanging="180"/>
      </w:pPr>
    </w:lvl>
    <w:lvl w:ilvl="6" w:tplc="0809000F" w:tentative="1">
      <w:start w:val="1"/>
      <w:numFmt w:val="decimal"/>
      <w:lvlText w:val="%7."/>
      <w:lvlJc w:val="left"/>
      <w:pPr>
        <w:ind w:left="4797" w:hanging="360"/>
      </w:pPr>
    </w:lvl>
    <w:lvl w:ilvl="7" w:tplc="08090019" w:tentative="1">
      <w:start w:val="1"/>
      <w:numFmt w:val="lowerLetter"/>
      <w:lvlText w:val="%8."/>
      <w:lvlJc w:val="left"/>
      <w:pPr>
        <w:ind w:left="5517" w:hanging="360"/>
      </w:pPr>
    </w:lvl>
    <w:lvl w:ilvl="8" w:tplc="08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9" w15:restartNumberingAfterBreak="0">
    <w:nsid w:val="1AA0142E"/>
    <w:multiLevelType w:val="hybridMultilevel"/>
    <w:tmpl w:val="A6D261AE"/>
    <w:lvl w:ilvl="0" w:tplc="C9347F1C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B4CC91BA">
      <w:start w:val="1"/>
      <w:numFmt w:val="bullet"/>
      <w:lvlText w:val="•"/>
      <w:lvlJc w:val="left"/>
      <w:rPr>
        <w:rFonts w:hint="default"/>
      </w:rPr>
    </w:lvl>
    <w:lvl w:ilvl="2" w:tplc="1262A834">
      <w:start w:val="1"/>
      <w:numFmt w:val="bullet"/>
      <w:lvlText w:val="•"/>
      <w:lvlJc w:val="left"/>
      <w:rPr>
        <w:rFonts w:hint="default"/>
      </w:rPr>
    </w:lvl>
    <w:lvl w:ilvl="3" w:tplc="60306E24">
      <w:start w:val="1"/>
      <w:numFmt w:val="bullet"/>
      <w:lvlText w:val="•"/>
      <w:lvlJc w:val="left"/>
      <w:rPr>
        <w:rFonts w:hint="default"/>
      </w:rPr>
    </w:lvl>
    <w:lvl w:ilvl="4" w:tplc="CD7466B4">
      <w:start w:val="1"/>
      <w:numFmt w:val="bullet"/>
      <w:lvlText w:val="•"/>
      <w:lvlJc w:val="left"/>
      <w:rPr>
        <w:rFonts w:hint="default"/>
      </w:rPr>
    </w:lvl>
    <w:lvl w:ilvl="5" w:tplc="9E42F4EE">
      <w:start w:val="1"/>
      <w:numFmt w:val="bullet"/>
      <w:lvlText w:val="•"/>
      <w:lvlJc w:val="left"/>
      <w:rPr>
        <w:rFonts w:hint="default"/>
      </w:rPr>
    </w:lvl>
    <w:lvl w:ilvl="6" w:tplc="DF2C399E">
      <w:start w:val="1"/>
      <w:numFmt w:val="bullet"/>
      <w:lvlText w:val="•"/>
      <w:lvlJc w:val="left"/>
      <w:rPr>
        <w:rFonts w:hint="default"/>
      </w:rPr>
    </w:lvl>
    <w:lvl w:ilvl="7" w:tplc="AEF22638">
      <w:start w:val="1"/>
      <w:numFmt w:val="bullet"/>
      <w:lvlText w:val="•"/>
      <w:lvlJc w:val="left"/>
      <w:rPr>
        <w:rFonts w:hint="default"/>
      </w:rPr>
    </w:lvl>
    <w:lvl w:ilvl="8" w:tplc="AEF69D4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1E4F62E6"/>
    <w:multiLevelType w:val="hybridMultilevel"/>
    <w:tmpl w:val="9822D96E"/>
    <w:lvl w:ilvl="0" w:tplc="00449DA8">
      <w:start w:val="7"/>
      <w:numFmt w:val="decimal"/>
      <w:lvlText w:val="%1."/>
      <w:lvlJc w:val="left"/>
      <w:pPr>
        <w:ind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BBC02CBA">
      <w:start w:val="1"/>
      <w:numFmt w:val="upperLetter"/>
      <w:lvlText w:val="%2."/>
      <w:lvlJc w:val="left"/>
      <w:pPr>
        <w:ind w:hanging="569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2" w:tplc="33BAB02C">
      <w:start w:val="1"/>
      <w:numFmt w:val="bullet"/>
      <w:lvlText w:val="•"/>
      <w:lvlJc w:val="left"/>
      <w:rPr>
        <w:rFonts w:hint="default"/>
      </w:rPr>
    </w:lvl>
    <w:lvl w:ilvl="3" w:tplc="190ADC90">
      <w:start w:val="1"/>
      <w:numFmt w:val="bullet"/>
      <w:lvlText w:val="•"/>
      <w:lvlJc w:val="left"/>
      <w:rPr>
        <w:rFonts w:hint="default"/>
      </w:rPr>
    </w:lvl>
    <w:lvl w:ilvl="4" w:tplc="2D44F6DE">
      <w:start w:val="1"/>
      <w:numFmt w:val="bullet"/>
      <w:lvlText w:val="•"/>
      <w:lvlJc w:val="left"/>
      <w:rPr>
        <w:rFonts w:hint="default"/>
      </w:rPr>
    </w:lvl>
    <w:lvl w:ilvl="5" w:tplc="6CFEB912">
      <w:start w:val="1"/>
      <w:numFmt w:val="bullet"/>
      <w:lvlText w:val="•"/>
      <w:lvlJc w:val="left"/>
      <w:rPr>
        <w:rFonts w:hint="default"/>
      </w:rPr>
    </w:lvl>
    <w:lvl w:ilvl="6" w:tplc="906C1BF2">
      <w:start w:val="1"/>
      <w:numFmt w:val="bullet"/>
      <w:lvlText w:val="•"/>
      <w:lvlJc w:val="left"/>
      <w:rPr>
        <w:rFonts w:hint="default"/>
      </w:rPr>
    </w:lvl>
    <w:lvl w:ilvl="7" w:tplc="7788266E">
      <w:start w:val="1"/>
      <w:numFmt w:val="bullet"/>
      <w:lvlText w:val="•"/>
      <w:lvlJc w:val="left"/>
      <w:rPr>
        <w:rFonts w:hint="default"/>
      </w:rPr>
    </w:lvl>
    <w:lvl w:ilvl="8" w:tplc="A83E00D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20307B24"/>
    <w:multiLevelType w:val="hybridMultilevel"/>
    <w:tmpl w:val="CEB0B2A0"/>
    <w:lvl w:ilvl="0" w:tplc="3386F716">
      <w:start w:val="1"/>
      <w:numFmt w:val="decimal"/>
      <w:lvlText w:val="%1."/>
      <w:lvlJc w:val="left"/>
      <w:pPr>
        <w:ind w:hanging="562"/>
      </w:pPr>
      <w:rPr>
        <w:rFonts w:ascii="Times New Roman" w:eastAsia="Times New Roman" w:hAnsi="Times New Roman" w:hint="default"/>
        <w:sz w:val="22"/>
        <w:szCs w:val="22"/>
      </w:rPr>
    </w:lvl>
    <w:lvl w:ilvl="1" w:tplc="B1DCE33C">
      <w:start w:val="1"/>
      <w:numFmt w:val="bullet"/>
      <w:lvlText w:val="•"/>
      <w:lvlJc w:val="left"/>
      <w:rPr>
        <w:rFonts w:hint="default"/>
      </w:rPr>
    </w:lvl>
    <w:lvl w:ilvl="2" w:tplc="0478BC6E">
      <w:start w:val="1"/>
      <w:numFmt w:val="bullet"/>
      <w:lvlText w:val="•"/>
      <w:lvlJc w:val="left"/>
      <w:rPr>
        <w:rFonts w:hint="default"/>
      </w:rPr>
    </w:lvl>
    <w:lvl w:ilvl="3" w:tplc="462EC990">
      <w:start w:val="1"/>
      <w:numFmt w:val="bullet"/>
      <w:lvlText w:val="•"/>
      <w:lvlJc w:val="left"/>
      <w:rPr>
        <w:rFonts w:hint="default"/>
      </w:rPr>
    </w:lvl>
    <w:lvl w:ilvl="4" w:tplc="52782154">
      <w:start w:val="1"/>
      <w:numFmt w:val="bullet"/>
      <w:lvlText w:val="•"/>
      <w:lvlJc w:val="left"/>
      <w:rPr>
        <w:rFonts w:hint="default"/>
      </w:rPr>
    </w:lvl>
    <w:lvl w:ilvl="5" w:tplc="D88E7E6A">
      <w:start w:val="1"/>
      <w:numFmt w:val="bullet"/>
      <w:lvlText w:val="•"/>
      <w:lvlJc w:val="left"/>
      <w:rPr>
        <w:rFonts w:hint="default"/>
      </w:rPr>
    </w:lvl>
    <w:lvl w:ilvl="6" w:tplc="39721790">
      <w:start w:val="1"/>
      <w:numFmt w:val="bullet"/>
      <w:lvlText w:val="•"/>
      <w:lvlJc w:val="left"/>
      <w:rPr>
        <w:rFonts w:hint="default"/>
      </w:rPr>
    </w:lvl>
    <w:lvl w:ilvl="7" w:tplc="47B2C346">
      <w:start w:val="1"/>
      <w:numFmt w:val="bullet"/>
      <w:lvlText w:val="•"/>
      <w:lvlJc w:val="left"/>
      <w:rPr>
        <w:rFonts w:hint="default"/>
      </w:rPr>
    </w:lvl>
    <w:lvl w:ilvl="8" w:tplc="0DD4F6C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20517D44"/>
    <w:multiLevelType w:val="hybridMultilevel"/>
    <w:tmpl w:val="001ED5F6"/>
    <w:lvl w:ilvl="0" w:tplc="D504B440">
      <w:start w:val="1"/>
      <w:numFmt w:val="decimal"/>
      <w:lvlText w:val="%1."/>
      <w:lvlJc w:val="left"/>
      <w:pPr>
        <w:ind w:hanging="562"/>
      </w:pPr>
      <w:rPr>
        <w:rFonts w:ascii="Times New Roman" w:eastAsia="Times New Roman" w:hAnsi="Times New Roman" w:hint="default"/>
        <w:sz w:val="22"/>
        <w:szCs w:val="22"/>
      </w:rPr>
    </w:lvl>
    <w:lvl w:ilvl="1" w:tplc="693C7F76">
      <w:start w:val="1"/>
      <w:numFmt w:val="bullet"/>
      <w:lvlText w:val="•"/>
      <w:lvlJc w:val="left"/>
      <w:rPr>
        <w:rFonts w:hint="default"/>
      </w:rPr>
    </w:lvl>
    <w:lvl w:ilvl="2" w:tplc="3424D40A">
      <w:start w:val="1"/>
      <w:numFmt w:val="bullet"/>
      <w:lvlText w:val="•"/>
      <w:lvlJc w:val="left"/>
      <w:rPr>
        <w:rFonts w:hint="default"/>
      </w:rPr>
    </w:lvl>
    <w:lvl w:ilvl="3" w:tplc="30BE660C">
      <w:start w:val="1"/>
      <w:numFmt w:val="bullet"/>
      <w:lvlText w:val="•"/>
      <w:lvlJc w:val="left"/>
      <w:rPr>
        <w:rFonts w:hint="default"/>
      </w:rPr>
    </w:lvl>
    <w:lvl w:ilvl="4" w:tplc="74A0B5F6">
      <w:start w:val="1"/>
      <w:numFmt w:val="bullet"/>
      <w:lvlText w:val="•"/>
      <w:lvlJc w:val="left"/>
      <w:rPr>
        <w:rFonts w:hint="default"/>
      </w:rPr>
    </w:lvl>
    <w:lvl w:ilvl="5" w:tplc="4BA0BA7A">
      <w:start w:val="1"/>
      <w:numFmt w:val="bullet"/>
      <w:lvlText w:val="•"/>
      <w:lvlJc w:val="left"/>
      <w:rPr>
        <w:rFonts w:hint="default"/>
      </w:rPr>
    </w:lvl>
    <w:lvl w:ilvl="6" w:tplc="5692B4DE">
      <w:start w:val="1"/>
      <w:numFmt w:val="bullet"/>
      <w:lvlText w:val="•"/>
      <w:lvlJc w:val="left"/>
      <w:rPr>
        <w:rFonts w:hint="default"/>
      </w:rPr>
    </w:lvl>
    <w:lvl w:ilvl="7" w:tplc="480AFA66">
      <w:start w:val="1"/>
      <w:numFmt w:val="bullet"/>
      <w:lvlText w:val="•"/>
      <w:lvlJc w:val="left"/>
      <w:rPr>
        <w:rFonts w:hint="default"/>
      </w:rPr>
    </w:lvl>
    <w:lvl w:ilvl="8" w:tplc="A5DA47B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21004450"/>
    <w:multiLevelType w:val="multilevel"/>
    <w:tmpl w:val="42F8A54C"/>
    <w:lvl w:ilvl="0">
      <w:start w:val="4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23BB768A"/>
    <w:multiLevelType w:val="hybridMultilevel"/>
    <w:tmpl w:val="A16076A6"/>
    <w:lvl w:ilvl="0" w:tplc="236C6FE2">
      <w:start w:val="1"/>
      <w:numFmt w:val="bullet"/>
      <w:lvlText w:val="-"/>
      <w:lvlJc w:val="left"/>
      <w:pPr>
        <w:ind w:hanging="562"/>
      </w:pPr>
      <w:rPr>
        <w:rFonts w:ascii="Times New Roman" w:eastAsia="Times New Roman" w:hAnsi="Times New Roman" w:hint="default"/>
        <w:sz w:val="22"/>
        <w:szCs w:val="22"/>
      </w:rPr>
    </w:lvl>
    <w:lvl w:ilvl="1" w:tplc="CC5A3208">
      <w:start w:val="1"/>
      <w:numFmt w:val="bullet"/>
      <w:lvlText w:val="•"/>
      <w:lvlJc w:val="left"/>
      <w:rPr>
        <w:rFonts w:hint="default"/>
      </w:rPr>
    </w:lvl>
    <w:lvl w:ilvl="2" w:tplc="A992C9D4">
      <w:start w:val="1"/>
      <w:numFmt w:val="bullet"/>
      <w:lvlText w:val="•"/>
      <w:lvlJc w:val="left"/>
      <w:rPr>
        <w:rFonts w:hint="default"/>
      </w:rPr>
    </w:lvl>
    <w:lvl w:ilvl="3" w:tplc="650C16CE">
      <w:start w:val="1"/>
      <w:numFmt w:val="bullet"/>
      <w:lvlText w:val="•"/>
      <w:lvlJc w:val="left"/>
      <w:rPr>
        <w:rFonts w:hint="default"/>
      </w:rPr>
    </w:lvl>
    <w:lvl w:ilvl="4" w:tplc="1C1CC624">
      <w:start w:val="1"/>
      <w:numFmt w:val="bullet"/>
      <w:lvlText w:val="•"/>
      <w:lvlJc w:val="left"/>
      <w:rPr>
        <w:rFonts w:hint="default"/>
      </w:rPr>
    </w:lvl>
    <w:lvl w:ilvl="5" w:tplc="C65C370C">
      <w:start w:val="1"/>
      <w:numFmt w:val="bullet"/>
      <w:lvlText w:val="•"/>
      <w:lvlJc w:val="left"/>
      <w:rPr>
        <w:rFonts w:hint="default"/>
      </w:rPr>
    </w:lvl>
    <w:lvl w:ilvl="6" w:tplc="4F20FC5C">
      <w:start w:val="1"/>
      <w:numFmt w:val="bullet"/>
      <w:lvlText w:val="•"/>
      <w:lvlJc w:val="left"/>
      <w:rPr>
        <w:rFonts w:hint="default"/>
      </w:rPr>
    </w:lvl>
    <w:lvl w:ilvl="7" w:tplc="EF0C201A">
      <w:start w:val="1"/>
      <w:numFmt w:val="bullet"/>
      <w:lvlText w:val="•"/>
      <w:lvlJc w:val="left"/>
      <w:rPr>
        <w:rFonts w:hint="default"/>
      </w:rPr>
    </w:lvl>
    <w:lvl w:ilvl="8" w:tplc="D6BC6102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27F2196D"/>
    <w:multiLevelType w:val="hybridMultilevel"/>
    <w:tmpl w:val="4F70DF16"/>
    <w:lvl w:ilvl="0" w:tplc="D88868E0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F6D8490E">
      <w:start w:val="1"/>
      <w:numFmt w:val="bullet"/>
      <w:lvlText w:val="•"/>
      <w:lvlJc w:val="left"/>
      <w:rPr>
        <w:rFonts w:hint="default"/>
      </w:rPr>
    </w:lvl>
    <w:lvl w:ilvl="2" w:tplc="22B02608">
      <w:start w:val="1"/>
      <w:numFmt w:val="bullet"/>
      <w:lvlText w:val="•"/>
      <w:lvlJc w:val="left"/>
      <w:rPr>
        <w:rFonts w:hint="default"/>
      </w:rPr>
    </w:lvl>
    <w:lvl w:ilvl="3" w:tplc="51A6D2CA">
      <w:start w:val="1"/>
      <w:numFmt w:val="bullet"/>
      <w:lvlText w:val="•"/>
      <w:lvlJc w:val="left"/>
      <w:rPr>
        <w:rFonts w:hint="default"/>
      </w:rPr>
    </w:lvl>
    <w:lvl w:ilvl="4" w:tplc="4698B7A6">
      <w:start w:val="1"/>
      <w:numFmt w:val="bullet"/>
      <w:lvlText w:val="•"/>
      <w:lvlJc w:val="left"/>
      <w:rPr>
        <w:rFonts w:hint="default"/>
      </w:rPr>
    </w:lvl>
    <w:lvl w:ilvl="5" w:tplc="F8C06F0C">
      <w:start w:val="1"/>
      <w:numFmt w:val="bullet"/>
      <w:lvlText w:val="•"/>
      <w:lvlJc w:val="left"/>
      <w:rPr>
        <w:rFonts w:hint="default"/>
      </w:rPr>
    </w:lvl>
    <w:lvl w:ilvl="6" w:tplc="A97C6DDA">
      <w:start w:val="1"/>
      <w:numFmt w:val="bullet"/>
      <w:lvlText w:val="•"/>
      <w:lvlJc w:val="left"/>
      <w:rPr>
        <w:rFonts w:hint="default"/>
      </w:rPr>
    </w:lvl>
    <w:lvl w:ilvl="7" w:tplc="BEF68F02">
      <w:start w:val="1"/>
      <w:numFmt w:val="bullet"/>
      <w:lvlText w:val="•"/>
      <w:lvlJc w:val="left"/>
      <w:rPr>
        <w:rFonts w:hint="default"/>
      </w:rPr>
    </w:lvl>
    <w:lvl w:ilvl="8" w:tplc="AB36B4A0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28212D37"/>
    <w:multiLevelType w:val="multilevel"/>
    <w:tmpl w:val="E252DEDA"/>
    <w:lvl w:ilvl="0">
      <w:start w:val="1"/>
      <w:numFmt w:val="decimal"/>
      <w:lvlText w:val="%1."/>
      <w:lvlJc w:val="left"/>
      <w:pPr>
        <w:ind w:hanging="56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2F242227"/>
    <w:multiLevelType w:val="hybridMultilevel"/>
    <w:tmpl w:val="C6D8CA5C"/>
    <w:lvl w:ilvl="0" w:tplc="D99E0478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sz w:val="22"/>
        <w:szCs w:val="22"/>
      </w:rPr>
    </w:lvl>
    <w:lvl w:ilvl="1" w:tplc="E1703D7E">
      <w:start w:val="1"/>
      <w:numFmt w:val="bullet"/>
      <w:lvlText w:val="•"/>
      <w:lvlJc w:val="left"/>
      <w:rPr>
        <w:rFonts w:hint="default"/>
      </w:rPr>
    </w:lvl>
    <w:lvl w:ilvl="2" w:tplc="67EAFCE6">
      <w:start w:val="1"/>
      <w:numFmt w:val="bullet"/>
      <w:lvlText w:val="•"/>
      <w:lvlJc w:val="left"/>
      <w:rPr>
        <w:rFonts w:hint="default"/>
      </w:rPr>
    </w:lvl>
    <w:lvl w:ilvl="3" w:tplc="907A3492">
      <w:start w:val="1"/>
      <w:numFmt w:val="bullet"/>
      <w:lvlText w:val="•"/>
      <w:lvlJc w:val="left"/>
      <w:rPr>
        <w:rFonts w:hint="default"/>
      </w:rPr>
    </w:lvl>
    <w:lvl w:ilvl="4" w:tplc="4DF05534">
      <w:start w:val="1"/>
      <w:numFmt w:val="bullet"/>
      <w:lvlText w:val="•"/>
      <w:lvlJc w:val="left"/>
      <w:rPr>
        <w:rFonts w:hint="default"/>
      </w:rPr>
    </w:lvl>
    <w:lvl w:ilvl="5" w:tplc="FB9E808A">
      <w:start w:val="1"/>
      <w:numFmt w:val="bullet"/>
      <w:lvlText w:val="•"/>
      <w:lvlJc w:val="left"/>
      <w:rPr>
        <w:rFonts w:hint="default"/>
      </w:rPr>
    </w:lvl>
    <w:lvl w:ilvl="6" w:tplc="D722C078">
      <w:start w:val="1"/>
      <w:numFmt w:val="bullet"/>
      <w:lvlText w:val="•"/>
      <w:lvlJc w:val="left"/>
      <w:rPr>
        <w:rFonts w:hint="default"/>
      </w:rPr>
    </w:lvl>
    <w:lvl w:ilvl="7" w:tplc="7382E62A">
      <w:start w:val="1"/>
      <w:numFmt w:val="bullet"/>
      <w:lvlText w:val="•"/>
      <w:lvlJc w:val="left"/>
      <w:rPr>
        <w:rFonts w:hint="default"/>
      </w:rPr>
    </w:lvl>
    <w:lvl w:ilvl="8" w:tplc="5C5EF0D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31264096"/>
    <w:multiLevelType w:val="hybridMultilevel"/>
    <w:tmpl w:val="125819FE"/>
    <w:lvl w:ilvl="0" w:tplc="7384F54C">
      <w:start w:val="1"/>
      <w:numFmt w:val="bullet"/>
      <w:lvlText w:val="•"/>
      <w:lvlJc w:val="left"/>
      <w:pPr>
        <w:ind w:hanging="562"/>
      </w:pPr>
      <w:rPr>
        <w:rFonts w:ascii="Arial" w:eastAsia="Arial" w:hAnsi="Arial" w:hint="default"/>
        <w:w w:val="131"/>
        <w:sz w:val="22"/>
        <w:szCs w:val="22"/>
      </w:rPr>
    </w:lvl>
    <w:lvl w:ilvl="1" w:tplc="ED546A94">
      <w:start w:val="1"/>
      <w:numFmt w:val="bullet"/>
      <w:lvlText w:val="•"/>
      <w:lvlJc w:val="left"/>
      <w:rPr>
        <w:rFonts w:hint="default"/>
      </w:rPr>
    </w:lvl>
    <w:lvl w:ilvl="2" w:tplc="26CCA4A6">
      <w:start w:val="1"/>
      <w:numFmt w:val="bullet"/>
      <w:lvlText w:val="•"/>
      <w:lvlJc w:val="left"/>
      <w:rPr>
        <w:rFonts w:hint="default"/>
      </w:rPr>
    </w:lvl>
    <w:lvl w:ilvl="3" w:tplc="E714922E">
      <w:start w:val="1"/>
      <w:numFmt w:val="bullet"/>
      <w:lvlText w:val="•"/>
      <w:lvlJc w:val="left"/>
      <w:rPr>
        <w:rFonts w:hint="default"/>
      </w:rPr>
    </w:lvl>
    <w:lvl w:ilvl="4" w:tplc="6F72FF1A">
      <w:start w:val="1"/>
      <w:numFmt w:val="bullet"/>
      <w:lvlText w:val="•"/>
      <w:lvlJc w:val="left"/>
      <w:rPr>
        <w:rFonts w:hint="default"/>
      </w:rPr>
    </w:lvl>
    <w:lvl w:ilvl="5" w:tplc="4552B566">
      <w:start w:val="1"/>
      <w:numFmt w:val="bullet"/>
      <w:lvlText w:val="•"/>
      <w:lvlJc w:val="left"/>
      <w:rPr>
        <w:rFonts w:hint="default"/>
      </w:rPr>
    </w:lvl>
    <w:lvl w:ilvl="6" w:tplc="981E3E2A">
      <w:start w:val="1"/>
      <w:numFmt w:val="bullet"/>
      <w:lvlText w:val="•"/>
      <w:lvlJc w:val="left"/>
      <w:rPr>
        <w:rFonts w:hint="default"/>
      </w:rPr>
    </w:lvl>
    <w:lvl w:ilvl="7" w:tplc="28686760">
      <w:start w:val="1"/>
      <w:numFmt w:val="bullet"/>
      <w:lvlText w:val="•"/>
      <w:lvlJc w:val="left"/>
      <w:rPr>
        <w:rFonts w:hint="default"/>
      </w:rPr>
    </w:lvl>
    <w:lvl w:ilvl="8" w:tplc="312CD3AE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34D46B4E"/>
    <w:multiLevelType w:val="hybridMultilevel"/>
    <w:tmpl w:val="CCB0152E"/>
    <w:lvl w:ilvl="0" w:tplc="F1EECE98">
      <w:start w:val="1"/>
      <w:numFmt w:val="upperLetter"/>
      <w:lvlText w:val="%1."/>
      <w:lvlJc w:val="left"/>
      <w:pPr>
        <w:ind w:hanging="622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136A3DB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B0BEEF0A">
      <w:start w:val="1"/>
      <w:numFmt w:val="bullet"/>
      <w:lvlText w:val="•"/>
      <w:lvlJc w:val="left"/>
      <w:rPr>
        <w:rFonts w:hint="default"/>
      </w:rPr>
    </w:lvl>
    <w:lvl w:ilvl="3" w:tplc="0CD6E1FA">
      <w:start w:val="1"/>
      <w:numFmt w:val="bullet"/>
      <w:lvlText w:val="•"/>
      <w:lvlJc w:val="left"/>
      <w:rPr>
        <w:rFonts w:hint="default"/>
      </w:rPr>
    </w:lvl>
    <w:lvl w:ilvl="4" w:tplc="F8A6A62E">
      <w:start w:val="1"/>
      <w:numFmt w:val="bullet"/>
      <w:lvlText w:val="•"/>
      <w:lvlJc w:val="left"/>
      <w:rPr>
        <w:rFonts w:hint="default"/>
      </w:rPr>
    </w:lvl>
    <w:lvl w:ilvl="5" w:tplc="CF3A5978">
      <w:start w:val="1"/>
      <w:numFmt w:val="bullet"/>
      <w:lvlText w:val="•"/>
      <w:lvlJc w:val="left"/>
      <w:rPr>
        <w:rFonts w:hint="default"/>
      </w:rPr>
    </w:lvl>
    <w:lvl w:ilvl="6" w:tplc="A2CCE2C4">
      <w:start w:val="1"/>
      <w:numFmt w:val="bullet"/>
      <w:lvlText w:val="•"/>
      <w:lvlJc w:val="left"/>
      <w:rPr>
        <w:rFonts w:hint="default"/>
      </w:rPr>
    </w:lvl>
    <w:lvl w:ilvl="7" w:tplc="35FA05A2">
      <w:start w:val="1"/>
      <w:numFmt w:val="bullet"/>
      <w:lvlText w:val="•"/>
      <w:lvlJc w:val="left"/>
      <w:rPr>
        <w:rFonts w:hint="default"/>
      </w:rPr>
    </w:lvl>
    <w:lvl w:ilvl="8" w:tplc="5758616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36AA5EDA"/>
    <w:multiLevelType w:val="hybridMultilevel"/>
    <w:tmpl w:val="1D349ADC"/>
    <w:lvl w:ilvl="0" w:tplc="91864EE8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81E8056">
      <w:start w:val="1"/>
      <w:numFmt w:val="bullet"/>
      <w:lvlText w:val="•"/>
      <w:lvlJc w:val="left"/>
      <w:rPr>
        <w:rFonts w:hint="default"/>
      </w:rPr>
    </w:lvl>
    <w:lvl w:ilvl="2" w:tplc="DFFA23A8">
      <w:start w:val="1"/>
      <w:numFmt w:val="bullet"/>
      <w:lvlText w:val="•"/>
      <w:lvlJc w:val="left"/>
      <w:rPr>
        <w:rFonts w:hint="default"/>
      </w:rPr>
    </w:lvl>
    <w:lvl w:ilvl="3" w:tplc="5FFE0E30">
      <w:start w:val="1"/>
      <w:numFmt w:val="bullet"/>
      <w:lvlText w:val="•"/>
      <w:lvlJc w:val="left"/>
      <w:rPr>
        <w:rFonts w:hint="default"/>
      </w:rPr>
    </w:lvl>
    <w:lvl w:ilvl="4" w:tplc="A1303A64">
      <w:start w:val="1"/>
      <w:numFmt w:val="bullet"/>
      <w:lvlText w:val="•"/>
      <w:lvlJc w:val="left"/>
      <w:rPr>
        <w:rFonts w:hint="default"/>
      </w:rPr>
    </w:lvl>
    <w:lvl w:ilvl="5" w:tplc="8E745D0C">
      <w:start w:val="1"/>
      <w:numFmt w:val="bullet"/>
      <w:lvlText w:val="•"/>
      <w:lvlJc w:val="left"/>
      <w:rPr>
        <w:rFonts w:hint="default"/>
      </w:rPr>
    </w:lvl>
    <w:lvl w:ilvl="6" w:tplc="F224060A">
      <w:start w:val="1"/>
      <w:numFmt w:val="bullet"/>
      <w:lvlText w:val="•"/>
      <w:lvlJc w:val="left"/>
      <w:rPr>
        <w:rFonts w:hint="default"/>
      </w:rPr>
    </w:lvl>
    <w:lvl w:ilvl="7" w:tplc="21F89858">
      <w:start w:val="1"/>
      <w:numFmt w:val="bullet"/>
      <w:lvlText w:val="•"/>
      <w:lvlJc w:val="left"/>
      <w:rPr>
        <w:rFonts w:hint="default"/>
      </w:rPr>
    </w:lvl>
    <w:lvl w:ilvl="8" w:tplc="FE3ABF3C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37CA7F44"/>
    <w:multiLevelType w:val="hybridMultilevel"/>
    <w:tmpl w:val="4F88837C"/>
    <w:lvl w:ilvl="0" w:tplc="C636BC7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D46CF0F4">
      <w:start w:val="1"/>
      <w:numFmt w:val="bullet"/>
      <w:lvlText w:val="•"/>
      <w:lvlJc w:val="left"/>
      <w:rPr>
        <w:rFonts w:hint="default"/>
      </w:rPr>
    </w:lvl>
    <w:lvl w:ilvl="2" w:tplc="496886A0">
      <w:start w:val="1"/>
      <w:numFmt w:val="bullet"/>
      <w:lvlText w:val="•"/>
      <w:lvlJc w:val="left"/>
      <w:rPr>
        <w:rFonts w:hint="default"/>
      </w:rPr>
    </w:lvl>
    <w:lvl w:ilvl="3" w:tplc="197CFF72">
      <w:start w:val="1"/>
      <w:numFmt w:val="bullet"/>
      <w:lvlText w:val="•"/>
      <w:lvlJc w:val="left"/>
      <w:rPr>
        <w:rFonts w:hint="default"/>
      </w:rPr>
    </w:lvl>
    <w:lvl w:ilvl="4" w:tplc="439E5636">
      <w:start w:val="1"/>
      <w:numFmt w:val="bullet"/>
      <w:lvlText w:val="•"/>
      <w:lvlJc w:val="left"/>
      <w:rPr>
        <w:rFonts w:hint="default"/>
      </w:rPr>
    </w:lvl>
    <w:lvl w:ilvl="5" w:tplc="A6601970">
      <w:start w:val="1"/>
      <w:numFmt w:val="bullet"/>
      <w:lvlText w:val="•"/>
      <w:lvlJc w:val="left"/>
      <w:rPr>
        <w:rFonts w:hint="default"/>
      </w:rPr>
    </w:lvl>
    <w:lvl w:ilvl="6" w:tplc="4DD66F20">
      <w:start w:val="1"/>
      <w:numFmt w:val="bullet"/>
      <w:lvlText w:val="•"/>
      <w:lvlJc w:val="left"/>
      <w:rPr>
        <w:rFonts w:hint="default"/>
      </w:rPr>
    </w:lvl>
    <w:lvl w:ilvl="7" w:tplc="7F08E188">
      <w:start w:val="1"/>
      <w:numFmt w:val="bullet"/>
      <w:lvlText w:val="•"/>
      <w:lvlJc w:val="left"/>
      <w:rPr>
        <w:rFonts w:hint="default"/>
      </w:rPr>
    </w:lvl>
    <w:lvl w:ilvl="8" w:tplc="B82E37D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3ABA271C"/>
    <w:multiLevelType w:val="hybridMultilevel"/>
    <w:tmpl w:val="249A8B54"/>
    <w:lvl w:ilvl="0" w:tplc="0C0A0001">
      <w:start w:val="1"/>
      <w:numFmt w:val="bullet"/>
      <w:lvlText w:val=""/>
      <w:lvlJc w:val="left"/>
      <w:pPr>
        <w:ind w:hanging="562"/>
      </w:pPr>
      <w:rPr>
        <w:rFonts w:ascii="Symbol" w:hAnsi="Symbol" w:hint="default"/>
        <w:sz w:val="22"/>
        <w:szCs w:val="22"/>
      </w:rPr>
    </w:lvl>
    <w:lvl w:ilvl="1" w:tplc="DD04924C">
      <w:start w:val="1"/>
      <w:numFmt w:val="bullet"/>
      <w:lvlText w:val="•"/>
      <w:lvlJc w:val="left"/>
      <w:rPr>
        <w:rFonts w:hint="default"/>
      </w:rPr>
    </w:lvl>
    <w:lvl w:ilvl="2" w:tplc="DC6493A0">
      <w:start w:val="1"/>
      <w:numFmt w:val="bullet"/>
      <w:lvlText w:val="•"/>
      <w:lvlJc w:val="left"/>
      <w:rPr>
        <w:rFonts w:hint="default"/>
      </w:rPr>
    </w:lvl>
    <w:lvl w:ilvl="3" w:tplc="0120946A">
      <w:start w:val="1"/>
      <w:numFmt w:val="bullet"/>
      <w:lvlText w:val="•"/>
      <w:lvlJc w:val="left"/>
      <w:rPr>
        <w:rFonts w:hint="default"/>
      </w:rPr>
    </w:lvl>
    <w:lvl w:ilvl="4" w:tplc="191A83F2">
      <w:start w:val="1"/>
      <w:numFmt w:val="bullet"/>
      <w:lvlText w:val="•"/>
      <w:lvlJc w:val="left"/>
      <w:rPr>
        <w:rFonts w:hint="default"/>
      </w:rPr>
    </w:lvl>
    <w:lvl w:ilvl="5" w:tplc="7C66C0A2">
      <w:start w:val="1"/>
      <w:numFmt w:val="bullet"/>
      <w:lvlText w:val="•"/>
      <w:lvlJc w:val="left"/>
      <w:rPr>
        <w:rFonts w:hint="default"/>
      </w:rPr>
    </w:lvl>
    <w:lvl w:ilvl="6" w:tplc="C19AD594">
      <w:start w:val="1"/>
      <w:numFmt w:val="bullet"/>
      <w:lvlText w:val="•"/>
      <w:lvlJc w:val="left"/>
      <w:rPr>
        <w:rFonts w:hint="default"/>
      </w:rPr>
    </w:lvl>
    <w:lvl w:ilvl="7" w:tplc="2AA8ED56">
      <w:start w:val="1"/>
      <w:numFmt w:val="bullet"/>
      <w:lvlText w:val="•"/>
      <w:lvlJc w:val="left"/>
      <w:rPr>
        <w:rFonts w:hint="default"/>
      </w:rPr>
    </w:lvl>
    <w:lvl w:ilvl="8" w:tplc="AEAA2C3E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3F6A0B25"/>
    <w:multiLevelType w:val="hybridMultilevel"/>
    <w:tmpl w:val="55B462A2"/>
    <w:lvl w:ilvl="0" w:tplc="563257F0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sz w:val="22"/>
        <w:szCs w:val="22"/>
      </w:rPr>
    </w:lvl>
    <w:lvl w:ilvl="1" w:tplc="299C945C">
      <w:start w:val="1"/>
      <w:numFmt w:val="bullet"/>
      <w:lvlText w:val="•"/>
      <w:lvlJc w:val="left"/>
      <w:rPr>
        <w:rFonts w:hint="default"/>
      </w:rPr>
    </w:lvl>
    <w:lvl w:ilvl="2" w:tplc="0D40D2D6">
      <w:start w:val="1"/>
      <w:numFmt w:val="bullet"/>
      <w:lvlText w:val="•"/>
      <w:lvlJc w:val="left"/>
      <w:rPr>
        <w:rFonts w:hint="default"/>
      </w:rPr>
    </w:lvl>
    <w:lvl w:ilvl="3" w:tplc="E2580AC0">
      <w:start w:val="1"/>
      <w:numFmt w:val="bullet"/>
      <w:lvlText w:val="•"/>
      <w:lvlJc w:val="left"/>
      <w:rPr>
        <w:rFonts w:hint="default"/>
      </w:rPr>
    </w:lvl>
    <w:lvl w:ilvl="4" w:tplc="E7AE8596">
      <w:start w:val="1"/>
      <w:numFmt w:val="bullet"/>
      <w:lvlText w:val="•"/>
      <w:lvlJc w:val="left"/>
      <w:rPr>
        <w:rFonts w:hint="default"/>
      </w:rPr>
    </w:lvl>
    <w:lvl w:ilvl="5" w:tplc="4502DC18">
      <w:start w:val="1"/>
      <w:numFmt w:val="bullet"/>
      <w:lvlText w:val="•"/>
      <w:lvlJc w:val="left"/>
      <w:rPr>
        <w:rFonts w:hint="default"/>
      </w:rPr>
    </w:lvl>
    <w:lvl w:ilvl="6" w:tplc="FDD46C30">
      <w:start w:val="1"/>
      <w:numFmt w:val="bullet"/>
      <w:lvlText w:val="•"/>
      <w:lvlJc w:val="left"/>
      <w:rPr>
        <w:rFonts w:hint="default"/>
      </w:rPr>
    </w:lvl>
    <w:lvl w:ilvl="7" w:tplc="EBACAE70">
      <w:start w:val="1"/>
      <w:numFmt w:val="bullet"/>
      <w:lvlText w:val="•"/>
      <w:lvlJc w:val="left"/>
      <w:rPr>
        <w:rFonts w:hint="default"/>
      </w:rPr>
    </w:lvl>
    <w:lvl w:ilvl="8" w:tplc="78A0042E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43EB43B2"/>
    <w:multiLevelType w:val="hybridMultilevel"/>
    <w:tmpl w:val="66E000FE"/>
    <w:lvl w:ilvl="0" w:tplc="57EC7F5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ED0EC138">
      <w:start w:val="1"/>
      <w:numFmt w:val="bullet"/>
      <w:lvlText w:val="•"/>
      <w:lvlJc w:val="left"/>
      <w:rPr>
        <w:rFonts w:hint="default"/>
      </w:rPr>
    </w:lvl>
    <w:lvl w:ilvl="2" w:tplc="2E480C54">
      <w:start w:val="1"/>
      <w:numFmt w:val="bullet"/>
      <w:lvlText w:val="•"/>
      <w:lvlJc w:val="left"/>
      <w:rPr>
        <w:rFonts w:hint="default"/>
      </w:rPr>
    </w:lvl>
    <w:lvl w:ilvl="3" w:tplc="408A7D2A">
      <w:start w:val="1"/>
      <w:numFmt w:val="bullet"/>
      <w:lvlText w:val="•"/>
      <w:lvlJc w:val="left"/>
      <w:rPr>
        <w:rFonts w:hint="default"/>
      </w:rPr>
    </w:lvl>
    <w:lvl w:ilvl="4" w:tplc="3FDE9BDA">
      <w:start w:val="1"/>
      <w:numFmt w:val="bullet"/>
      <w:lvlText w:val="•"/>
      <w:lvlJc w:val="left"/>
      <w:rPr>
        <w:rFonts w:hint="default"/>
      </w:rPr>
    </w:lvl>
    <w:lvl w:ilvl="5" w:tplc="9F4EFA48">
      <w:start w:val="1"/>
      <w:numFmt w:val="bullet"/>
      <w:lvlText w:val="•"/>
      <w:lvlJc w:val="left"/>
      <w:rPr>
        <w:rFonts w:hint="default"/>
      </w:rPr>
    </w:lvl>
    <w:lvl w:ilvl="6" w:tplc="28B29FFE">
      <w:start w:val="1"/>
      <w:numFmt w:val="bullet"/>
      <w:lvlText w:val="•"/>
      <w:lvlJc w:val="left"/>
      <w:rPr>
        <w:rFonts w:hint="default"/>
      </w:rPr>
    </w:lvl>
    <w:lvl w:ilvl="7" w:tplc="4330D9DC">
      <w:start w:val="1"/>
      <w:numFmt w:val="bullet"/>
      <w:lvlText w:val="•"/>
      <w:lvlJc w:val="left"/>
      <w:rPr>
        <w:rFonts w:hint="default"/>
      </w:rPr>
    </w:lvl>
    <w:lvl w:ilvl="8" w:tplc="76B21D36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451572C3"/>
    <w:multiLevelType w:val="hybridMultilevel"/>
    <w:tmpl w:val="C44AFFBE"/>
    <w:lvl w:ilvl="0" w:tplc="A29A861E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C706D604">
      <w:start w:val="1"/>
      <w:numFmt w:val="bullet"/>
      <w:lvlText w:val="•"/>
      <w:lvlJc w:val="left"/>
      <w:rPr>
        <w:rFonts w:hint="default"/>
      </w:rPr>
    </w:lvl>
    <w:lvl w:ilvl="2" w:tplc="F37C76D0">
      <w:start w:val="1"/>
      <w:numFmt w:val="bullet"/>
      <w:lvlText w:val="•"/>
      <w:lvlJc w:val="left"/>
      <w:rPr>
        <w:rFonts w:hint="default"/>
      </w:rPr>
    </w:lvl>
    <w:lvl w:ilvl="3" w:tplc="98D6D8A2">
      <w:start w:val="1"/>
      <w:numFmt w:val="bullet"/>
      <w:lvlText w:val="•"/>
      <w:lvlJc w:val="left"/>
      <w:rPr>
        <w:rFonts w:hint="default"/>
      </w:rPr>
    </w:lvl>
    <w:lvl w:ilvl="4" w:tplc="7012E7C4">
      <w:start w:val="1"/>
      <w:numFmt w:val="bullet"/>
      <w:lvlText w:val="•"/>
      <w:lvlJc w:val="left"/>
      <w:rPr>
        <w:rFonts w:hint="default"/>
      </w:rPr>
    </w:lvl>
    <w:lvl w:ilvl="5" w:tplc="D6727FFE">
      <w:start w:val="1"/>
      <w:numFmt w:val="bullet"/>
      <w:lvlText w:val="•"/>
      <w:lvlJc w:val="left"/>
      <w:rPr>
        <w:rFonts w:hint="default"/>
      </w:rPr>
    </w:lvl>
    <w:lvl w:ilvl="6" w:tplc="DC4E5D32">
      <w:start w:val="1"/>
      <w:numFmt w:val="bullet"/>
      <w:lvlText w:val="•"/>
      <w:lvlJc w:val="left"/>
      <w:rPr>
        <w:rFonts w:hint="default"/>
      </w:rPr>
    </w:lvl>
    <w:lvl w:ilvl="7" w:tplc="99FA9D24">
      <w:start w:val="1"/>
      <w:numFmt w:val="bullet"/>
      <w:lvlText w:val="•"/>
      <w:lvlJc w:val="left"/>
      <w:rPr>
        <w:rFonts w:hint="default"/>
      </w:rPr>
    </w:lvl>
    <w:lvl w:ilvl="8" w:tplc="063A19D8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495E524E"/>
    <w:multiLevelType w:val="hybridMultilevel"/>
    <w:tmpl w:val="644E8A62"/>
    <w:lvl w:ilvl="0" w:tplc="0809000F">
      <w:start w:val="1"/>
      <w:numFmt w:val="decimal"/>
      <w:lvlText w:val="%1."/>
      <w:lvlJc w:val="left"/>
      <w:pPr>
        <w:ind w:left="477" w:hanging="360"/>
      </w:pPr>
    </w:lvl>
    <w:lvl w:ilvl="1" w:tplc="08090019" w:tentative="1">
      <w:start w:val="1"/>
      <w:numFmt w:val="lowerLetter"/>
      <w:lvlText w:val="%2."/>
      <w:lvlJc w:val="left"/>
      <w:pPr>
        <w:ind w:left="1197" w:hanging="360"/>
      </w:pPr>
    </w:lvl>
    <w:lvl w:ilvl="2" w:tplc="0809001B" w:tentative="1">
      <w:start w:val="1"/>
      <w:numFmt w:val="lowerRoman"/>
      <w:lvlText w:val="%3."/>
      <w:lvlJc w:val="right"/>
      <w:pPr>
        <w:ind w:left="1917" w:hanging="180"/>
      </w:pPr>
    </w:lvl>
    <w:lvl w:ilvl="3" w:tplc="0809000F" w:tentative="1">
      <w:start w:val="1"/>
      <w:numFmt w:val="decimal"/>
      <w:lvlText w:val="%4."/>
      <w:lvlJc w:val="left"/>
      <w:pPr>
        <w:ind w:left="2637" w:hanging="360"/>
      </w:pPr>
    </w:lvl>
    <w:lvl w:ilvl="4" w:tplc="08090019" w:tentative="1">
      <w:start w:val="1"/>
      <w:numFmt w:val="lowerLetter"/>
      <w:lvlText w:val="%5."/>
      <w:lvlJc w:val="left"/>
      <w:pPr>
        <w:ind w:left="3357" w:hanging="360"/>
      </w:pPr>
    </w:lvl>
    <w:lvl w:ilvl="5" w:tplc="0809001B" w:tentative="1">
      <w:start w:val="1"/>
      <w:numFmt w:val="lowerRoman"/>
      <w:lvlText w:val="%6."/>
      <w:lvlJc w:val="right"/>
      <w:pPr>
        <w:ind w:left="4077" w:hanging="180"/>
      </w:pPr>
    </w:lvl>
    <w:lvl w:ilvl="6" w:tplc="0809000F" w:tentative="1">
      <w:start w:val="1"/>
      <w:numFmt w:val="decimal"/>
      <w:lvlText w:val="%7."/>
      <w:lvlJc w:val="left"/>
      <w:pPr>
        <w:ind w:left="4797" w:hanging="360"/>
      </w:pPr>
    </w:lvl>
    <w:lvl w:ilvl="7" w:tplc="08090019" w:tentative="1">
      <w:start w:val="1"/>
      <w:numFmt w:val="lowerLetter"/>
      <w:lvlText w:val="%8."/>
      <w:lvlJc w:val="left"/>
      <w:pPr>
        <w:ind w:left="5517" w:hanging="360"/>
      </w:pPr>
    </w:lvl>
    <w:lvl w:ilvl="8" w:tplc="08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7" w15:restartNumberingAfterBreak="0">
    <w:nsid w:val="4AD05D82"/>
    <w:multiLevelType w:val="hybridMultilevel"/>
    <w:tmpl w:val="1EC26EB2"/>
    <w:lvl w:ilvl="0" w:tplc="363E3CA8">
      <w:start w:val="1"/>
      <w:numFmt w:val="decimal"/>
      <w:lvlText w:val="%1."/>
      <w:lvlJc w:val="left"/>
      <w:pPr>
        <w:ind w:hanging="562"/>
      </w:pPr>
      <w:rPr>
        <w:rFonts w:ascii="Times New Roman" w:eastAsia="Times New Roman" w:hAnsi="Times New Roman" w:hint="default"/>
        <w:sz w:val="22"/>
        <w:szCs w:val="22"/>
      </w:rPr>
    </w:lvl>
    <w:lvl w:ilvl="1" w:tplc="61403B06">
      <w:start w:val="1"/>
      <w:numFmt w:val="bullet"/>
      <w:lvlText w:val="•"/>
      <w:lvlJc w:val="left"/>
      <w:rPr>
        <w:rFonts w:hint="default"/>
      </w:rPr>
    </w:lvl>
    <w:lvl w:ilvl="2" w:tplc="9F12EC38">
      <w:start w:val="1"/>
      <w:numFmt w:val="bullet"/>
      <w:lvlText w:val="•"/>
      <w:lvlJc w:val="left"/>
      <w:rPr>
        <w:rFonts w:hint="default"/>
      </w:rPr>
    </w:lvl>
    <w:lvl w:ilvl="3" w:tplc="A064B218">
      <w:start w:val="1"/>
      <w:numFmt w:val="bullet"/>
      <w:lvlText w:val="•"/>
      <w:lvlJc w:val="left"/>
      <w:rPr>
        <w:rFonts w:hint="default"/>
      </w:rPr>
    </w:lvl>
    <w:lvl w:ilvl="4" w:tplc="E566184E">
      <w:start w:val="1"/>
      <w:numFmt w:val="bullet"/>
      <w:lvlText w:val="•"/>
      <w:lvlJc w:val="left"/>
      <w:rPr>
        <w:rFonts w:hint="default"/>
      </w:rPr>
    </w:lvl>
    <w:lvl w:ilvl="5" w:tplc="EC120DFC">
      <w:start w:val="1"/>
      <w:numFmt w:val="bullet"/>
      <w:lvlText w:val="•"/>
      <w:lvlJc w:val="left"/>
      <w:rPr>
        <w:rFonts w:hint="default"/>
      </w:rPr>
    </w:lvl>
    <w:lvl w:ilvl="6" w:tplc="C7F0F9C8">
      <w:start w:val="1"/>
      <w:numFmt w:val="bullet"/>
      <w:lvlText w:val="•"/>
      <w:lvlJc w:val="left"/>
      <w:rPr>
        <w:rFonts w:hint="default"/>
      </w:rPr>
    </w:lvl>
    <w:lvl w:ilvl="7" w:tplc="0C4AD068">
      <w:start w:val="1"/>
      <w:numFmt w:val="bullet"/>
      <w:lvlText w:val="•"/>
      <w:lvlJc w:val="left"/>
      <w:rPr>
        <w:rFonts w:hint="default"/>
      </w:rPr>
    </w:lvl>
    <w:lvl w:ilvl="8" w:tplc="DB24A70C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52F6694F"/>
    <w:multiLevelType w:val="hybridMultilevel"/>
    <w:tmpl w:val="87FC5694"/>
    <w:lvl w:ilvl="0" w:tplc="C1DA7B5E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6A72FF90">
      <w:start w:val="1"/>
      <w:numFmt w:val="bullet"/>
      <w:lvlText w:val="•"/>
      <w:lvlJc w:val="left"/>
      <w:rPr>
        <w:rFonts w:hint="default"/>
      </w:rPr>
    </w:lvl>
    <w:lvl w:ilvl="2" w:tplc="BBB6AE60">
      <w:start w:val="1"/>
      <w:numFmt w:val="bullet"/>
      <w:lvlText w:val="•"/>
      <w:lvlJc w:val="left"/>
      <w:rPr>
        <w:rFonts w:hint="default"/>
      </w:rPr>
    </w:lvl>
    <w:lvl w:ilvl="3" w:tplc="460A5F78">
      <w:start w:val="1"/>
      <w:numFmt w:val="bullet"/>
      <w:lvlText w:val="•"/>
      <w:lvlJc w:val="left"/>
      <w:rPr>
        <w:rFonts w:hint="default"/>
      </w:rPr>
    </w:lvl>
    <w:lvl w:ilvl="4" w:tplc="12B4F5EE">
      <w:start w:val="1"/>
      <w:numFmt w:val="bullet"/>
      <w:lvlText w:val="•"/>
      <w:lvlJc w:val="left"/>
      <w:rPr>
        <w:rFonts w:hint="default"/>
      </w:rPr>
    </w:lvl>
    <w:lvl w:ilvl="5" w:tplc="3FA8A1E8">
      <w:start w:val="1"/>
      <w:numFmt w:val="bullet"/>
      <w:lvlText w:val="•"/>
      <w:lvlJc w:val="left"/>
      <w:rPr>
        <w:rFonts w:hint="default"/>
      </w:rPr>
    </w:lvl>
    <w:lvl w:ilvl="6" w:tplc="DA0444D6">
      <w:start w:val="1"/>
      <w:numFmt w:val="bullet"/>
      <w:lvlText w:val="•"/>
      <w:lvlJc w:val="left"/>
      <w:rPr>
        <w:rFonts w:hint="default"/>
      </w:rPr>
    </w:lvl>
    <w:lvl w:ilvl="7" w:tplc="37F29A90">
      <w:start w:val="1"/>
      <w:numFmt w:val="bullet"/>
      <w:lvlText w:val="•"/>
      <w:lvlJc w:val="left"/>
      <w:rPr>
        <w:rFonts w:hint="default"/>
      </w:rPr>
    </w:lvl>
    <w:lvl w:ilvl="8" w:tplc="F10C22C6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538732FE"/>
    <w:multiLevelType w:val="hybridMultilevel"/>
    <w:tmpl w:val="6B3666A8"/>
    <w:lvl w:ilvl="0" w:tplc="CDEA2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B57D61"/>
    <w:multiLevelType w:val="hybridMultilevel"/>
    <w:tmpl w:val="880C9870"/>
    <w:lvl w:ilvl="0" w:tplc="74B6D8C8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2B36FA4E">
      <w:start w:val="1"/>
      <w:numFmt w:val="bullet"/>
      <w:lvlText w:val="•"/>
      <w:lvlJc w:val="left"/>
      <w:rPr>
        <w:rFonts w:hint="default"/>
      </w:rPr>
    </w:lvl>
    <w:lvl w:ilvl="2" w:tplc="113EDC5C">
      <w:start w:val="1"/>
      <w:numFmt w:val="bullet"/>
      <w:lvlText w:val="•"/>
      <w:lvlJc w:val="left"/>
      <w:rPr>
        <w:rFonts w:hint="default"/>
      </w:rPr>
    </w:lvl>
    <w:lvl w:ilvl="3" w:tplc="4F141F8C">
      <w:start w:val="1"/>
      <w:numFmt w:val="bullet"/>
      <w:lvlText w:val="•"/>
      <w:lvlJc w:val="left"/>
      <w:rPr>
        <w:rFonts w:hint="default"/>
      </w:rPr>
    </w:lvl>
    <w:lvl w:ilvl="4" w:tplc="B8181052">
      <w:start w:val="1"/>
      <w:numFmt w:val="bullet"/>
      <w:lvlText w:val="•"/>
      <w:lvlJc w:val="left"/>
      <w:rPr>
        <w:rFonts w:hint="default"/>
      </w:rPr>
    </w:lvl>
    <w:lvl w:ilvl="5" w:tplc="73224D66">
      <w:start w:val="1"/>
      <w:numFmt w:val="bullet"/>
      <w:lvlText w:val="•"/>
      <w:lvlJc w:val="left"/>
      <w:rPr>
        <w:rFonts w:hint="default"/>
      </w:rPr>
    </w:lvl>
    <w:lvl w:ilvl="6" w:tplc="B2CCBA6A">
      <w:start w:val="1"/>
      <w:numFmt w:val="bullet"/>
      <w:lvlText w:val="•"/>
      <w:lvlJc w:val="left"/>
      <w:rPr>
        <w:rFonts w:hint="default"/>
      </w:rPr>
    </w:lvl>
    <w:lvl w:ilvl="7" w:tplc="E76A913E">
      <w:start w:val="1"/>
      <w:numFmt w:val="bullet"/>
      <w:lvlText w:val="•"/>
      <w:lvlJc w:val="left"/>
      <w:rPr>
        <w:rFonts w:hint="default"/>
      </w:rPr>
    </w:lvl>
    <w:lvl w:ilvl="8" w:tplc="71261D30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542F4969"/>
    <w:multiLevelType w:val="hybridMultilevel"/>
    <w:tmpl w:val="001ED5F6"/>
    <w:lvl w:ilvl="0" w:tplc="D504B440">
      <w:start w:val="1"/>
      <w:numFmt w:val="decimal"/>
      <w:lvlText w:val="%1."/>
      <w:lvlJc w:val="left"/>
      <w:pPr>
        <w:ind w:hanging="562"/>
      </w:pPr>
      <w:rPr>
        <w:rFonts w:ascii="Times New Roman" w:eastAsia="Times New Roman" w:hAnsi="Times New Roman" w:hint="default"/>
        <w:sz w:val="22"/>
        <w:szCs w:val="22"/>
      </w:rPr>
    </w:lvl>
    <w:lvl w:ilvl="1" w:tplc="693C7F76">
      <w:start w:val="1"/>
      <w:numFmt w:val="bullet"/>
      <w:lvlText w:val="•"/>
      <w:lvlJc w:val="left"/>
      <w:rPr>
        <w:rFonts w:hint="default"/>
      </w:rPr>
    </w:lvl>
    <w:lvl w:ilvl="2" w:tplc="3424D40A">
      <w:start w:val="1"/>
      <w:numFmt w:val="bullet"/>
      <w:lvlText w:val="•"/>
      <w:lvlJc w:val="left"/>
      <w:rPr>
        <w:rFonts w:hint="default"/>
      </w:rPr>
    </w:lvl>
    <w:lvl w:ilvl="3" w:tplc="30BE660C">
      <w:start w:val="1"/>
      <w:numFmt w:val="bullet"/>
      <w:lvlText w:val="•"/>
      <w:lvlJc w:val="left"/>
      <w:rPr>
        <w:rFonts w:hint="default"/>
      </w:rPr>
    </w:lvl>
    <w:lvl w:ilvl="4" w:tplc="74A0B5F6">
      <w:start w:val="1"/>
      <w:numFmt w:val="bullet"/>
      <w:lvlText w:val="•"/>
      <w:lvlJc w:val="left"/>
      <w:rPr>
        <w:rFonts w:hint="default"/>
      </w:rPr>
    </w:lvl>
    <w:lvl w:ilvl="5" w:tplc="4BA0BA7A">
      <w:start w:val="1"/>
      <w:numFmt w:val="bullet"/>
      <w:lvlText w:val="•"/>
      <w:lvlJc w:val="left"/>
      <w:rPr>
        <w:rFonts w:hint="default"/>
      </w:rPr>
    </w:lvl>
    <w:lvl w:ilvl="6" w:tplc="5692B4DE">
      <w:start w:val="1"/>
      <w:numFmt w:val="bullet"/>
      <w:lvlText w:val="•"/>
      <w:lvlJc w:val="left"/>
      <w:rPr>
        <w:rFonts w:hint="default"/>
      </w:rPr>
    </w:lvl>
    <w:lvl w:ilvl="7" w:tplc="480AFA66">
      <w:start w:val="1"/>
      <w:numFmt w:val="bullet"/>
      <w:lvlText w:val="•"/>
      <w:lvlJc w:val="left"/>
      <w:rPr>
        <w:rFonts w:hint="default"/>
      </w:rPr>
    </w:lvl>
    <w:lvl w:ilvl="8" w:tplc="A5DA47BA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56E60AB6"/>
    <w:multiLevelType w:val="hybridMultilevel"/>
    <w:tmpl w:val="3CBC5198"/>
    <w:lvl w:ilvl="0" w:tplc="97A2A37C">
      <w:start w:val="1"/>
      <w:numFmt w:val="bullet"/>
      <w:lvlText w:val="-"/>
      <w:lvlJc w:val="left"/>
      <w:pPr>
        <w:ind w:hanging="562"/>
      </w:pPr>
      <w:rPr>
        <w:rFonts w:ascii="Arial" w:eastAsia="Arial" w:hAnsi="Arial" w:hint="default"/>
        <w:sz w:val="22"/>
        <w:szCs w:val="22"/>
      </w:rPr>
    </w:lvl>
    <w:lvl w:ilvl="1" w:tplc="3CE6CF74">
      <w:start w:val="1"/>
      <w:numFmt w:val="bullet"/>
      <w:lvlText w:val="•"/>
      <w:lvlJc w:val="left"/>
      <w:rPr>
        <w:rFonts w:hint="default"/>
      </w:rPr>
    </w:lvl>
    <w:lvl w:ilvl="2" w:tplc="43EAC5D2">
      <w:start w:val="1"/>
      <w:numFmt w:val="bullet"/>
      <w:lvlText w:val="•"/>
      <w:lvlJc w:val="left"/>
      <w:rPr>
        <w:rFonts w:hint="default"/>
      </w:rPr>
    </w:lvl>
    <w:lvl w:ilvl="3" w:tplc="9560EF3E">
      <w:start w:val="1"/>
      <w:numFmt w:val="bullet"/>
      <w:lvlText w:val="•"/>
      <w:lvlJc w:val="left"/>
      <w:rPr>
        <w:rFonts w:hint="default"/>
      </w:rPr>
    </w:lvl>
    <w:lvl w:ilvl="4" w:tplc="9F32C9DE">
      <w:start w:val="1"/>
      <w:numFmt w:val="bullet"/>
      <w:lvlText w:val="•"/>
      <w:lvlJc w:val="left"/>
      <w:rPr>
        <w:rFonts w:hint="default"/>
      </w:rPr>
    </w:lvl>
    <w:lvl w:ilvl="5" w:tplc="BF301648">
      <w:start w:val="1"/>
      <w:numFmt w:val="bullet"/>
      <w:lvlText w:val="•"/>
      <w:lvlJc w:val="left"/>
      <w:rPr>
        <w:rFonts w:hint="default"/>
      </w:rPr>
    </w:lvl>
    <w:lvl w:ilvl="6" w:tplc="0DC213F4">
      <w:start w:val="1"/>
      <w:numFmt w:val="bullet"/>
      <w:lvlText w:val="•"/>
      <w:lvlJc w:val="left"/>
      <w:rPr>
        <w:rFonts w:hint="default"/>
      </w:rPr>
    </w:lvl>
    <w:lvl w:ilvl="7" w:tplc="F698DC6C">
      <w:start w:val="1"/>
      <w:numFmt w:val="bullet"/>
      <w:lvlText w:val="•"/>
      <w:lvlJc w:val="left"/>
      <w:rPr>
        <w:rFonts w:hint="default"/>
      </w:rPr>
    </w:lvl>
    <w:lvl w:ilvl="8" w:tplc="D200FE60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588B14C3"/>
    <w:multiLevelType w:val="hybridMultilevel"/>
    <w:tmpl w:val="4D7AC532"/>
    <w:lvl w:ilvl="0" w:tplc="B6CE8198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19E01EA0">
      <w:start w:val="1"/>
      <w:numFmt w:val="bullet"/>
      <w:lvlText w:val="•"/>
      <w:lvlJc w:val="left"/>
      <w:rPr>
        <w:rFonts w:hint="default"/>
      </w:rPr>
    </w:lvl>
    <w:lvl w:ilvl="2" w:tplc="51E668C2">
      <w:start w:val="1"/>
      <w:numFmt w:val="bullet"/>
      <w:lvlText w:val="•"/>
      <w:lvlJc w:val="left"/>
      <w:rPr>
        <w:rFonts w:hint="default"/>
      </w:rPr>
    </w:lvl>
    <w:lvl w:ilvl="3" w:tplc="6354E824">
      <w:start w:val="1"/>
      <w:numFmt w:val="bullet"/>
      <w:lvlText w:val="•"/>
      <w:lvlJc w:val="left"/>
      <w:rPr>
        <w:rFonts w:hint="default"/>
      </w:rPr>
    </w:lvl>
    <w:lvl w:ilvl="4" w:tplc="3D3A4E3C">
      <w:start w:val="1"/>
      <w:numFmt w:val="bullet"/>
      <w:lvlText w:val="•"/>
      <w:lvlJc w:val="left"/>
      <w:rPr>
        <w:rFonts w:hint="default"/>
      </w:rPr>
    </w:lvl>
    <w:lvl w:ilvl="5" w:tplc="EB4C4E40">
      <w:start w:val="1"/>
      <w:numFmt w:val="bullet"/>
      <w:lvlText w:val="•"/>
      <w:lvlJc w:val="left"/>
      <w:rPr>
        <w:rFonts w:hint="default"/>
      </w:rPr>
    </w:lvl>
    <w:lvl w:ilvl="6" w:tplc="3CAABEAC">
      <w:start w:val="1"/>
      <w:numFmt w:val="bullet"/>
      <w:lvlText w:val="•"/>
      <w:lvlJc w:val="left"/>
      <w:rPr>
        <w:rFonts w:hint="default"/>
      </w:rPr>
    </w:lvl>
    <w:lvl w:ilvl="7" w:tplc="59A8F6D2">
      <w:start w:val="1"/>
      <w:numFmt w:val="bullet"/>
      <w:lvlText w:val="•"/>
      <w:lvlJc w:val="left"/>
      <w:rPr>
        <w:rFonts w:hint="default"/>
      </w:rPr>
    </w:lvl>
    <w:lvl w:ilvl="8" w:tplc="57F020A8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58B976EC"/>
    <w:multiLevelType w:val="hybridMultilevel"/>
    <w:tmpl w:val="F5E29E8A"/>
    <w:lvl w:ilvl="0" w:tplc="93F49BAE">
      <w:start w:val="1"/>
      <w:numFmt w:val="upperLetter"/>
      <w:lvlText w:val="%1."/>
      <w:lvlJc w:val="left"/>
      <w:pPr>
        <w:ind w:hanging="269"/>
        <w:jc w:val="right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DD303570">
      <w:start w:val="1"/>
      <w:numFmt w:val="bullet"/>
      <w:lvlText w:val="•"/>
      <w:lvlJc w:val="left"/>
      <w:rPr>
        <w:rFonts w:hint="default"/>
      </w:rPr>
    </w:lvl>
    <w:lvl w:ilvl="2" w:tplc="52DAF08A">
      <w:start w:val="1"/>
      <w:numFmt w:val="bullet"/>
      <w:lvlText w:val="•"/>
      <w:lvlJc w:val="left"/>
      <w:rPr>
        <w:rFonts w:hint="default"/>
      </w:rPr>
    </w:lvl>
    <w:lvl w:ilvl="3" w:tplc="7DD60670">
      <w:start w:val="1"/>
      <w:numFmt w:val="bullet"/>
      <w:lvlText w:val="•"/>
      <w:lvlJc w:val="left"/>
      <w:rPr>
        <w:rFonts w:hint="default"/>
      </w:rPr>
    </w:lvl>
    <w:lvl w:ilvl="4" w:tplc="7284B7CE">
      <w:start w:val="1"/>
      <w:numFmt w:val="bullet"/>
      <w:lvlText w:val="•"/>
      <w:lvlJc w:val="left"/>
      <w:rPr>
        <w:rFonts w:hint="default"/>
      </w:rPr>
    </w:lvl>
    <w:lvl w:ilvl="5" w:tplc="D7B6DA90">
      <w:start w:val="1"/>
      <w:numFmt w:val="bullet"/>
      <w:lvlText w:val="•"/>
      <w:lvlJc w:val="left"/>
      <w:rPr>
        <w:rFonts w:hint="default"/>
      </w:rPr>
    </w:lvl>
    <w:lvl w:ilvl="6" w:tplc="6632FDFE">
      <w:start w:val="1"/>
      <w:numFmt w:val="bullet"/>
      <w:lvlText w:val="•"/>
      <w:lvlJc w:val="left"/>
      <w:rPr>
        <w:rFonts w:hint="default"/>
      </w:rPr>
    </w:lvl>
    <w:lvl w:ilvl="7" w:tplc="7F624848">
      <w:start w:val="1"/>
      <w:numFmt w:val="bullet"/>
      <w:lvlText w:val="•"/>
      <w:lvlJc w:val="left"/>
      <w:rPr>
        <w:rFonts w:hint="default"/>
      </w:rPr>
    </w:lvl>
    <w:lvl w:ilvl="8" w:tplc="7FAC9262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5EF10336"/>
    <w:multiLevelType w:val="hybridMultilevel"/>
    <w:tmpl w:val="DACA0BA4"/>
    <w:lvl w:ilvl="0" w:tplc="E8A227CA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sz w:val="22"/>
        <w:szCs w:val="22"/>
      </w:rPr>
    </w:lvl>
    <w:lvl w:ilvl="1" w:tplc="BEEC030A">
      <w:start w:val="1"/>
      <w:numFmt w:val="bullet"/>
      <w:lvlText w:val="•"/>
      <w:lvlJc w:val="left"/>
      <w:rPr>
        <w:rFonts w:hint="default"/>
      </w:rPr>
    </w:lvl>
    <w:lvl w:ilvl="2" w:tplc="E6446102">
      <w:start w:val="1"/>
      <w:numFmt w:val="bullet"/>
      <w:lvlText w:val="•"/>
      <w:lvlJc w:val="left"/>
      <w:rPr>
        <w:rFonts w:hint="default"/>
      </w:rPr>
    </w:lvl>
    <w:lvl w:ilvl="3" w:tplc="2964473A">
      <w:start w:val="1"/>
      <w:numFmt w:val="bullet"/>
      <w:lvlText w:val="•"/>
      <w:lvlJc w:val="left"/>
      <w:rPr>
        <w:rFonts w:hint="default"/>
      </w:rPr>
    </w:lvl>
    <w:lvl w:ilvl="4" w:tplc="098A6CFA">
      <w:start w:val="1"/>
      <w:numFmt w:val="bullet"/>
      <w:lvlText w:val="•"/>
      <w:lvlJc w:val="left"/>
      <w:rPr>
        <w:rFonts w:hint="default"/>
      </w:rPr>
    </w:lvl>
    <w:lvl w:ilvl="5" w:tplc="4B5ED1A8">
      <w:start w:val="1"/>
      <w:numFmt w:val="bullet"/>
      <w:lvlText w:val="•"/>
      <w:lvlJc w:val="left"/>
      <w:rPr>
        <w:rFonts w:hint="default"/>
      </w:rPr>
    </w:lvl>
    <w:lvl w:ilvl="6" w:tplc="C41E6C18">
      <w:start w:val="1"/>
      <w:numFmt w:val="bullet"/>
      <w:lvlText w:val="•"/>
      <w:lvlJc w:val="left"/>
      <w:rPr>
        <w:rFonts w:hint="default"/>
      </w:rPr>
    </w:lvl>
    <w:lvl w:ilvl="7" w:tplc="5A666A68">
      <w:start w:val="1"/>
      <w:numFmt w:val="bullet"/>
      <w:lvlText w:val="•"/>
      <w:lvlJc w:val="left"/>
      <w:rPr>
        <w:rFonts w:hint="default"/>
      </w:rPr>
    </w:lvl>
    <w:lvl w:ilvl="8" w:tplc="7AE2D034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673950B6"/>
    <w:multiLevelType w:val="hybridMultilevel"/>
    <w:tmpl w:val="47A634E8"/>
    <w:lvl w:ilvl="0" w:tplc="FD3A6824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B6C646BE">
      <w:start w:val="1"/>
      <w:numFmt w:val="bullet"/>
      <w:lvlText w:val="•"/>
      <w:lvlJc w:val="left"/>
      <w:rPr>
        <w:rFonts w:hint="default"/>
      </w:rPr>
    </w:lvl>
    <w:lvl w:ilvl="2" w:tplc="4CDC1166">
      <w:start w:val="1"/>
      <w:numFmt w:val="bullet"/>
      <w:lvlText w:val="•"/>
      <w:lvlJc w:val="left"/>
      <w:rPr>
        <w:rFonts w:hint="default"/>
      </w:rPr>
    </w:lvl>
    <w:lvl w:ilvl="3" w:tplc="E000D97A">
      <w:start w:val="1"/>
      <w:numFmt w:val="bullet"/>
      <w:lvlText w:val="•"/>
      <w:lvlJc w:val="left"/>
      <w:rPr>
        <w:rFonts w:hint="default"/>
      </w:rPr>
    </w:lvl>
    <w:lvl w:ilvl="4" w:tplc="D166EC4A">
      <w:start w:val="1"/>
      <w:numFmt w:val="bullet"/>
      <w:lvlText w:val="•"/>
      <w:lvlJc w:val="left"/>
      <w:rPr>
        <w:rFonts w:hint="default"/>
      </w:rPr>
    </w:lvl>
    <w:lvl w:ilvl="5" w:tplc="5A029406">
      <w:start w:val="1"/>
      <w:numFmt w:val="bullet"/>
      <w:lvlText w:val="•"/>
      <w:lvlJc w:val="left"/>
      <w:rPr>
        <w:rFonts w:hint="default"/>
      </w:rPr>
    </w:lvl>
    <w:lvl w:ilvl="6" w:tplc="43EE53D0">
      <w:start w:val="1"/>
      <w:numFmt w:val="bullet"/>
      <w:lvlText w:val="•"/>
      <w:lvlJc w:val="left"/>
      <w:rPr>
        <w:rFonts w:hint="default"/>
      </w:rPr>
    </w:lvl>
    <w:lvl w:ilvl="7" w:tplc="C4A8E8C4">
      <w:start w:val="1"/>
      <w:numFmt w:val="bullet"/>
      <w:lvlText w:val="•"/>
      <w:lvlJc w:val="left"/>
      <w:rPr>
        <w:rFonts w:hint="default"/>
      </w:rPr>
    </w:lvl>
    <w:lvl w:ilvl="8" w:tplc="4F1A11E4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69D610A2"/>
    <w:multiLevelType w:val="hybridMultilevel"/>
    <w:tmpl w:val="855EEB94"/>
    <w:lvl w:ilvl="0" w:tplc="50C86C20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650849DE">
      <w:start w:val="1"/>
      <w:numFmt w:val="bullet"/>
      <w:lvlText w:val="•"/>
      <w:lvlJc w:val="left"/>
      <w:rPr>
        <w:rFonts w:hint="default"/>
      </w:rPr>
    </w:lvl>
    <w:lvl w:ilvl="2" w:tplc="20A4B0B0">
      <w:start w:val="1"/>
      <w:numFmt w:val="bullet"/>
      <w:lvlText w:val="•"/>
      <w:lvlJc w:val="left"/>
      <w:rPr>
        <w:rFonts w:hint="default"/>
      </w:rPr>
    </w:lvl>
    <w:lvl w:ilvl="3" w:tplc="BBC03DF2">
      <w:start w:val="1"/>
      <w:numFmt w:val="bullet"/>
      <w:lvlText w:val="•"/>
      <w:lvlJc w:val="left"/>
      <w:rPr>
        <w:rFonts w:hint="default"/>
      </w:rPr>
    </w:lvl>
    <w:lvl w:ilvl="4" w:tplc="C1C2C452">
      <w:start w:val="1"/>
      <w:numFmt w:val="bullet"/>
      <w:lvlText w:val="•"/>
      <w:lvlJc w:val="left"/>
      <w:rPr>
        <w:rFonts w:hint="default"/>
      </w:rPr>
    </w:lvl>
    <w:lvl w:ilvl="5" w:tplc="18C4960E">
      <w:start w:val="1"/>
      <w:numFmt w:val="bullet"/>
      <w:lvlText w:val="•"/>
      <w:lvlJc w:val="left"/>
      <w:rPr>
        <w:rFonts w:hint="default"/>
      </w:rPr>
    </w:lvl>
    <w:lvl w:ilvl="6" w:tplc="30E63C72">
      <w:start w:val="1"/>
      <w:numFmt w:val="bullet"/>
      <w:lvlText w:val="•"/>
      <w:lvlJc w:val="left"/>
      <w:rPr>
        <w:rFonts w:hint="default"/>
      </w:rPr>
    </w:lvl>
    <w:lvl w:ilvl="7" w:tplc="710AF88A">
      <w:start w:val="1"/>
      <w:numFmt w:val="bullet"/>
      <w:lvlText w:val="•"/>
      <w:lvlJc w:val="left"/>
      <w:rPr>
        <w:rFonts w:hint="default"/>
      </w:rPr>
    </w:lvl>
    <w:lvl w:ilvl="8" w:tplc="5066CBBC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6D465E57"/>
    <w:multiLevelType w:val="multilevel"/>
    <w:tmpl w:val="03F64CD8"/>
    <w:lvl w:ilvl="0">
      <w:start w:val="1"/>
      <w:numFmt w:val="decimal"/>
      <w:lvlText w:val="%1."/>
      <w:lvlJc w:val="left"/>
      <w:pPr>
        <w:ind w:hanging="56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9" w15:restartNumberingAfterBreak="0">
    <w:nsid w:val="6D5F22AC"/>
    <w:multiLevelType w:val="hybridMultilevel"/>
    <w:tmpl w:val="D1EE371E"/>
    <w:lvl w:ilvl="0" w:tplc="F604B30A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8AE7826">
      <w:start w:val="1"/>
      <w:numFmt w:val="bullet"/>
      <w:lvlText w:val="•"/>
      <w:lvlJc w:val="left"/>
      <w:rPr>
        <w:rFonts w:hint="default"/>
      </w:rPr>
    </w:lvl>
    <w:lvl w:ilvl="2" w:tplc="D5BC2008">
      <w:start w:val="1"/>
      <w:numFmt w:val="bullet"/>
      <w:lvlText w:val="•"/>
      <w:lvlJc w:val="left"/>
      <w:rPr>
        <w:rFonts w:hint="default"/>
      </w:rPr>
    </w:lvl>
    <w:lvl w:ilvl="3" w:tplc="554CAC34">
      <w:start w:val="1"/>
      <w:numFmt w:val="bullet"/>
      <w:lvlText w:val="•"/>
      <w:lvlJc w:val="left"/>
      <w:rPr>
        <w:rFonts w:hint="default"/>
      </w:rPr>
    </w:lvl>
    <w:lvl w:ilvl="4" w:tplc="D59C4966">
      <w:start w:val="1"/>
      <w:numFmt w:val="bullet"/>
      <w:lvlText w:val="•"/>
      <w:lvlJc w:val="left"/>
      <w:rPr>
        <w:rFonts w:hint="default"/>
      </w:rPr>
    </w:lvl>
    <w:lvl w:ilvl="5" w:tplc="2F401F34">
      <w:start w:val="1"/>
      <w:numFmt w:val="bullet"/>
      <w:lvlText w:val="•"/>
      <w:lvlJc w:val="left"/>
      <w:rPr>
        <w:rFonts w:hint="default"/>
      </w:rPr>
    </w:lvl>
    <w:lvl w:ilvl="6" w:tplc="990CF2E8">
      <w:start w:val="1"/>
      <w:numFmt w:val="bullet"/>
      <w:lvlText w:val="•"/>
      <w:lvlJc w:val="left"/>
      <w:rPr>
        <w:rFonts w:hint="default"/>
      </w:rPr>
    </w:lvl>
    <w:lvl w:ilvl="7" w:tplc="75BA0560">
      <w:start w:val="1"/>
      <w:numFmt w:val="bullet"/>
      <w:lvlText w:val="•"/>
      <w:lvlJc w:val="left"/>
      <w:rPr>
        <w:rFonts w:hint="default"/>
      </w:rPr>
    </w:lvl>
    <w:lvl w:ilvl="8" w:tplc="A02097F2">
      <w:start w:val="1"/>
      <w:numFmt w:val="bullet"/>
      <w:lvlText w:val="•"/>
      <w:lvlJc w:val="left"/>
      <w:rPr>
        <w:rFonts w:hint="default"/>
      </w:rPr>
    </w:lvl>
  </w:abstractNum>
  <w:abstractNum w:abstractNumId="50" w15:restartNumberingAfterBreak="0">
    <w:nsid w:val="6D756341"/>
    <w:multiLevelType w:val="multilevel"/>
    <w:tmpl w:val="6118636A"/>
    <w:lvl w:ilvl="0">
      <w:start w:val="4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*"/>
      <w:lvlJc w:val="left"/>
      <w:pPr>
        <w:ind w:hanging="166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1" w15:restartNumberingAfterBreak="0">
    <w:nsid w:val="6ECD799A"/>
    <w:multiLevelType w:val="hybridMultilevel"/>
    <w:tmpl w:val="D8885750"/>
    <w:lvl w:ilvl="0" w:tplc="FCD65582">
      <w:start w:val="7"/>
      <w:numFmt w:val="decimal"/>
      <w:lvlText w:val="%1."/>
      <w:lvlJc w:val="left"/>
      <w:pPr>
        <w:ind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D386726C">
      <w:start w:val="1"/>
      <w:numFmt w:val="bullet"/>
      <w:lvlText w:val="•"/>
      <w:lvlJc w:val="left"/>
      <w:rPr>
        <w:rFonts w:hint="default"/>
      </w:rPr>
    </w:lvl>
    <w:lvl w:ilvl="2" w:tplc="32264D72">
      <w:start w:val="1"/>
      <w:numFmt w:val="bullet"/>
      <w:lvlText w:val="•"/>
      <w:lvlJc w:val="left"/>
      <w:rPr>
        <w:rFonts w:hint="default"/>
      </w:rPr>
    </w:lvl>
    <w:lvl w:ilvl="3" w:tplc="7534D504">
      <w:start w:val="1"/>
      <w:numFmt w:val="bullet"/>
      <w:lvlText w:val="•"/>
      <w:lvlJc w:val="left"/>
      <w:rPr>
        <w:rFonts w:hint="default"/>
      </w:rPr>
    </w:lvl>
    <w:lvl w:ilvl="4" w:tplc="712C31EE">
      <w:start w:val="1"/>
      <w:numFmt w:val="bullet"/>
      <w:lvlText w:val="•"/>
      <w:lvlJc w:val="left"/>
      <w:rPr>
        <w:rFonts w:hint="default"/>
      </w:rPr>
    </w:lvl>
    <w:lvl w:ilvl="5" w:tplc="BD0E4304">
      <w:start w:val="1"/>
      <w:numFmt w:val="bullet"/>
      <w:lvlText w:val="•"/>
      <w:lvlJc w:val="left"/>
      <w:rPr>
        <w:rFonts w:hint="default"/>
      </w:rPr>
    </w:lvl>
    <w:lvl w:ilvl="6" w:tplc="3C18F494">
      <w:start w:val="1"/>
      <w:numFmt w:val="bullet"/>
      <w:lvlText w:val="•"/>
      <w:lvlJc w:val="left"/>
      <w:rPr>
        <w:rFonts w:hint="default"/>
      </w:rPr>
    </w:lvl>
    <w:lvl w:ilvl="7" w:tplc="9000D026">
      <w:start w:val="1"/>
      <w:numFmt w:val="bullet"/>
      <w:lvlText w:val="•"/>
      <w:lvlJc w:val="left"/>
      <w:rPr>
        <w:rFonts w:hint="default"/>
      </w:rPr>
    </w:lvl>
    <w:lvl w:ilvl="8" w:tplc="C302A1EA">
      <w:start w:val="1"/>
      <w:numFmt w:val="bullet"/>
      <w:lvlText w:val="•"/>
      <w:lvlJc w:val="left"/>
      <w:rPr>
        <w:rFonts w:hint="default"/>
      </w:rPr>
    </w:lvl>
  </w:abstractNum>
  <w:abstractNum w:abstractNumId="52" w15:restartNumberingAfterBreak="0">
    <w:nsid w:val="6F9337D0"/>
    <w:multiLevelType w:val="multilevel"/>
    <w:tmpl w:val="00000051"/>
    <w:lvl w:ilvl="0">
      <w:start w:val="1"/>
      <w:numFmt w:val="bullet"/>
      <w:lvlText w:val=""/>
      <w:lvlJc w:val="left"/>
      <w:pPr>
        <w:tabs>
          <w:tab w:val="num" w:pos="468"/>
        </w:tabs>
        <w:ind w:left="82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53" w15:restartNumberingAfterBreak="0">
    <w:nsid w:val="722F40D6"/>
    <w:multiLevelType w:val="hybridMultilevel"/>
    <w:tmpl w:val="2030548C"/>
    <w:lvl w:ilvl="0" w:tplc="DFFA2D4C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sz w:val="22"/>
        <w:szCs w:val="22"/>
      </w:rPr>
    </w:lvl>
    <w:lvl w:ilvl="1" w:tplc="295ABD10">
      <w:start w:val="1"/>
      <w:numFmt w:val="bullet"/>
      <w:lvlText w:val="•"/>
      <w:lvlJc w:val="left"/>
      <w:rPr>
        <w:rFonts w:hint="default"/>
      </w:rPr>
    </w:lvl>
    <w:lvl w:ilvl="2" w:tplc="9E26AC7A">
      <w:start w:val="1"/>
      <w:numFmt w:val="bullet"/>
      <w:lvlText w:val="•"/>
      <w:lvlJc w:val="left"/>
      <w:rPr>
        <w:rFonts w:hint="default"/>
      </w:rPr>
    </w:lvl>
    <w:lvl w:ilvl="3" w:tplc="40C2E71A">
      <w:start w:val="1"/>
      <w:numFmt w:val="bullet"/>
      <w:lvlText w:val="•"/>
      <w:lvlJc w:val="left"/>
      <w:rPr>
        <w:rFonts w:hint="default"/>
      </w:rPr>
    </w:lvl>
    <w:lvl w:ilvl="4" w:tplc="9484F9CE">
      <w:start w:val="1"/>
      <w:numFmt w:val="bullet"/>
      <w:lvlText w:val="•"/>
      <w:lvlJc w:val="left"/>
      <w:rPr>
        <w:rFonts w:hint="default"/>
      </w:rPr>
    </w:lvl>
    <w:lvl w:ilvl="5" w:tplc="15B89184">
      <w:start w:val="1"/>
      <w:numFmt w:val="bullet"/>
      <w:lvlText w:val="•"/>
      <w:lvlJc w:val="left"/>
      <w:rPr>
        <w:rFonts w:hint="default"/>
      </w:rPr>
    </w:lvl>
    <w:lvl w:ilvl="6" w:tplc="D84672D2">
      <w:start w:val="1"/>
      <w:numFmt w:val="bullet"/>
      <w:lvlText w:val="•"/>
      <w:lvlJc w:val="left"/>
      <w:rPr>
        <w:rFonts w:hint="default"/>
      </w:rPr>
    </w:lvl>
    <w:lvl w:ilvl="7" w:tplc="6AB8AEF6">
      <w:start w:val="1"/>
      <w:numFmt w:val="bullet"/>
      <w:lvlText w:val="•"/>
      <w:lvlJc w:val="left"/>
      <w:rPr>
        <w:rFonts w:hint="default"/>
      </w:rPr>
    </w:lvl>
    <w:lvl w:ilvl="8" w:tplc="C23C00AE">
      <w:start w:val="1"/>
      <w:numFmt w:val="bullet"/>
      <w:lvlText w:val="•"/>
      <w:lvlJc w:val="left"/>
      <w:rPr>
        <w:rFonts w:hint="default"/>
      </w:rPr>
    </w:lvl>
  </w:abstractNum>
  <w:abstractNum w:abstractNumId="54" w15:restartNumberingAfterBreak="0">
    <w:nsid w:val="7A100D28"/>
    <w:multiLevelType w:val="hybridMultilevel"/>
    <w:tmpl w:val="2F94C0BA"/>
    <w:lvl w:ilvl="0" w:tplc="FD788292">
      <w:start w:val="1"/>
      <w:numFmt w:val="upperLetter"/>
      <w:lvlText w:val="%1."/>
      <w:lvlJc w:val="left"/>
      <w:pPr>
        <w:ind w:left="5670" w:hanging="5670"/>
      </w:pPr>
      <w:rPr>
        <w:b/>
      </w:rPr>
    </w:lvl>
    <w:lvl w:ilvl="1" w:tplc="6A92C8E4">
      <w:start w:val="1"/>
      <w:numFmt w:val="decimal"/>
      <w:lvlText w:val="%2."/>
      <w:lvlJc w:val="left"/>
      <w:pPr>
        <w:ind w:left="1847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D467FD"/>
    <w:multiLevelType w:val="hybridMultilevel"/>
    <w:tmpl w:val="67408938"/>
    <w:lvl w:ilvl="0" w:tplc="C7384EFE">
      <w:start w:val="1"/>
      <w:numFmt w:val="bullet"/>
      <w:lvlText w:val=""/>
      <w:lvlJc w:val="left"/>
      <w:pPr>
        <w:ind w:hanging="562"/>
      </w:pPr>
      <w:rPr>
        <w:rFonts w:ascii="Wingdings" w:eastAsia="Wingdings" w:hAnsi="Wingdings" w:hint="default"/>
        <w:sz w:val="22"/>
        <w:szCs w:val="22"/>
      </w:rPr>
    </w:lvl>
    <w:lvl w:ilvl="1" w:tplc="DD04924C">
      <w:start w:val="1"/>
      <w:numFmt w:val="bullet"/>
      <w:lvlText w:val="•"/>
      <w:lvlJc w:val="left"/>
      <w:rPr>
        <w:rFonts w:hint="default"/>
      </w:rPr>
    </w:lvl>
    <w:lvl w:ilvl="2" w:tplc="DC6493A0">
      <w:start w:val="1"/>
      <w:numFmt w:val="bullet"/>
      <w:lvlText w:val="•"/>
      <w:lvlJc w:val="left"/>
      <w:rPr>
        <w:rFonts w:hint="default"/>
      </w:rPr>
    </w:lvl>
    <w:lvl w:ilvl="3" w:tplc="0120946A">
      <w:start w:val="1"/>
      <w:numFmt w:val="bullet"/>
      <w:lvlText w:val="•"/>
      <w:lvlJc w:val="left"/>
      <w:rPr>
        <w:rFonts w:hint="default"/>
      </w:rPr>
    </w:lvl>
    <w:lvl w:ilvl="4" w:tplc="191A83F2">
      <w:start w:val="1"/>
      <w:numFmt w:val="bullet"/>
      <w:lvlText w:val="•"/>
      <w:lvlJc w:val="left"/>
      <w:rPr>
        <w:rFonts w:hint="default"/>
      </w:rPr>
    </w:lvl>
    <w:lvl w:ilvl="5" w:tplc="7C66C0A2">
      <w:start w:val="1"/>
      <w:numFmt w:val="bullet"/>
      <w:lvlText w:val="•"/>
      <w:lvlJc w:val="left"/>
      <w:rPr>
        <w:rFonts w:hint="default"/>
      </w:rPr>
    </w:lvl>
    <w:lvl w:ilvl="6" w:tplc="C19AD594">
      <w:start w:val="1"/>
      <w:numFmt w:val="bullet"/>
      <w:lvlText w:val="•"/>
      <w:lvlJc w:val="left"/>
      <w:rPr>
        <w:rFonts w:hint="default"/>
      </w:rPr>
    </w:lvl>
    <w:lvl w:ilvl="7" w:tplc="2AA8ED56">
      <w:start w:val="1"/>
      <w:numFmt w:val="bullet"/>
      <w:lvlText w:val="•"/>
      <w:lvlJc w:val="left"/>
      <w:rPr>
        <w:rFonts w:hint="default"/>
      </w:rPr>
    </w:lvl>
    <w:lvl w:ilvl="8" w:tplc="AEAA2C3E">
      <w:start w:val="1"/>
      <w:numFmt w:val="bullet"/>
      <w:lvlText w:val="•"/>
      <w:lvlJc w:val="left"/>
      <w:rPr>
        <w:rFonts w:hint="default"/>
      </w:rPr>
    </w:lvl>
  </w:abstractNum>
  <w:abstractNum w:abstractNumId="56" w15:restartNumberingAfterBreak="0">
    <w:nsid w:val="7EE331D0"/>
    <w:multiLevelType w:val="hybridMultilevel"/>
    <w:tmpl w:val="5A420B56"/>
    <w:lvl w:ilvl="0" w:tplc="642A2D70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8594083A">
      <w:start w:val="1"/>
      <w:numFmt w:val="bullet"/>
      <w:lvlText w:val="•"/>
      <w:lvlJc w:val="left"/>
      <w:rPr>
        <w:rFonts w:hint="default"/>
      </w:rPr>
    </w:lvl>
    <w:lvl w:ilvl="2" w:tplc="DCE8379C">
      <w:start w:val="1"/>
      <w:numFmt w:val="bullet"/>
      <w:lvlText w:val="•"/>
      <w:lvlJc w:val="left"/>
      <w:rPr>
        <w:rFonts w:hint="default"/>
      </w:rPr>
    </w:lvl>
    <w:lvl w:ilvl="3" w:tplc="CA384C98">
      <w:start w:val="1"/>
      <w:numFmt w:val="bullet"/>
      <w:lvlText w:val="•"/>
      <w:lvlJc w:val="left"/>
      <w:rPr>
        <w:rFonts w:hint="default"/>
      </w:rPr>
    </w:lvl>
    <w:lvl w:ilvl="4" w:tplc="BF3035F0">
      <w:start w:val="1"/>
      <w:numFmt w:val="bullet"/>
      <w:lvlText w:val="•"/>
      <w:lvlJc w:val="left"/>
      <w:rPr>
        <w:rFonts w:hint="default"/>
      </w:rPr>
    </w:lvl>
    <w:lvl w:ilvl="5" w:tplc="BEA6632C">
      <w:start w:val="1"/>
      <w:numFmt w:val="bullet"/>
      <w:lvlText w:val="•"/>
      <w:lvlJc w:val="left"/>
      <w:rPr>
        <w:rFonts w:hint="default"/>
      </w:rPr>
    </w:lvl>
    <w:lvl w:ilvl="6" w:tplc="0CAC5D56">
      <w:start w:val="1"/>
      <w:numFmt w:val="bullet"/>
      <w:lvlText w:val="•"/>
      <w:lvlJc w:val="left"/>
      <w:rPr>
        <w:rFonts w:hint="default"/>
      </w:rPr>
    </w:lvl>
    <w:lvl w:ilvl="7" w:tplc="05B41688">
      <w:start w:val="1"/>
      <w:numFmt w:val="bullet"/>
      <w:lvlText w:val="•"/>
      <w:lvlJc w:val="left"/>
      <w:rPr>
        <w:rFonts w:hint="default"/>
      </w:rPr>
    </w:lvl>
    <w:lvl w:ilvl="8" w:tplc="A9A0CEF2">
      <w:start w:val="1"/>
      <w:numFmt w:val="bullet"/>
      <w:lvlText w:val="•"/>
      <w:lvlJc w:val="left"/>
      <w:rPr>
        <w:rFonts w:hint="default"/>
      </w:rPr>
    </w:lvl>
  </w:abstractNum>
  <w:abstractNum w:abstractNumId="57" w15:restartNumberingAfterBreak="0">
    <w:nsid w:val="7FCB766F"/>
    <w:multiLevelType w:val="hybridMultilevel"/>
    <w:tmpl w:val="6A6E9D62"/>
    <w:lvl w:ilvl="0" w:tplc="59BC0126">
      <w:start w:val="17"/>
      <w:numFmt w:val="decimal"/>
      <w:lvlText w:val="%1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555092">
    <w:abstractNumId w:val="8"/>
  </w:num>
  <w:num w:numId="2" w16cid:durableId="1934825237">
    <w:abstractNumId w:val="55"/>
  </w:num>
  <w:num w:numId="3" w16cid:durableId="1011179894">
    <w:abstractNumId w:val="42"/>
  </w:num>
  <w:num w:numId="4" w16cid:durableId="626858752">
    <w:abstractNumId w:val="30"/>
  </w:num>
  <w:num w:numId="5" w16cid:durableId="1974361653">
    <w:abstractNumId w:val="1"/>
  </w:num>
  <w:num w:numId="6" w16cid:durableId="1785223001">
    <w:abstractNumId w:val="24"/>
  </w:num>
  <w:num w:numId="7" w16cid:durableId="996222772">
    <w:abstractNumId w:val="9"/>
  </w:num>
  <w:num w:numId="8" w16cid:durableId="938833809">
    <w:abstractNumId w:val="17"/>
  </w:num>
  <w:num w:numId="9" w16cid:durableId="897712269">
    <w:abstractNumId w:val="19"/>
  </w:num>
  <w:num w:numId="10" w16cid:durableId="1033270699">
    <w:abstractNumId w:val="49"/>
  </w:num>
  <w:num w:numId="11" w16cid:durableId="2021927145">
    <w:abstractNumId w:val="44"/>
  </w:num>
  <w:num w:numId="12" w16cid:durableId="469248553">
    <w:abstractNumId w:val="28"/>
  </w:num>
  <w:num w:numId="13" w16cid:durableId="570239907">
    <w:abstractNumId w:val="29"/>
  </w:num>
  <w:num w:numId="14" w16cid:durableId="1397630629">
    <w:abstractNumId w:val="20"/>
  </w:num>
  <w:num w:numId="15" w16cid:durableId="1160150505">
    <w:abstractNumId w:val="21"/>
  </w:num>
  <w:num w:numId="16" w16cid:durableId="557592720">
    <w:abstractNumId w:val="14"/>
  </w:num>
  <w:num w:numId="17" w16cid:durableId="837504332">
    <w:abstractNumId w:val="10"/>
  </w:num>
  <w:num w:numId="18" w16cid:durableId="629822823">
    <w:abstractNumId w:val="31"/>
  </w:num>
  <w:num w:numId="19" w16cid:durableId="587538527">
    <w:abstractNumId w:val="56"/>
  </w:num>
  <w:num w:numId="20" w16cid:durableId="634484566">
    <w:abstractNumId w:val="47"/>
  </w:num>
  <w:num w:numId="21" w16cid:durableId="1821118724">
    <w:abstractNumId w:val="38"/>
  </w:num>
  <w:num w:numId="22" w16cid:durableId="205720168">
    <w:abstractNumId w:val="35"/>
  </w:num>
  <w:num w:numId="23" w16cid:durableId="2009017907">
    <w:abstractNumId w:val="53"/>
  </w:num>
  <w:num w:numId="24" w16cid:durableId="245580198">
    <w:abstractNumId w:val="34"/>
  </w:num>
  <w:num w:numId="25" w16cid:durableId="898322815">
    <w:abstractNumId w:val="13"/>
  </w:num>
  <w:num w:numId="26" w16cid:durableId="1071734500">
    <w:abstractNumId w:val="27"/>
  </w:num>
  <w:num w:numId="27" w16cid:durableId="683558240">
    <w:abstractNumId w:val="50"/>
  </w:num>
  <w:num w:numId="28" w16cid:durableId="1068696747">
    <w:abstractNumId w:val="26"/>
  </w:num>
  <w:num w:numId="29" w16cid:durableId="1122308505">
    <w:abstractNumId w:val="51"/>
  </w:num>
  <w:num w:numId="30" w16cid:durableId="1454471519">
    <w:abstractNumId w:val="22"/>
  </w:num>
  <w:num w:numId="31" w16cid:durableId="323554679">
    <w:abstractNumId w:val="5"/>
  </w:num>
  <w:num w:numId="32" w16cid:durableId="1019430548">
    <w:abstractNumId w:val="33"/>
  </w:num>
  <w:num w:numId="33" w16cid:durableId="1375622897">
    <w:abstractNumId w:val="43"/>
  </w:num>
  <w:num w:numId="34" w16cid:durableId="595989078">
    <w:abstractNumId w:val="25"/>
  </w:num>
  <w:num w:numId="35" w16cid:durableId="512300375">
    <w:abstractNumId w:val="4"/>
  </w:num>
  <w:num w:numId="36" w16cid:durableId="1720277454">
    <w:abstractNumId w:val="11"/>
  </w:num>
  <w:num w:numId="37" w16cid:durableId="103576459">
    <w:abstractNumId w:val="46"/>
  </w:num>
  <w:num w:numId="38" w16cid:durableId="2133554650">
    <w:abstractNumId w:val="45"/>
  </w:num>
  <w:num w:numId="39" w16cid:durableId="2064979948">
    <w:abstractNumId w:val="3"/>
  </w:num>
  <w:num w:numId="40" w16cid:durableId="1627538436">
    <w:abstractNumId w:val="40"/>
  </w:num>
  <w:num w:numId="41" w16cid:durableId="386537128">
    <w:abstractNumId w:val="7"/>
  </w:num>
  <w:num w:numId="42" w16cid:durableId="1560051109">
    <w:abstractNumId w:val="23"/>
  </w:num>
  <w:num w:numId="43" w16cid:durableId="54552720">
    <w:abstractNumId w:val="48"/>
  </w:num>
  <w:num w:numId="44" w16cid:durableId="537012750">
    <w:abstractNumId w:val="12"/>
  </w:num>
  <w:num w:numId="45" w16cid:durableId="512960386">
    <w:abstractNumId w:val="39"/>
  </w:num>
  <w:num w:numId="46" w16cid:durableId="1392540837">
    <w:abstractNumId w:val="52"/>
  </w:num>
  <w:num w:numId="47" w16cid:durableId="5325021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52541849">
    <w:abstractNumId w:val="57"/>
  </w:num>
  <w:num w:numId="49" w16cid:durableId="2141992849">
    <w:abstractNumId w:val="18"/>
  </w:num>
  <w:num w:numId="50" w16cid:durableId="1755860670">
    <w:abstractNumId w:val="2"/>
  </w:num>
  <w:num w:numId="51" w16cid:durableId="498548599">
    <w:abstractNumId w:val="32"/>
  </w:num>
  <w:num w:numId="52" w16cid:durableId="1778940754">
    <w:abstractNumId w:val="6"/>
  </w:num>
  <w:num w:numId="53" w16cid:durableId="953944472">
    <w:abstractNumId w:val="41"/>
  </w:num>
  <w:num w:numId="54" w16cid:durableId="805468673">
    <w:abstractNumId w:val="15"/>
  </w:num>
  <w:num w:numId="55" w16cid:durableId="1224298055">
    <w:abstractNumId w:val="16"/>
  </w:num>
  <w:num w:numId="56" w16cid:durableId="975530931">
    <w:abstractNumId w:val="0"/>
  </w:num>
  <w:num w:numId="57" w16cid:durableId="49622343">
    <w:abstractNumId w:val="36"/>
  </w:num>
  <w:num w:numId="58" w16cid:durableId="940379893">
    <w:abstractNumId w:val="37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fizer-SK">
    <w15:presenceInfo w15:providerId="None" w15:userId="Pfizer-S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trackRevisions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27"/>
    <w:rsid w:val="0000080F"/>
    <w:rsid w:val="00005D4D"/>
    <w:rsid w:val="00020CF6"/>
    <w:rsid w:val="0002140A"/>
    <w:rsid w:val="000236D0"/>
    <w:rsid w:val="00023DF7"/>
    <w:rsid w:val="000241AB"/>
    <w:rsid w:val="00024528"/>
    <w:rsid w:val="00027741"/>
    <w:rsid w:val="00027992"/>
    <w:rsid w:val="00030251"/>
    <w:rsid w:val="00030B85"/>
    <w:rsid w:val="000362A7"/>
    <w:rsid w:val="0003746F"/>
    <w:rsid w:val="00041002"/>
    <w:rsid w:val="00041741"/>
    <w:rsid w:val="00042892"/>
    <w:rsid w:val="000431E9"/>
    <w:rsid w:val="000452E3"/>
    <w:rsid w:val="00047D36"/>
    <w:rsid w:val="00050093"/>
    <w:rsid w:val="00053EC1"/>
    <w:rsid w:val="00056B43"/>
    <w:rsid w:val="00076518"/>
    <w:rsid w:val="00076D25"/>
    <w:rsid w:val="00084710"/>
    <w:rsid w:val="00086F1E"/>
    <w:rsid w:val="00092612"/>
    <w:rsid w:val="0009720D"/>
    <w:rsid w:val="000A00AD"/>
    <w:rsid w:val="000A41AF"/>
    <w:rsid w:val="000B0842"/>
    <w:rsid w:val="000B397B"/>
    <w:rsid w:val="000B4BCD"/>
    <w:rsid w:val="000D2D45"/>
    <w:rsid w:val="000D4277"/>
    <w:rsid w:val="000E285E"/>
    <w:rsid w:val="000E61AB"/>
    <w:rsid w:val="000E6325"/>
    <w:rsid w:val="000E69CA"/>
    <w:rsid w:val="000F093E"/>
    <w:rsid w:val="000F34DE"/>
    <w:rsid w:val="000F4FDD"/>
    <w:rsid w:val="000F7647"/>
    <w:rsid w:val="000F7A74"/>
    <w:rsid w:val="0010361B"/>
    <w:rsid w:val="00104D74"/>
    <w:rsid w:val="0010605C"/>
    <w:rsid w:val="001067DF"/>
    <w:rsid w:val="00110666"/>
    <w:rsid w:val="001110D7"/>
    <w:rsid w:val="00112EB7"/>
    <w:rsid w:val="001130A2"/>
    <w:rsid w:val="00114463"/>
    <w:rsid w:val="00114B6D"/>
    <w:rsid w:val="00123A0C"/>
    <w:rsid w:val="00123F8D"/>
    <w:rsid w:val="0012482E"/>
    <w:rsid w:val="0013028D"/>
    <w:rsid w:val="00132EB1"/>
    <w:rsid w:val="00133053"/>
    <w:rsid w:val="001341F1"/>
    <w:rsid w:val="001344B2"/>
    <w:rsid w:val="00135578"/>
    <w:rsid w:val="001405FC"/>
    <w:rsid w:val="0014684E"/>
    <w:rsid w:val="00146E8A"/>
    <w:rsid w:val="00163514"/>
    <w:rsid w:val="00163975"/>
    <w:rsid w:val="0016428A"/>
    <w:rsid w:val="001644F4"/>
    <w:rsid w:val="001646AE"/>
    <w:rsid w:val="0016574F"/>
    <w:rsid w:val="001669ED"/>
    <w:rsid w:val="00173E36"/>
    <w:rsid w:val="001740BA"/>
    <w:rsid w:val="0018428D"/>
    <w:rsid w:val="00194E23"/>
    <w:rsid w:val="00195F19"/>
    <w:rsid w:val="0019609D"/>
    <w:rsid w:val="00196D7F"/>
    <w:rsid w:val="001A02AA"/>
    <w:rsid w:val="001B3644"/>
    <w:rsid w:val="001B6D93"/>
    <w:rsid w:val="001C0296"/>
    <w:rsid w:val="001C295D"/>
    <w:rsid w:val="001C6B76"/>
    <w:rsid w:val="001D024A"/>
    <w:rsid w:val="001E0784"/>
    <w:rsid w:val="001E23E7"/>
    <w:rsid w:val="001F427E"/>
    <w:rsid w:val="00203FA1"/>
    <w:rsid w:val="00204E09"/>
    <w:rsid w:val="002079E2"/>
    <w:rsid w:val="00210AEC"/>
    <w:rsid w:val="00216A16"/>
    <w:rsid w:val="00216CF5"/>
    <w:rsid w:val="0022241C"/>
    <w:rsid w:val="00222C5E"/>
    <w:rsid w:val="00232903"/>
    <w:rsid w:val="0024303A"/>
    <w:rsid w:val="002431D1"/>
    <w:rsid w:val="002440A7"/>
    <w:rsid w:val="002514C4"/>
    <w:rsid w:val="00255569"/>
    <w:rsid w:val="0025779A"/>
    <w:rsid w:val="00262333"/>
    <w:rsid w:val="002658F4"/>
    <w:rsid w:val="00267D50"/>
    <w:rsid w:val="00272E61"/>
    <w:rsid w:val="002742FD"/>
    <w:rsid w:val="00277224"/>
    <w:rsid w:val="00277E49"/>
    <w:rsid w:val="0028131B"/>
    <w:rsid w:val="00281A80"/>
    <w:rsid w:val="00291B3B"/>
    <w:rsid w:val="00291DD3"/>
    <w:rsid w:val="00292E65"/>
    <w:rsid w:val="00294649"/>
    <w:rsid w:val="00294CE4"/>
    <w:rsid w:val="002951AC"/>
    <w:rsid w:val="00297671"/>
    <w:rsid w:val="002A4D3C"/>
    <w:rsid w:val="002B1565"/>
    <w:rsid w:val="002B1C46"/>
    <w:rsid w:val="002B6C80"/>
    <w:rsid w:val="002C1984"/>
    <w:rsid w:val="002C2A2F"/>
    <w:rsid w:val="002C42A1"/>
    <w:rsid w:val="002C4AA1"/>
    <w:rsid w:val="002D50F2"/>
    <w:rsid w:val="002E2437"/>
    <w:rsid w:val="002E393B"/>
    <w:rsid w:val="002E443D"/>
    <w:rsid w:val="002E47E7"/>
    <w:rsid w:val="002E51B3"/>
    <w:rsid w:val="00305027"/>
    <w:rsid w:val="00305188"/>
    <w:rsid w:val="00305879"/>
    <w:rsid w:val="0031221A"/>
    <w:rsid w:val="003153DE"/>
    <w:rsid w:val="00316BCD"/>
    <w:rsid w:val="003216B8"/>
    <w:rsid w:val="00322ED4"/>
    <w:rsid w:val="003246A2"/>
    <w:rsid w:val="00326731"/>
    <w:rsid w:val="00326EA6"/>
    <w:rsid w:val="00331BE1"/>
    <w:rsid w:val="00350C03"/>
    <w:rsid w:val="00355CC2"/>
    <w:rsid w:val="0035651F"/>
    <w:rsid w:val="0036045D"/>
    <w:rsid w:val="00360730"/>
    <w:rsid w:val="003716BF"/>
    <w:rsid w:val="0037577F"/>
    <w:rsid w:val="00375B25"/>
    <w:rsid w:val="00381AFB"/>
    <w:rsid w:val="00383BC6"/>
    <w:rsid w:val="00386D5A"/>
    <w:rsid w:val="00394B1F"/>
    <w:rsid w:val="003A3037"/>
    <w:rsid w:val="003A6623"/>
    <w:rsid w:val="003B39EF"/>
    <w:rsid w:val="003B7D73"/>
    <w:rsid w:val="003C0CD0"/>
    <w:rsid w:val="003C0CDD"/>
    <w:rsid w:val="003C49A3"/>
    <w:rsid w:val="003C75AB"/>
    <w:rsid w:val="003C75C7"/>
    <w:rsid w:val="003D1736"/>
    <w:rsid w:val="003D5506"/>
    <w:rsid w:val="003D57B0"/>
    <w:rsid w:val="003E1DF1"/>
    <w:rsid w:val="003E6A3C"/>
    <w:rsid w:val="003F2296"/>
    <w:rsid w:val="003F2977"/>
    <w:rsid w:val="003F4E74"/>
    <w:rsid w:val="003F6025"/>
    <w:rsid w:val="0040092A"/>
    <w:rsid w:val="0040106B"/>
    <w:rsid w:val="004029A4"/>
    <w:rsid w:val="004077FA"/>
    <w:rsid w:val="00413CEE"/>
    <w:rsid w:val="00414109"/>
    <w:rsid w:val="00416A4E"/>
    <w:rsid w:val="00420015"/>
    <w:rsid w:val="004276FD"/>
    <w:rsid w:val="00432841"/>
    <w:rsid w:val="004330AE"/>
    <w:rsid w:val="00437DCE"/>
    <w:rsid w:val="00443630"/>
    <w:rsid w:val="00445EC9"/>
    <w:rsid w:val="0044761D"/>
    <w:rsid w:val="00447F30"/>
    <w:rsid w:val="00453D12"/>
    <w:rsid w:val="00456998"/>
    <w:rsid w:val="00462DAB"/>
    <w:rsid w:val="004635EB"/>
    <w:rsid w:val="00466375"/>
    <w:rsid w:val="00470F3F"/>
    <w:rsid w:val="004802BB"/>
    <w:rsid w:val="0048077F"/>
    <w:rsid w:val="004843B3"/>
    <w:rsid w:val="004971E9"/>
    <w:rsid w:val="004A17DC"/>
    <w:rsid w:val="004A67A3"/>
    <w:rsid w:val="004B3B2A"/>
    <w:rsid w:val="004B5A9E"/>
    <w:rsid w:val="004B7488"/>
    <w:rsid w:val="004C13A6"/>
    <w:rsid w:val="004C3453"/>
    <w:rsid w:val="004D0383"/>
    <w:rsid w:val="004D0CBC"/>
    <w:rsid w:val="004D56C5"/>
    <w:rsid w:val="004E10F6"/>
    <w:rsid w:val="004E6069"/>
    <w:rsid w:val="004F536A"/>
    <w:rsid w:val="005108D1"/>
    <w:rsid w:val="0051407A"/>
    <w:rsid w:val="00516F57"/>
    <w:rsid w:val="00530C1C"/>
    <w:rsid w:val="00532727"/>
    <w:rsid w:val="00534B38"/>
    <w:rsid w:val="005361B4"/>
    <w:rsid w:val="00537B54"/>
    <w:rsid w:val="0054277E"/>
    <w:rsid w:val="00543420"/>
    <w:rsid w:val="0054428C"/>
    <w:rsid w:val="00550B18"/>
    <w:rsid w:val="005606A5"/>
    <w:rsid w:val="00563363"/>
    <w:rsid w:val="00564956"/>
    <w:rsid w:val="00564AFA"/>
    <w:rsid w:val="005654EC"/>
    <w:rsid w:val="00567850"/>
    <w:rsid w:val="005771AF"/>
    <w:rsid w:val="00582B64"/>
    <w:rsid w:val="005837AA"/>
    <w:rsid w:val="0058503E"/>
    <w:rsid w:val="005A297A"/>
    <w:rsid w:val="005A5261"/>
    <w:rsid w:val="005A567D"/>
    <w:rsid w:val="005A7BCF"/>
    <w:rsid w:val="005B0A10"/>
    <w:rsid w:val="005B1F4D"/>
    <w:rsid w:val="005B3287"/>
    <w:rsid w:val="005B74AA"/>
    <w:rsid w:val="005C17AB"/>
    <w:rsid w:val="005D571E"/>
    <w:rsid w:val="005E0515"/>
    <w:rsid w:val="005E7E6C"/>
    <w:rsid w:val="005F2571"/>
    <w:rsid w:val="005F673A"/>
    <w:rsid w:val="0060331D"/>
    <w:rsid w:val="0060439B"/>
    <w:rsid w:val="0060579C"/>
    <w:rsid w:val="00607D1E"/>
    <w:rsid w:val="00612391"/>
    <w:rsid w:val="0061498A"/>
    <w:rsid w:val="00622E5C"/>
    <w:rsid w:val="0062533F"/>
    <w:rsid w:val="006253BD"/>
    <w:rsid w:val="0062659A"/>
    <w:rsid w:val="00630B6B"/>
    <w:rsid w:val="0064019D"/>
    <w:rsid w:val="00641253"/>
    <w:rsid w:val="00642C51"/>
    <w:rsid w:val="0064643D"/>
    <w:rsid w:val="00647F29"/>
    <w:rsid w:val="00650890"/>
    <w:rsid w:val="00651487"/>
    <w:rsid w:val="00651C65"/>
    <w:rsid w:val="006529AB"/>
    <w:rsid w:val="006625B0"/>
    <w:rsid w:val="00664310"/>
    <w:rsid w:val="0068066B"/>
    <w:rsid w:val="0068645D"/>
    <w:rsid w:val="006864C0"/>
    <w:rsid w:val="00686ECD"/>
    <w:rsid w:val="00696049"/>
    <w:rsid w:val="006976E5"/>
    <w:rsid w:val="006A0223"/>
    <w:rsid w:val="006A0333"/>
    <w:rsid w:val="006A1FD3"/>
    <w:rsid w:val="006A2ADC"/>
    <w:rsid w:val="006A41B0"/>
    <w:rsid w:val="006B247D"/>
    <w:rsid w:val="006B41A5"/>
    <w:rsid w:val="006B4E51"/>
    <w:rsid w:val="006B7B78"/>
    <w:rsid w:val="006C01F7"/>
    <w:rsid w:val="006C1CEA"/>
    <w:rsid w:val="006C6A77"/>
    <w:rsid w:val="006D11E6"/>
    <w:rsid w:val="006D2912"/>
    <w:rsid w:val="006D4D8A"/>
    <w:rsid w:val="006E21C5"/>
    <w:rsid w:val="006F084D"/>
    <w:rsid w:val="006F3697"/>
    <w:rsid w:val="006F66AF"/>
    <w:rsid w:val="006F7CA5"/>
    <w:rsid w:val="00703822"/>
    <w:rsid w:val="007039F6"/>
    <w:rsid w:val="0071217A"/>
    <w:rsid w:val="00715882"/>
    <w:rsid w:val="00716FF1"/>
    <w:rsid w:val="00717AE4"/>
    <w:rsid w:val="007234D4"/>
    <w:rsid w:val="00725017"/>
    <w:rsid w:val="0072517A"/>
    <w:rsid w:val="0072678B"/>
    <w:rsid w:val="0073442C"/>
    <w:rsid w:val="00737F87"/>
    <w:rsid w:val="007411CA"/>
    <w:rsid w:val="00742D60"/>
    <w:rsid w:val="0074498F"/>
    <w:rsid w:val="00744C90"/>
    <w:rsid w:val="007456F0"/>
    <w:rsid w:val="00747153"/>
    <w:rsid w:val="007555C6"/>
    <w:rsid w:val="00760491"/>
    <w:rsid w:val="007624C9"/>
    <w:rsid w:val="00771D58"/>
    <w:rsid w:val="00773ED9"/>
    <w:rsid w:val="00783242"/>
    <w:rsid w:val="0079322A"/>
    <w:rsid w:val="007A0F34"/>
    <w:rsid w:val="007A152E"/>
    <w:rsid w:val="007A1A57"/>
    <w:rsid w:val="007A5107"/>
    <w:rsid w:val="007A5FBD"/>
    <w:rsid w:val="007B0B0D"/>
    <w:rsid w:val="007B33D4"/>
    <w:rsid w:val="007B4CE8"/>
    <w:rsid w:val="007B5C5B"/>
    <w:rsid w:val="007B792E"/>
    <w:rsid w:val="007B7BA9"/>
    <w:rsid w:val="007C5303"/>
    <w:rsid w:val="007C5DA2"/>
    <w:rsid w:val="007D046A"/>
    <w:rsid w:val="007D10A1"/>
    <w:rsid w:val="007D27DC"/>
    <w:rsid w:val="007D7DA2"/>
    <w:rsid w:val="007E2342"/>
    <w:rsid w:val="007E45F6"/>
    <w:rsid w:val="007E517E"/>
    <w:rsid w:val="007F3C1D"/>
    <w:rsid w:val="008022A6"/>
    <w:rsid w:val="00806AEF"/>
    <w:rsid w:val="008116A2"/>
    <w:rsid w:val="00813FBC"/>
    <w:rsid w:val="00824163"/>
    <w:rsid w:val="00840884"/>
    <w:rsid w:val="008409B6"/>
    <w:rsid w:val="00844C8B"/>
    <w:rsid w:val="00854E78"/>
    <w:rsid w:val="00855F34"/>
    <w:rsid w:val="008616FE"/>
    <w:rsid w:val="008658C0"/>
    <w:rsid w:val="00866606"/>
    <w:rsid w:val="00870FF0"/>
    <w:rsid w:val="0087755D"/>
    <w:rsid w:val="008817BE"/>
    <w:rsid w:val="00881E1E"/>
    <w:rsid w:val="00884042"/>
    <w:rsid w:val="008965A8"/>
    <w:rsid w:val="008A02AC"/>
    <w:rsid w:val="008A7370"/>
    <w:rsid w:val="008A7489"/>
    <w:rsid w:val="008B04FC"/>
    <w:rsid w:val="008B71C5"/>
    <w:rsid w:val="008B76DA"/>
    <w:rsid w:val="008C0040"/>
    <w:rsid w:val="008C088B"/>
    <w:rsid w:val="008D2277"/>
    <w:rsid w:val="008D310A"/>
    <w:rsid w:val="008D4965"/>
    <w:rsid w:val="008D4E34"/>
    <w:rsid w:val="008D57B9"/>
    <w:rsid w:val="008E24BF"/>
    <w:rsid w:val="008E33F6"/>
    <w:rsid w:val="008E413C"/>
    <w:rsid w:val="008E556C"/>
    <w:rsid w:val="008F37C5"/>
    <w:rsid w:val="008F4318"/>
    <w:rsid w:val="009007EC"/>
    <w:rsid w:val="009070CF"/>
    <w:rsid w:val="009070DD"/>
    <w:rsid w:val="00912958"/>
    <w:rsid w:val="00921768"/>
    <w:rsid w:val="009236C4"/>
    <w:rsid w:val="00923AED"/>
    <w:rsid w:val="00924C72"/>
    <w:rsid w:val="0092766A"/>
    <w:rsid w:val="009309CA"/>
    <w:rsid w:val="00936199"/>
    <w:rsid w:val="00941B78"/>
    <w:rsid w:val="00942C1A"/>
    <w:rsid w:val="00942ECC"/>
    <w:rsid w:val="00950FEC"/>
    <w:rsid w:val="00951F4A"/>
    <w:rsid w:val="00951F7A"/>
    <w:rsid w:val="00954581"/>
    <w:rsid w:val="00956218"/>
    <w:rsid w:val="009631E4"/>
    <w:rsid w:val="00973102"/>
    <w:rsid w:val="009765ED"/>
    <w:rsid w:val="0098244E"/>
    <w:rsid w:val="00987C4A"/>
    <w:rsid w:val="00990A36"/>
    <w:rsid w:val="009935A9"/>
    <w:rsid w:val="009940A2"/>
    <w:rsid w:val="00996B5F"/>
    <w:rsid w:val="009A2619"/>
    <w:rsid w:val="009A583F"/>
    <w:rsid w:val="009A5FF1"/>
    <w:rsid w:val="009B1E32"/>
    <w:rsid w:val="009B490F"/>
    <w:rsid w:val="009B69E6"/>
    <w:rsid w:val="009B7233"/>
    <w:rsid w:val="009C2613"/>
    <w:rsid w:val="009D1D96"/>
    <w:rsid w:val="009D2C42"/>
    <w:rsid w:val="009D3C57"/>
    <w:rsid w:val="009E26DC"/>
    <w:rsid w:val="009E4CD2"/>
    <w:rsid w:val="009F21C1"/>
    <w:rsid w:val="009F3481"/>
    <w:rsid w:val="009F7CBA"/>
    <w:rsid w:val="00A01BC3"/>
    <w:rsid w:val="00A04790"/>
    <w:rsid w:val="00A04E5D"/>
    <w:rsid w:val="00A06E4A"/>
    <w:rsid w:val="00A079EE"/>
    <w:rsid w:val="00A108CF"/>
    <w:rsid w:val="00A11582"/>
    <w:rsid w:val="00A20D51"/>
    <w:rsid w:val="00A3226C"/>
    <w:rsid w:val="00A33867"/>
    <w:rsid w:val="00A34EBE"/>
    <w:rsid w:val="00A355BB"/>
    <w:rsid w:val="00A40BDD"/>
    <w:rsid w:val="00A449FF"/>
    <w:rsid w:val="00A53262"/>
    <w:rsid w:val="00A533F3"/>
    <w:rsid w:val="00A5403F"/>
    <w:rsid w:val="00A54DC2"/>
    <w:rsid w:val="00A56966"/>
    <w:rsid w:val="00A64AE2"/>
    <w:rsid w:val="00A73675"/>
    <w:rsid w:val="00A8369E"/>
    <w:rsid w:val="00A91DC6"/>
    <w:rsid w:val="00A91E44"/>
    <w:rsid w:val="00A943AE"/>
    <w:rsid w:val="00A96E64"/>
    <w:rsid w:val="00AA102D"/>
    <w:rsid w:val="00AA3BFB"/>
    <w:rsid w:val="00AA5D49"/>
    <w:rsid w:val="00AB2643"/>
    <w:rsid w:val="00AB3935"/>
    <w:rsid w:val="00AC73B9"/>
    <w:rsid w:val="00AD0244"/>
    <w:rsid w:val="00AD781A"/>
    <w:rsid w:val="00AE196B"/>
    <w:rsid w:val="00AE21F3"/>
    <w:rsid w:val="00AE2952"/>
    <w:rsid w:val="00AE3C1E"/>
    <w:rsid w:val="00AE732A"/>
    <w:rsid w:val="00AF1AEA"/>
    <w:rsid w:val="00AF5FF6"/>
    <w:rsid w:val="00B02945"/>
    <w:rsid w:val="00B03E7A"/>
    <w:rsid w:val="00B0403E"/>
    <w:rsid w:val="00B15710"/>
    <w:rsid w:val="00B20FA7"/>
    <w:rsid w:val="00B23B24"/>
    <w:rsid w:val="00B26616"/>
    <w:rsid w:val="00B26A4E"/>
    <w:rsid w:val="00B30D3B"/>
    <w:rsid w:val="00B34D28"/>
    <w:rsid w:val="00B350CC"/>
    <w:rsid w:val="00B358CF"/>
    <w:rsid w:val="00B40680"/>
    <w:rsid w:val="00B464B4"/>
    <w:rsid w:val="00B47C40"/>
    <w:rsid w:val="00B524E5"/>
    <w:rsid w:val="00B52A7D"/>
    <w:rsid w:val="00B575CA"/>
    <w:rsid w:val="00B61456"/>
    <w:rsid w:val="00B616B9"/>
    <w:rsid w:val="00B61D90"/>
    <w:rsid w:val="00B637A0"/>
    <w:rsid w:val="00B64E91"/>
    <w:rsid w:val="00B709AF"/>
    <w:rsid w:val="00B71181"/>
    <w:rsid w:val="00B71C89"/>
    <w:rsid w:val="00B739EE"/>
    <w:rsid w:val="00B74AA9"/>
    <w:rsid w:val="00B75287"/>
    <w:rsid w:val="00B802D1"/>
    <w:rsid w:val="00B82B4F"/>
    <w:rsid w:val="00B8481A"/>
    <w:rsid w:val="00B85AF7"/>
    <w:rsid w:val="00B85CD6"/>
    <w:rsid w:val="00B92D9E"/>
    <w:rsid w:val="00B95DE7"/>
    <w:rsid w:val="00B95EF7"/>
    <w:rsid w:val="00B95F52"/>
    <w:rsid w:val="00BA01AF"/>
    <w:rsid w:val="00BA355A"/>
    <w:rsid w:val="00BA4477"/>
    <w:rsid w:val="00BA4862"/>
    <w:rsid w:val="00BA498F"/>
    <w:rsid w:val="00BA6220"/>
    <w:rsid w:val="00BB4CF3"/>
    <w:rsid w:val="00BB5BDB"/>
    <w:rsid w:val="00BC31EB"/>
    <w:rsid w:val="00BC3D37"/>
    <w:rsid w:val="00BD0A9D"/>
    <w:rsid w:val="00BD4B8E"/>
    <w:rsid w:val="00BE0B41"/>
    <w:rsid w:val="00BE2BEB"/>
    <w:rsid w:val="00BE2E42"/>
    <w:rsid w:val="00BE6E62"/>
    <w:rsid w:val="00BF5C7E"/>
    <w:rsid w:val="00C0031E"/>
    <w:rsid w:val="00C0105F"/>
    <w:rsid w:val="00C079B3"/>
    <w:rsid w:val="00C123E5"/>
    <w:rsid w:val="00C13DBE"/>
    <w:rsid w:val="00C13EA1"/>
    <w:rsid w:val="00C176A2"/>
    <w:rsid w:val="00C24090"/>
    <w:rsid w:val="00C27B67"/>
    <w:rsid w:val="00C3085D"/>
    <w:rsid w:val="00C3758E"/>
    <w:rsid w:val="00C37790"/>
    <w:rsid w:val="00C44384"/>
    <w:rsid w:val="00C50F77"/>
    <w:rsid w:val="00C54BB0"/>
    <w:rsid w:val="00C60935"/>
    <w:rsid w:val="00C67572"/>
    <w:rsid w:val="00C8744E"/>
    <w:rsid w:val="00C93169"/>
    <w:rsid w:val="00C9498F"/>
    <w:rsid w:val="00C9759E"/>
    <w:rsid w:val="00CA4FAB"/>
    <w:rsid w:val="00CB0C87"/>
    <w:rsid w:val="00CC181B"/>
    <w:rsid w:val="00CC439F"/>
    <w:rsid w:val="00CD0273"/>
    <w:rsid w:val="00CE52DC"/>
    <w:rsid w:val="00D0099E"/>
    <w:rsid w:val="00D04068"/>
    <w:rsid w:val="00D04B23"/>
    <w:rsid w:val="00D069B0"/>
    <w:rsid w:val="00D1125C"/>
    <w:rsid w:val="00D16C0C"/>
    <w:rsid w:val="00D24892"/>
    <w:rsid w:val="00D31DFD"/>
    <w:rsid w:val="00D33790"/>
    <w:rsid w:val="00D36ED0"/>
    <w:rsid w:val="00D404AD"/>
    <w:rsid w:val="00D47065"/>
    <w:rsid w:val="00D53741"/>
    <w:rsid w:val="00D53A87"/>
    <w:rsid w:val="00D61DCF"/>
    <w:rsid w:val="00D63867"/>
    <w:rsid w:val="00D63C27"/>
    <w:rsid w:val="00D65627"/>
    <w:rsid w:val="00D669A5"/>
    <w:rsid w:val="00D716CF"/>
    <w:rsid w:val="00D730DD"/>
    <w:rsid w:val="00D734F6"/>
    <w:rsid w:val="00D83A88"/>
    <w:rsid w:val="00D86119"/>
    <w:rsid w:val="00D8630F"/>
    <w:rsid w:val="00D90431"/>
    <w:rsid w:val="00D909D1"/>
    <w:rsid w:val="00D95F1C"/>
    <w:rsid w:val="00DA00D2"/>
    <w:rsid w:val="00DA00E3"/>
    <w:rsid w:val="00DB149D"/>
    <w:rsid w:val="00DB2F5D"/>
    <w:rsid w:val="00DB3D65"/>
    <w:rsid w:val="00DB41B6"/>
    <w:rsid w:val="00DB49D7"/>
    <w:rsid w:val="00DB54ED"/>
    <w:rsid w:val="00DB691B"/>
    <w:rsid w:val="00DB7C09"/>
    <w:rsid w:val="00DC2E6E"/>
    <w:rsid w:val="00DC4478"/>
    <w:rsid w:val="00DC5402"/>
    <w:rsid w:val="00DC68D8"/>
    <w:rsid w:val="00DD2545"/>
    <w:rsid w:val="00DE0870"/>
    <w:rsid w:val="00DF09F0"/>
    <w:rsid w:val="00DF5CF7"/>
    <w:rsid w:val="00DF6DBF"/>
    <w:rsid w:val="00DF7ABC"/>
    <w:rsid w:val="00E0493B"/>
    <w:rsid w:val="00E11AD9"/>
    <w:rsid w:val="00E14F86"/>
    <w:rsid w:val="00E153A2"/>
    <w:rsid w:val="00E166E4"/>
    <w:rsid w:val="00E16A02"/>
    <w:rsid w:val="00E20BEF"/>
    <w:rsid w:val="00E22117"/>
    <w:rsid w:val="00E22EA0"/>
    <w:rsid w:val="00E23C00"/>
    <w:rsid w:val="00E2519F"/>
    <w:rsid w:val="00E2778C"/>
    <w:rsid w:val="00E27E55"/>
    <w:rsid w:val="00E3136E"/>
    <w:rsid w:val="00E401A4"/>
    <w:rsid w:val="00E435AF"/>
    <w:rsid w:val="00E4639F"/>
    <w:rsid w:val="00E609D3"/>
    <w:rsid w:val="00E626EF"/>
    <w:rsid w:val="00E633B7"/>
    <w:rsid w:val="00E64E73"/>
    <w:rsid w:val="00E71889"/>
    <w:rsid w:val="00E73339"/>
    <w:rsid w:val="00E8100C"/>
    <w:rsid w:val="00E83222"/>
    <w:rsid w:val="00E83745"/>
    <w:rsid w:val="00E8638E"/>
    <w:rsid w:val="00E91E0C"/>
    <w:rsid w:val="00E92960"/>
    <w:rsid w:val="00E95B57"/>
    <w:rsid w:val="00EA2510"/>
    <w:rsid w:val="00EA2DDE"/>
    <w:rsid w:val="00EA46A5"/>
    <w:rsid w:val="00EA499E"/>
    <w:rsid w:val="00EA49B3"/>
    <w:rsid w:val="00EA68AA"/>
    <w:rsid w:val="00EA6D9B"/>
    <w:rsid w:val="00EB22E7"/>
    <w:rsid w:val="00EB3446"/>
    <w:rsid w:val="00EB699F"/>
    <w:rsid w:val="00EC103F"/>
    <w:rsid w:val="00ED010C"/>
    <w:rsid w:val="00ED713F"/>
    <w:rsid w:val="00ED7E22"/>
    <w:rsid w:val="00EE3236"/>
    <w:rsid w:val="00EE4791"/>
    <w:rsid w:val="00EE72A2"/>
    <w:rsid w:val="00EF2E9C"/>
    <w:rsid w:val="00F032D6"/>
    <w:rsid w:val="00F10B15"/>
    <w:rsid w:val="00F1161E"/>
    <w:rsid w:val="00F11F43"/>
    <w:rsid w:val="00F12FD1"/>
    <w:rsid w:val="00F177FF"/>
    <w:rsid w:val="00F17CE7"/>
    <w:rsid w:val="00F216C2"/>
    <w:rsid w:val="00F241A4"/>
    <w:rsid w:val="00F25F5C"/>
    <w:rsid w:val="00F34822"/>
    <w:rsid w:val="00F40783"/>
    <w:rsid w:val="00F50621"/>
    <w:rsid w:val="00F51AFD"/>
    <w:rsid w:val="00F549E7"/>
    <w:rsid w:val="00F55ABD"/>
    <w:rsid w:val="00F56305"/>
    <w:rsid w:val="00F5698C"/>
    <w:rsid w:val="00F614A5"/>
    <w:rsid w:val="00F62A13"/>
    <w:rsid w:val="00F6454F"/>
    <w:rsid w:val="00F64A18"/>
    <w:rsid w:val="00F657F4"/>
    <w:rsid w:val="00F67CCB"/>
    <w:rsid w:val="00F71DE4"/>
    <w:rsid w:val="00F7256D"/>
    <w:rsid w:val="00F75090"/>
    <w:rsid w:val="00F760F2"/>
    <w:rsid w:val="00F81D62"/>
    <w:rsid w:val="00F8244E"/>
    <w:rsid w:val="00F85F49"/>
    <w:rsid w:val="00F86F1B"/>
    <w:rsid w:val="00F9099F"/>
    <w:rsid w:val="00FA030B"/>
    <w:rsid w:val="00FA0A17"/>
    <w:rsid w:val="00FA5940"/>
    <w:rsid w:val="00FA5CB8"/>
    <w:rsid w:val="00FA702E"/>
    <w:rsid w:val="00FC5378"/>
    <w:rsid w:val="00FC7BF5"/>
    <w:rsid w:val="00FD3042"/>
    <w:rsid w:val="00FD3C73"/>
    <w:rsid w:val="00FD7DE1"/>
    <w:rsid w:val="00FE1AD3"/>
    <w:rsid w:val="00FF13FF"/>
    <w:rsid w:val="00FF2DEA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D2FE4"/>
  <w15:chartTrackingRefBased/>
  <w15:docId w15:val="{83971BD6-187E-45BC-B0C0-70112B7F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3867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DB2F5D"/>
    <w:pPr>
      <w:ind w:left="684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B2F5D"/>
    <w:pPr>
      <w:ind w:left="11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DB2F5D"/>
  </w:style>
  <w:style w:type="paragraph" w:customStyle="1" w:styleId="TableParagraph">
    <w:name w:val="Table Paragraph"/>
    <w:basedOn w:val="Normal"/>
    <w:uiPriority w:val="1"/>
    <w:qFormat/>
    <w:rsid w:val="00DB2F5D"/>
  </w:style>
  <w:style w:type="character" w:customStyle="1" w:styleId="hps">
    <w:name w:val="hps"/>
    <w:basedOn w:val="DefaultParagraphFont"/>
    <w:rsid w:val="00737F87"/>
  </w:style>
  <w:style w:type="paragraph" w:customStyle="1" w:styleId="BodytextAgency">
    <w:name w:val="Body text (Agency)"/>
    <w:basedOn w:val="Normal"/>
    <w:link w:val="BodytextAgencyChar"/>
    <w:qFormat/>
    <w:rsid w:val="00FA5940"/>
    <w:pPr>
      <w:widowControl/>
      <w:spacing w:after="140" w:line="280" w:lineRule="atLeast"/>
    </w:pPr>
    <w:rPr>
      <w:rFonts w:ascii="Verdana" w:eastAsia="Verdana" w:hAnsi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FA5940"/>
    <w:rPr>
      <w:rFonts w:ascii="Verdana" w:eastAsia="Verdana" w:hAnsi="Verdana" w:cs="Verdana"/>
      <w:sz w:val="18"/>
      <w:szCs w:val="18"/>
      <w:lang w:val="en-GB" w:eastAsia="en-GB"/>
    </w:rPr>
  </w:style>
  <w:style w:type="paragraph" w:styleId="NoSpacing">
    <w:name w:val="No Spacing"/>
    <w:uiPriority w:val="99"/>
    <w:qFormat/>
    <w:rsid w:val="00EC103F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EC10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A2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C2A2F"/>
    <w:rPr>
      <w:rFonts w:ascii="Tahoma" w:hAnsi="Tahoma" w:cs="Tahoma"/>
      <w:sz w:val="16"/>
      <w:szCs w:val="16"/>
    </w:rPr>
  </w:style>
  <w:style w:type="character" w:customStyle="1" w:styleId="11pt">
    <w:name w:val="11pt"/>
    <w:rsid w:val="00771D58"/>
    <w:rPr>
      <w:sz w:val="22"/>
      <w:lang w:val="es-ES_tradnl"/>
    </w:rPr>
  </w:style>
  <w:style w:type="paragraph" w:styleId="EndnoteText">
    <w:name w:val="endnote text"/>
    <w:basedOn w:val="Normal"/>
    <w:link w:val="EndnoteTextChar"/>
    <w:semiHidden/>
    <w:rsid w:val="00771D58"/>
    <w:pPr>
      <w:widowControl/>
      <w:tabs>
        <w:tab w:val="left" w:pos="567"/>
      </w:tabs>
    </w:pPr>
    <w:rPr>
      <w:rFonts w:ascii="Times New Roman" w:eastAsia="Times New Roman" w:hAnsi="Times New Roman"/>
      <w:snapToGrid w:val="0"/>
      <w:sz w:val="20"/>
      <w:szCs w:val="20"/>
      <w:lang w:val="en-GB" w:eastAsia="x-none"/>
    </w:rPr>
  </w:style>
  <w:style w:type="character" w:customStyle="1" w:styleId="EndnoteTextChar">
    <w:name w:val="Endnote Text Char"/>
    <w:link w:val="EndnoteText"/>
    <w:semiHidden/>
    <w:rsid w:val="00771D58"/>
    <w:rPr>
      <w:rFonts w:ascii="Times New Roman" w:eastAsia="Times New Roman" w:hAnsi="Times New Roman" w:cs="Times New Roman"/>
      <w:snapToGrid w:val="0"/>
      <w:szCs w:val="20"/>
      <w:lang w:val="en-GB"/>
    </w:rPr>
  </w:style>
  <w:style w:type="paragraph" w:customStyle="1" w:styleId="No-numheading3Agency">
    <w:name w:val="No-num heading 3 (Agency)"/>
    <w:link w:val="No-numheading3AgencyChar"/>
    <w:rsid w:val="00771D58"/>
    <w:pPr>
      <w:keepNext/>
      <w:spacing w:before="280" w:after="220"/>
      <w:outlineLvl w:val="2"/>
    </w:pPr>
    <w:rPr>
      <w:rFonts w:ascii="Verdana" w:eastAsia="Times New Roman" w:hAnsi="Verdana"/>
      <w:b/>
      <w:snapToGrid w:val="0"/>
      <w:kern w:val="32"/>
      <w:sz w:val="22"/>
      <w:szCs w:val="22"/>
      <w:lang w:eastAsia="fr-LU"/>
    </w:rPr>
  </w:style>
  <w:style w:type="character" w:customStyle="1" w:styleId="No-numheading3AgencyChar">
    <w:name w:val="No-num heading 3 (Agency) Char"/>
    <w:link w:val="No-numheading3Agency"/>
    <w:locked/>
    <w:rsid w:val="00771D58"/>
    <w:rPr>
      <w:rFonts w:ascii="Verdana" w:eastAsia="Times New Roman" w:hAnsi="Verdana"/>
      <w:b/>
      <w:snapToGrid w:val="0"/>
      <w:kern w:val="32"/>
      <w:sz w:val="22"/>
      <w:szCs w:val="22"/>
      <w:lang w:val="en-GB" w:eastAsia="fr-LU" w:bidi="ar-SA"/>
    </w:rPr>
  </w:style>
  <w:style w:type="paragraph" w:styleId="Header">
    <w:name w:val="header"/>
    <w:basedOn w:val="Normal"/>
    <w:link w:val="HeaderChar"/>
    <w:uiPriority w:val="99"/>
    <w:unhideWhenUsed/>
    <w:rsid w:val="00B614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145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614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1456"/>
    <w:rPr>
      <w:sz w:val="22"/>
      <w:szCs w:val="22"/>
      <w:lang w:val="en-US" w:eastAsia="en-US"/>
    </w:rPr>
  </w:style>
  <w:style w:type="character" w:customStyle="1" w:styleId="DoNotTranslateExternal1">
    <w:name w:val="DoNotTranslateExternal1"/>
    <w:qFormat/>
    <w:rsid w:val="00B61456"/>
    <w:rPr>
      <w:b/>
      <w:bCs w:val="0"/>
      <w:noProof/>
      <w:szCs w:val="22"/>
    </w:rPr>
  </w:style>
  <w:style w:type="character" w:styleId="FollowedHyperlink">
    <w:name w:val="FollowedHyperlink"/>
    <w:uiPriority w:val="99"/>
    <w:semiHidden/>
    <w:unhideWhenUsed/>
    <w:rsid w:val="0087755D"/>
    <w:rPr>
      <w:color w:val="800080"/>
      <w:u w:val="single"/>
    </w:rPr>
  </w:style>
  <w:style w:type="character" w:styleId="LineNumber">
    <w:name w:val="line number"/>
    <w:uiPriority w:val="99"/>
    <w:semiHidden/>
    <w:unhideWhenUsed/>
    <w:rsid w:val="008616FE"/>
  </w:style>
  <w:style w:type="paragraph" w:styleId="Revision">
    <w:name w:val="Revision"/>
    <w:hidden/>
    <w:uiPriority w:val="99"/>
    <w:semiHidden/>
    <w:rsid w:val="001E23E7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703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9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039F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9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39F6"/>
    <w:rPr>
      <w:b/>
      <w:bCs/>
      <w:lang w:val="en-US" w:eastAsia="en-US"/>
    </w:rPr>
  </w:style>
  <w:style w:type="paragraph" w:customStyle="1" w:styleId="Default">
    <w:name w:val="Default"/>
    <w:rsid w:val="00BD0A9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3746F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raftingNotesAgency">
    <w:name w:val="Drafting Notes (Agency)"/>
    <w:basedOn w:val="Normal"/>
    <w:next w:val="BodytextAgency"/>
    <w:qFormat/>
    <w:rsid w:val="009007EC"/>
    <w:pPr>
      <w:widowControl/>
      <w:spacing w:after="140" w:line="280" w:lineRule="atLeast"/>
    </w:pPr>
    <w:rPr>
      <w:rFonts w:ascii="Courier New" w:eastAsia="Verdana" w:hAnsi="Courier New"/>
      <w:i/>
      <w:color w:val="339966"/>
      <w:szCs w:val="18"/>
      <w:lang w:val="x-none" w:eastAsia="x-none"/>
    </w:rPr>
  </w:style>
  <w:style w:type="character" w:styleId="UnresolvedMention">
    <w:name w:val="Unresolved Mention"/>
    <w:uiPriority w:val="99"/>
    <w:semiHidden/>
    <w:unhideWhenUsed/>
    <w:rsid w:val="00C60935"/>
    <w:rPr>
      <w:color w:val="808080"/>
      <w:shd w:val="clear" w:color="auto" w:fill="E6E6E6"/>
    </w:rPr>
  </w:style>
  <w:style w:type="paragraph" w:customStyle="1" w:styleId="Normal11pt">
    <w:name w:val="Normal + 11 pt"/>
    <w:basedOn w:val="Normal"/>
    <w:rsid w:val="00D730DD"/>
    <w:pPr>
      <w:keepNext/>
      <w:keepLines/>
      <w:widowControl/>
      <w:suppressAutoHyphens/>
      <w:autoSpaceDN w:val="0"/>
      <w:textAlignment w:val="baseline"/>
    </w:pPr>
    <w:rPr>
      <w:rFonts w:ascii="Times New Roman" w:eastAsia="Malgun Gothic" w:hAnsi="Times New Roman"/>
      <w:szCs w:val="24"/>
      <w:lang w:val="en-GB"/>
    </w:rPr>
  </w:style>
  <w:style w:type="paragraph" w:customStyle="1" w:styleId="mdTblEntry">
    <w:name w:val="md_Tbl Entry"/>
    <w:basedOn w:val="Normal"/>
    <w:rsid w:val="00D730DD"/>
    <w:pPr>
      <w:keepNext/>
      <w:keepLines/>
      <w:widowControl/>
      <w:suppressAutoHyphens/>
      <w:overflowPunct w:val="0"/>
      <w:autoSpaceDE w:val="0"/>
      <w:autoSpaceDN w:val="0"/>
      <w:spacing w:line="259" w:lineRule="atLeast"/>
      <w:textAlignment w:val="baseline"/>
    </w:pPr>
    <w:rPr>
      <w:rFonts w:ascii="Times New Roman" w:eastAsia="Malgun Gothic" w:hAnsi="Times New Roman"/>
      <w:sz w:val="20"/>
      <w:szCs w:val="20"/>
    </w:rPr>
  </w:style>
  <w:style w:type="paragraph" w:customStyle="1" w:styleId="xnormal11pt">
    <w:name w:val="x_normal11pt"/>
    <w:basedOn w:val="Normal"/>
    <w:rsid w:val="006A1FD3"/>
    <w:pPr>
      <w:keepNext/>
      <w:widowControl/>
      <w:suppressAutoHyphens/>
      <w:autoSpaceDN w:val="0"/>
      <w:textAlignment w:val="baseline"/>
    </w:pPr>
    <w:rPr>
      <w:rFonts w:ascii="Times New Roman" w:hAnsi="Times New Roman"/>
      <w:lang w:val="de-DE" w:eastAsia="de-DE"/>
    </w:rPr>
  </w:style>
  <w:style w:type="character" w:customStyle="1" w:styleId="NormalUnderline">
    <w:name w:val="Normal + Underline"/>
    <w:rsid w:val="008A02AC"/>
    <w:rPr>
      <w:u w:val="single"/>
    </w:rPr>
  </w:style>
  <w:style w:type="character" w:customStyle="1" w:styleId="Hipervnculo1">
    <w:name w:val="Hipervínculo1"/>
    <w:uiPriority w:val="99"/>
    <w:rsid w:val="008116A2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0F7A74"/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No-numheading1Agency">
    <w:name w:val="No-num heading 1 (Agency)"/>
    <w:basedOn w:val="Normal"/>
    <w:next w:val="BodytextAgency"/>
    <w:qFormat/>
    <w:rsid w:val="00F64A18"/>
    <w:pPr>
      <w:keepNext/>
      <w:widowControl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val="es-E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ema.europa.eu/documents/template-form/qrd-appendix-v-adverse-drug-reaction-reporting-details_en.doc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ma.europa.eu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ema.europa.eu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ema.europa.eu/documents/template-form/qrd-appendix-v-adverse-drug-reaction-reporting-details_en.doc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s://www.ema.europa.eu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ema.europa.eu/documents/template-form/qrd-appendix-v-adverse-drug-reaction-reporting-details_en.docx" TargetMode="External"/><Relationship Id="rId19" Type="http://schemas.openxmlformats.org/officeDocument/2006/relationships/hyperlink" Target="https://www.ema.europa.eu" TargetMode="External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https://www.ema.europa.eu/documents/template-form/qrd-appendix-v-adverse-drug-reaction-reporting-details_en.docx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EMADOC-1700519818-2434452</_dlc_DocId>
    <_dlc_DocIdUrl xmlns="a034c160-bfb7-45f5-8632-2eb7e0508071">
      <Url>https://euema.sharepoint.com/sites/CRM/_layouts/15/DocIdRedir.aspx?ID=EMADOC-1700519818-2434452</Url>
      <Description>EMADOC-1700519818-2434452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74FF8E-E84D-4448-8A46-02A78DDADA7D}"/>
</file>

<file path=customXml/itemProps2.xml><?xml version="1.0" encoding="utf-8"?>
<ds:datastoreItem xmlns:ds="http://schemas.openxmlformats.org/officeDocument/2006/customXml" ds:itemID="{83C8EAFD-661E-413F-806D-AA4EACFF4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099579-5306-4E71-A2BF-3D9E53F6B1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282BE-0A03-447B-B408-0442B9A0DB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77</Pages>
  <Words>26576</Words>
  <Characters>146439</Characters>
  <Application>Microsoft Office Word</Application>
  <DocSecurity>0</DocSecurity>
  <Lines>4881</Lines>
  <Paragraphs>2338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Pemetrexed Hospira, INN-pemetrexed</vt:lpstr>
      <vt:lpstr>Pemetrexed Hospira, INN-pemetrexed</vt:lpstr>
      <vt:lpstr>Pemetrexed Hospira, INN-pemetrexed</vt:lpstr>
    </vt:vector>
  </TitlesOfParts>
  <Company>Pfizer Inc</Company>
  <LinksUpToDate>false</LinksUpToDate>
  <CharactersWithSpaces>170677</CharactersWithSpaces>
  <SharedDoc>false</SharedDoc>
  <HLinks>
    <vt:vector size="48" baseType="variant"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65582</vt:i4>
      </vt:variant>
      <vt:variant>
        <vt:i4>18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65582</vt:i4>
      </vt:variant>
      <vt:variant>
        <vt:i4>12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3932195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http://www.ema.europa.eu./</vt:lpwstr>
      </vt:variant>
      <vt:variant>
        <vt:lpwstr/>
      </vt:variant>
      <vt:variant>
        <vt:i4>65582</vt:i4>
      </vt:variant>
      <vt:variant>
        <vt:i4>6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Pemetrexed Pfizer, INN-pemetrexed</dc:title>
  <dc:subject>EPAR</dc:subject>
  <dc:creator>CHMP</dc:creator>
  <cp:keywords>Pemetrexed Pfizer, INN-pemetrexed</cp:keywords>
  <cp:lastModifiedBy>Pfizer-SK</cp:lastModifiedBy>
  <cp:revision>9</cp:revision>
  <dcterms:created xsi:type="dcterms:W3CDTF">2025-03-12T10:00:00Z</dcterms:created>
  <dcterms:modified xsi:type="dcterms:W3CDTF">2025-07-29T10:23:00Z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2014-01-20T00:00:00Z</vt:filetime>
  </property>
  <property fmtid="{D5CDD505-2E9C-101B-9397-08002B2CF9AE}" pid="3" name="LastSaved">
    <vt:filetime>2015-09-11T00:00:00Z</vt:filetime>
  </property>
  <property fmtid="{D5CDD505-2E9C-101B-9397-08002B2CF9AE}" pid="4" name="ContentTypeId">
    <vt:lpwstr>0x0101000DA6AD19014FF648A49316945EE786F90200176DED4FF78CD74995F64A0F46B59E48</vt:lpwstr>
  </property>
  <property fmtid="{D5CDD505-2E9C-101B-9397-08002B2CF9AE}" pid="5" name="MSIP_Label_4791b42f-c435-42ca-9531-75a3f42aae3d_Enabled">
    <vt:lpwstr>true</vt:lpwstr>
  </property>
  <property fmtid="{D5CDD505-2E9C-101B-9397-08002B2CF9AE}" pid="6" name="MSIP_Label_4791b42f-c435-42ca-9531-75a3f42aae3d_SetDate">
    <vt:lpwstr>2024-10-28T17:11:41Z</vt:lpwstr>
  </property>
  <property fmtid="{D5CDD505-2E9C-101B-9397-08002B2CF9AE}" pid="7" name="MSIP_Label_4791b42f-c435-42ca-9531-75a3f42aae3d_Method">
    <vt:lpwstr>Privileged</vt:lpwstr>
  </property>
  <property fmtid="{D5CDD505-2E9C-101B-9397-08002B2CF9AE}" pid="8" name="MSIP_Label_4791b42f-c435-42ca-9531-75a3f42aae3d_Name">
    <vt:lpwstr>4791b42f-c435-42ca-9531-75a3f42aae3d</vt:lpwstr>
  </property>
  <property fmtid="{D5CDD505-2E9C-101B-9397-08002B2CF9AE}" pid="9" name="MSIP_Label_4791b42f-c435-42ca-9531-75a3f42aae3d_SiteId">
    <vt:lpwstr>7a916015-20ae-4ad1-9170-eefd915e9272</vt:lpwstr>
  </property>
  <property fmtid="{D5CDD505-2E9C-101B-9397-08002B2CF9AE}" pid="10" name="MSIP_Label_4791b42f-c435-42ca-9531-75a3f42aae3d_ActionId">
    <vt:lpwstr>bc129033-a89c-490e-9fdc-8e9bc75dcf42</vt:lpwstr>
  </property>
  <property fmtid="{D5CDD505-2E9C-101B-9397-08002B2CF9AE}" pid="11" name="MSIP_Label_4791b42f-c435-42ca-9531-75a3f42aae3d_ContentBits">
    <vt:lpwstr>0</vt:lpwstr>
  </property>
  <property fmtid="{D5CDD505-2E9C-101B-9397-08002B2CF9AE}" pid="12" name="_dlc_DocIdItemGuid">
    <vt:lpwstr>e2b820dd-3ac4-4e34-bf7c-434d88b4ba19</vt:lpwstr>
  </property>
</Properties>
</file>