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2987" w14:textId="622AF60A" w:rsidR="00C31A20" w:rsidRDefault="00C31A20" w:rsidP="00C31A20">
      <w:pPr>
        <w:pStyle w:val="Standard1"/>
        <w:pBdr>
          <w:top w:val="single" w:sz="4" w:space="1" w:color="auto"/>
          <w:left w:val="single" w:sz="4" w:space="4" w:color="auto"/>
          <w:bottom w:val="single" w:sz="4" w:space="1" w:color="auto"/>
          <w:right w:val="single" w:sz="4" w:space="4" w:color="auto"/>
        </w:pBdr>
        <w:rPr>
          <w:szCs w:val="22"/>
          <w:lang w:val="es-ES"/>
        </w:rPr>
      </w:pPr>
      <w:r w:rsidRPr="002B39DC">
        <w:rPr>
          <w:szCs w:val="22"/>
          <w:lang w:val="es-ES"/>
        </w:rPr>
        <w:t xml:space="preserve">Este documento es la información sobre el producto aprobada para </w:t>
      </w:r>
      <w:proofErr w:type="spellStart"/>
      <w:r>
        <w:rPr>
          <w:szCs w:val="22"/>
          <w:lang w:val="es-ES"/>
        </w:rPr>
        <w:t>Perjeta</w:t>
      </w:r>
      <w:proofErr w:type="spellEnd"/>
      <w:r w:rsidRPr="002B39DC">
        <w:rPr>
          <w:szCs w:val="22"/>
          <w:lang w:val="es-ES"/>
        </w:rPr>
        <w:t xml:space="preserve"> en el qu</w:t>
      </w:r>
      <w:r>
        <w:rPr>
          <w:szCs w:val="22"/>
          <w:lang w:val="es-ES"/>
        </w:rPr>
        <w:t xml:space="preserve">e se destacan las modificaciones introducidas en el procedimiento anterior que afecta a la información sobre el producto </w:t>
      </w:r>
      <w:r w:rsidRPr="002B39DC">
        <w:rPr>
          <w:szCs w:val="22"/>
          <w:lang w:val="es-ES"/>
        </w:rPr>
        <w:t xml:space="preserve"> </w:t>
      </w:r>
      <w:r w:rsidRPr="00551C62">
        <w:rPr>
          <w:szCs w:val="22"/>
          <w:lang w:val="es-ES"/>
        </w:rPr>
        <w:t>(</w:t>
      </w:r>
      <w:r w:rsidRPr="00C31A20">
        <w:rPr>
          <w:szCs w:val="22"/>
          <w:lang w:val="es-ES"/>
        </w:rPr>
        <w:t>EMA/VR/0000255178</w:t>
      </w:r>
      <w:r w:rsidRPr="00551C62">
        <w:rPr>
          <w:szCs w:val="22"/>
          <w:lang w:val="es-ES"/>
        </w:rPr>
        <w:t>)</w:t>
      </w:r>
      <w:r>
        <w:rPr>
          <w:szCs w:val="22"/>
          <w:lang w:val="es-ES"/>
        </w:rPr>
        <w:t>.</w:t>
      </w:r>
    </w:p>
    <w:p w14:paraId="089619F4" w14:textId="77777777" w:rsidR="00C31A20" w:rsidRDefault="00C31A20" w:rsidP="00C31A20">
      <w:pPr>
        <w:pStyle w:val="Standard1"/>
        <w:pBdr>
          <w:top w:val="single" w:sz="4" w:space="1" w:color="auto"/>
          <w:left w:val="single" w:sz="4" w:space="4" w:color="auto"/>
          <w:bottom w:val="single" w:sz="4" w:space="1" w:color="auto"/>
          <w:right w:val="single" w:sz="4" w:space="4" w:color="auto"/>
        </w:pBdr>
        <w:rPr>
          <w:szCs w:val="22"/>
          <w:lang w:val="es-ES"/>
        </w:rPr>
      </w:pPr>
    </w:p>
    <w:p w14:paraId="016E6D80" w14:textId="77777777" w:rsidR="00C31A20" w:rsidRPr="002B39DC" w:rsidRDefault="00C31A20" w:rsidP="00C31A20">
      <w:pPr>
        <w:pStyle w:val="Standard1"/>
        <w:pBdr>
          <w:top w:val="single" w:sz="4" w:space="1" w:color="auto"/>
          <w:left w:val="single" w:sz="4" w:space="4" w:color="auto"/>
          <w:bottom w:val="single" w:sz="4" w:space="1" w:color="auto"/>
          <w:right w:val="single" w:sz="4" w:space="4" w:color="auto"/>
        </w:pBdr>
        <w:rPr>
          <w:szCs w:val="22"/>
          <w:lang w:val="es-ES"/>
        </w:rPr>
      </w:pPr>
      <w:r>
        <w:rPr>
          <w:szCs w:val="22"/>
          <w:lang w:val="es-ES"/>
        </w:rPr>
        <w:t>Para más información, consulte el sitio web de la Agencia Europea de Medicamentos:</w:t>
      </w:r>
    </w:p>
    <w:p w14:paraId="1CE15212" w14:textId="509B27EA" w:rsidR="00874C4D" w:rsidRPr="00EF3474" w:rsidRDefault="00F6317F" w:rsidP="00F6317F">
      <w:pPr>
        <w:pStyle w:val="Standard1"/>
        <w:pBdr>
          <w:top w:val="single" w:sz="4" w:space="1" w:color="auto"/>
          <w:left w:val="single" w:sz="4" w:space="4" w:color="auto"/>
          <w:bottom w:val="single" w:sz="4" w:space="1" w:color="auto"/>
          <w:right w:val="single" w:sz="4" w:space="4" w:color="auto"/>
        </w:pBdr>
        <w:rPr>
          <w:b/>
          <w:lang w:val="es-ES"/>
        </w:rPr>
      </w:pPr>
      <w:hyperlink r:id="rId9" w:history="1">
        <w:r w:rsidRPr="00F6317F">
          <w:rPr>
            <w:rStyle w:val="Hyperlink"/>
            <w:szCs w:val="22"/>
            <w:lang w:val="es-ES"/>
          </w:rPr>
          <w:t>https://www.ema.europa.eu/en/medicines/human/epar/perjeta</w:t>
        </w:r>
      </w:hyperlink>
    </w:p>
    <w:p w14:paraId="44F9D211" w14:textId="4E9109A5" w:rsidR="00EC7C51" w:rsidRPr="00874C4D" w:rsidRDefault="00EC7C51" w:rsidP="00EC7C51">
      <w:pPr>
        <w:tabs>
          <w:tab w:val="left" w:pos="-1440"/>
          <w:tab w:val="left" w:pos="-720"/>
        </w:tabs>
        <w:jc w:val="center"/>
        <w:rPr>
          <w:b/>
          <w:lang w:val="es-ES"/>
        </w:rPr>
      </w:pPr>
    </w:p>
    <w:p w14:paraId="3EFCBBB4" w14:textId="6F360E6F" w:rsidR="00EC7C51" w:rsidRPr="00874C4D" w:rsidRDefault="00EC7C51" w:rsidP="00EC7C51">
      <w:pPr>
        <w:tabs>
          <w:tab w:val="left" w:pos="-1440"/>
          <w:tab w:val="left" w:pos="-720"/>
        </w:tabs>
        <w:jc w:val="center"/>
        <w:rPr>
          <w:b/>
          <w:lang w:val="es-ES"/>
        </w:rPr>
      </w:pPr>
    </w:p>
    <w:p w14:paraId="00B9C6F4" w14:textId="77777777" w:rsidR="00EC7C51" w:rsidRDefault="00EC7C51" w:rsidP="00EC7C51">
      <w:pPr>
        <w:tabs>
          <w:tab w:val="left" w:pos="-1440"/>
          <w:tab w:val="left" w:pos="-720"/>
        </w:tabs>
        <w:jc w:val="center"/>
        <w:rPr>
          <w:b/>
          <w:lang w:val="es-ES"/>
        </w:rPr>
      </w:pPr>
    </w:p>
    <w:p w14:paraId="640B1636" w14:textId="77777777" w:rsidR="00874C4D" w:rsidRPr="00874C4D" w:rsidRDefault="00874C4D" w:rsidP="00EC7C51">
      <w:pPr>
        <w:tabs>
          <w:tab w:val="left" w:pos="-1440"/>
          <w:tab w:val="left" w:pos="-720"/>
        </w:tabs>
        <w:jc w:val="center"/>
        <w:rPr>
          <w:b/>
          <w:lang w:val="es-ES"/>
        </w:rPr>
      </w:pPr>
    </w:p>
    <w:p w14:paraId="72123AF5" w14:textId="77777777" w:rsidR="00EC7C51" w:rsidRPr="00267765" w:rsidRDefault="00EC7C51" w:rsidP="00EC7C51">
      <w:pPr>
        <w:tabs>
          <w:tab w:val="left" w:pos="-1440"/>
          <w:tab w:val="left" w:pos="-720"/>
        </w:tabs>
        <w:jc w:val="center"/>
        <w:rPr>
          <w:b/>
          <w:lang w:val="es-ES"/>
        </w:rPr>
      </w:pPr>
    </w:p>
    <w:p w14:paraId="406CAB50" w14:textId="77777777" w:rsidR="00EC7C51" w:rsidRDefault="00EC7C51" w:rsidP="00EC7C51">
      <w:pPr>
        <w:tabs>
          <w:tab w:val="left" w:pos="-1440"/>
          <w:tab w:val="left" w:pos="-720"/>
        </w:tabs>
        <w:jc w:val="center"/>
        <w:rPr>
          <w:b/>
          <w:lang w:val="es-ES"/>
        </w:rPr>
      </w:pPr>
    </w:p>
    <w:p w14:paraId="4D70A317" w14:textId="77777777" w:rsidR="00794CCD" w:rsidRDefault="00794CCD" w:rsidP="00EC7C51">
      <w:pPr>
        <w:tabs>
          <w:tab w:val="left" w:pos="-1440"/>
          <w:tab w:val="left" w:pos="-720"/>
        </w:tabs>
        <w:jc w:val="center"/>
        <w:rPr>
          <w:b/>
          <w:lang w:val="es-ES"/>
        </w:rPr>
      </w:pPr>
    </w:p>
    <w:p w14:paraId="326F46DC" w14:textId="77777777" w:rsidR="00794CCD" w:rsidRDefault="00794CCD" w:rsidP="00EC7C51">
      <w:pPr>
        <w:tabs>
          <w:tab w:val="left" w:pos="-1440"/>
          <w:tab w:val="left" w:pos="-720"/>
        </w:tabs>
        <w:jc w:val="center"/>
        <w:rPr>
          <w:b/>
          <w:lang w:val="es-ES"/>
        </w:rPr>
      </w:pPr>
    </w:p>
    <w:p w14:paraId="74C0468E" w14:textId="77777777" w:rsidR="00794CCD" w:rsidRDefault="00794CCD" w:rsidP="00EC7C51">
      <w:pPr>
        <w:tabs>
          <w:tab w:val="left" w:pos="-1440"/>
          <w:tab w:val="left" w:pos="-720"/>
        </w:tabs>
        <w:jc w:val="center"/>
        <w:rPr>
          <w:b/>
          <w:lang w:val="es-ES"/>
        </w:rPr>
      </w:pPr>
    </w:p>
    <w:p w14:paraId="598465AB" w14:textId="77777777" w:rsidR="00794CCD" w:rsidRDefault="00794CCD" w:rsidP="00EC7C51">
      <w:pPr>
        <w:tabs>
          <w:tab w:val="left" w:pos="-1440"/>
          <w:tab w:val="left" w:pos="-720"/>
        </w:tabs>
        <w:jc w:val="center"/>
        <w:rPr>
          <w:b/>
          <w:lang w:val="es-ES"/>
        </w:rPr>
      </w:pPr>
    </w:p>
    <w:p w14:paraId="72842066" w14:textId="77777777" w:rsidR="00794CCD" w:rsidRDefault="00794CCD" w:rsidP="00EC7C51">
      <w:pPr>
        <w:tabs>
          <w:tab w:val="left" w:pos="-1440"/>
          <w:tab w:val="left" w:pos="-720"/>
        </w:tabs>
        <w:jc w:val="center"/>
        <w:rPr>
          <w:b/>
          <w:lang w:val="es-ES"/>
        </w:rPr>
      </w:pPr>
    </w:p>
    <w:p w14:paraId="09FA2D0C" w14:textId="77777777" w:rsidR="00794CCD" w:rsidRPr="00267765" w:rsidRDefault="00794CCD" w:rsidP="00EC7C51">
      <w:pPr>
        <w:tabs>
          <w:tab w:val="left" w:pos="-1440"/>
          <w:tab w:val="left" w:pos="-720"/>
        </w:tabs>
        <w:jc w:val="center"/>
        <w:rPr>
          <w:b/>
          <w:lang w:val="es-ES"/>
        </w:rPr>
      </w:pPr>
    </w:p>
    <w:p w14:paraId="440C3AD9" w14:textId="3A8842D0" w:rsidR="008957FE" w:rsidRDefault="00251534" w:rsidP="009739EB">
      <w:pPr>
        <w:tabs>
          <w:tab w:val="left" w:pos="-1440"/>
          <w:tab w:val="left" w:pos="-720"/>
          <w:tab w:val="left" w:pos="3573"/>
        </w:tabs>
        <w:rPr>
          <w:b/>
          <w:lang w:val="es-ES"/>
        </w:rPr>
      </w:pPr>
      <w:r w:rsidRPr="00267765">
        <w:rPr>
          <w:b/>
          <w:lang w:val="es-ES"/>
        </w:rPr>
        <w:tab/>
      </w:r>
    </w:p>
    <w:p w14:paraId="5DD3F2C5" w14:textId="77777777" w:rsidR="008957FE" w:rsidRPr="00267765" w:rsidRDefault="008957FE" w:rsidP="009739EB">
      <w:pPr>
        <w:tabs>
          <w:tab w:val="left" w:pos="-1440"/>
          <w:tab w:val="left" w:pos="-720"/>
          <w:tab w:val="left" w:pos="3573"/>
        </w:tabs>
        <w:rPr>
          <w:b/>
          <w:lang w:val="es-ES"/>
        </w:rPr>
      </w:pPr>
    </w:p>
    <w:p w14:paraId="590996BB" w14:textId="77777777" w:rsidR="00EC7C51" w:rsidRPr="00267765" w:rsidRDefault="00EC7C51" w:rsidP="00267765">
      <w:pPr>
        <w:tabs>
          <w:tab w:val="left" w:pos="-1440"/>
          <w:tab w:val="left" w:pos="-720"/>
          <w:tab w:val="left" w:pos="3573"/>
        </w:tabs>
        <w:rPr>
          <w:b/>
          <w:lang w:val="es-ES"/>
        </w:rPr>
      </w:pPr>
    </w:p>
    <w:p w14:paraId="5FE86856" w14:textId="77777777" w:rsidR="00EC7C51" w:rsidRPr="00267765" w:rsidRDefault="00EC7C51" w:rsidP="00EC7C51">
      <w:pPr>
        <w:tabs>
          <w:tab w:val="left" w:pos="-1440"/>
          <w:tab w:val="left" w:pos="-720"/>
        </w:tabs>
        <w:jc w:val="center"/>
        <w:rPr>
          <w:b/>
          <w:lang w:val="es-ES"/>
        </w:rPr>
      </w:pPr>
    </w:p>
    <w:p w14:paraId="71F7945D" w14:textId="77777777" w:rsidR="00EC7C51" w:rsidRPr="00267765" w:rsidRDefault="00EC7C51" w:rsidP="00EC7C51">
      <w:pPr>
        <w:tabs>
          <w:tab w:val="left" w:pos="-1440"/>
          <w:tab w:val="left" w:pos="-720"/>
        </w:tabs>
        <w:jc w:val="center"/>
        <w:rPr>
          <w:b/>
          <w:lang w:val="es-ES"/>
        </w:rPr>
      </w:pPr>
    </w:p>
    <w:p w14:paraId="4203ADEB" w14:textId="77777777" w:rsidR="00EC7C51" w:rsidRPr="00267765" w:rsidRDefault="00EC7C51" w:rsidP="00EC7C51">
      <w:pPr>
        <w:tabs>
          <w:tab w:val="left" w:pos="-1440"/>
          <w:tab w:val="left" w:pos="-720"/>
        </w:tabs>
        <w:jc w:val="center"/>
        <w:rPr>
          <w:b/>
          <w:lang w:val="es-ES"/>
        </w:rPr>
      </w:pPr>
    </w:p>
    <w:p w14:paraId="2233ED36" w14:textId="77777777" w:rsidR="00EC7C51" w:rsidRPr="00267765" w:rsidRDefault="00EC7C51" w:rsidP="00EC7C51">
      <w:pPr>
        <w:tabs>
          <w:tab w:val="left" w:pos="-1440"/>
          <w:tab w:val="left" w:pos="-720"/>
        </w:tabs>
        <w:jc w:val="center"/>
        <w:rPr>
          <w:b/>
          <w:lang w:val="es-ES"/>
        </w:rPr>
      </w:pPr>
    </w:p>
    <w:p w14:paraId="3D1FE61E" w14:textId="77777777" w:rsidR="0012734D" w:rsidRPr="00267765" w:rsidRDefault="0012734D" w:rsidP="00EC7C51">
      <w:pPr>
        <w:tabs>
          <w:tab w:val="left" w:pos="-1440"/>
          <w:tab w:val="left" w:pos="-720"/>
        </w:tabs>
        <w:jc w:val="center"/>
        <w:rPr>
          <w:b/>
          <w:lang w:val="es-ES"/>
        </w:rPr>
      </w:pPr>
    </w:p>
    <w:p w14:paraId="5AA7E61B" w14:textId="77777777" w:rsidR="00874C4D" w:rsidRPr="00267765" w:rsidRDefault="00874C4D" w:rsidP="00EC7C51">
      <w:pPr>
        <w:tabs>
          <w:tab w:val="left" w:pos="-1440"/>
          <w:tab w:val="left" w:pos="-720"/>
        </w:tabs>
        <w:jc w:val="center"/>
        <w:rPr>
          <w:b/>
          <w:lang w:val="es-ES"/>
        </w:rPr>
      </w:pPr>
    </w:p>
    <w:p w14:paraId="6A9E3BDC" w14:textId="77777777" w:rsidR="00874C4D" w:rsidRPr="00267765" w:rsidRDefault="00874C4D" w:rsidP="00EC7C51">
      <w:pPr>
        <w:tabs>
          <w:tab w:val="left" w:pos="-1440"/>
          <w:tab w:val="left" w:pos="-720"/>
        </w:tabs>
        <w:jc w:val="center"/>
        <w:rPr>
          <w:b/>
          <w:lang w:val="es-ES"/>
        </w:rPr>
      </w:pPr>
    </w:p>
    <w:p w14:paraId="0BCBDAE7" w14:textId="77777777" w:rsidR="00EC7C51" w:rsidRPr="00B2116C" w:rsidRDefault="00EC7C51" w:rsidP="00EC7C51">
      <w:pPr>
        <w:tabs>
          <w:tab w:val="left" w:pos="-1440"/>
          <w:tab w:val="left" w:pos="-720"/>
        </w:tabs>
        <w:jc w:val="center"/>
        <w:rPr>
          <w:lang w:val="es-ES_tradnl"/>
        </w:rPr>
      </w:pPr>
      <w:r w:rsidRPr="00B2116C">
        <w:rPr>
          <w:b/>
          <w:lang w:val="es-ES_tradnl"/>
        </w:rPr>
        <w:t>ANEXO I</w:t>
      </w:r>
    </w:p>
    <w:p w14:paraId="269986C4" w14:textId="77777777" w:rsidR="00EC7C51" w:rsidRPr="00B2116C" w:rsidRDefault="00EC7C51" w:rsidP="00EC7C51">
      <w:pPr>
        <w:tabs>
          <w:tab w:val="left" w:pos="-1440"/>
          <w:tab w:val="left" w:pos="-720"/>
        </w:tabs>
        <w:jc w:val="center"/>
        <w:rPr>
          <w:lang w:val="es-ES_tradnl"/>
        </w:rPr>
      </w:pPr>
    </w:p>
    <w:p w14:paraId="6AD3E58B" w14:textId="77777777" w:rsidR="00EC7C51" w:rsidRPr="00B2116C" w:rsidRDefault="00EC7C51" w:rsidP="00EC7C51">
      <w:pPr>
        <w:pStyle w:val="Annex"/>
        <w:rPr>
          <w:lang w:val="es-ES_tradnl"/>
        </w:rPr>
      </w:pPr>
      <w:r w:rsidRPr="00B2116C">
        <w:rPr>
          <w:lang w:val="es-ES_tradnl"/>
        </w:rPr>
        <w:t>FICHA TÉCNICA O RESUMEN DE LAS CARACTERÍSTICAS DEL PRODUCTO</w:t>
      </w:r>
    </w:p>
    <w:p w14:paraId="5E19E541" w14:textId="77777777" w:rsidR="00EC7C51" w:rsidRPr="00B2116C" w:rsidRDefault="00EC7C51" w:rsidP="00EC7C51">
      <w:pPr>
        <w:tabs>
          <w:tab w:val="left" w:pos="-1440"/>
          <w:tab w:val="left" w:pos="-720"/>
        </w:tabs>
        <w:jc w:val="center"/>
        <w:rPr>
          <w:lang w:val="es-ES_tradnl"/>
        </w:rPr>
      </w:pPr>
    </w:p>
    <w:p w14:paraId="227CCDD9" w14:textId="77777777" w:rsidR="003A0A30" w:rsidRPr="00396BCF" w:rsidRDefault="00EC7C51" w:rsidP="004A7624">
      <w:pPr>
        <w:widowControl w:val="0"/>
        <w:suppressLineNumbers/>
        <w:rPr>
          <w:lang w:val="es-ES_tradnl"/>
        </w:rPr>
      </w:pPr>
      <w:r w:rsidRPr="00B2116C">
        <w:rPr>
          <w:color w:val="008000"/>
          <w:lang w:val="es-ES_tradnl"/>
        </w:rPr>
        <w:br w:type="page"/>
      </w:r>
    </w:p>
    <w:p w14:paraId="28F1D281" w14:textId="77777777" w:rsidR="0047284E" w:rsidRPr="00396BCF" w:rsidRDefault="0047284E" w:rsidP="004A7624">
      <w:pPr>
        <w:widowControl w:val="0"/>
        <w:suppressLineNumbers/>
        <w:rPr>
          <w:lang w:val="es-ES_tradnl"/>
        </w:rPr>
      </w:pPr>
    </w:p>
    <w:p w14:paraId="60255C14" w14:textId="77777777" w:rsidR="004F7125" w:rsidRPr="00B2116C" w:rsidRDefault="004F7125" w:rsidP="004A7624">
      <w:pPr>
        <w:widowControl w:val="0"/>
        <w:suppressLineNumbers/>
        <w:rPr>
          <w:color w:val="000000"/>
          <w:szCs w:val="24"/>
          <w:lang w:val="es-ES"/>
        </w:rPr>
      </w:pPr>
      <w:r w:rsidRPr="00B2116C">
        <w:rPr>
          <w:b/>
          <w:szCs w:val="24"/>
          <w:lang w:val="es-ES"/>
        </w:rPr>
        <w:t>1.</w:t>
      </w:r>
      <w:r w:rsidRPr="00B2116C">
        <w:rPr>
          <w:b/>
          <w:szCs w:val="24"/>
          <w:lang w:val="es-ES"/>
        </w:rPr>
        <w:tab/>
        <w:t>NOMBRE DEL MEDICAMENTO</w:t>
      </w:r>
    </w:p>
    <w:p w14:paraId="144A5478" w14:textId="77777777" w:rsidR="004F7125" w:rsidRPr="00B2116C" w:rsidRDefault="004F7125" w:rsidP="004A7624">
      <w:pPr>
        <w:suppressLineNumbers/>
        <w:rPr>
          <w:i/>
          <w:szCs w:val="24"/>
          <w:lang w:val="es-ES"/>
        </w:rPr>
      </w:pPr>
    </w:p>
    <w:p w14:paraId="029733F9" w14:textId="77777777" w:rsidR="004F7125" w:rsidRPr="00B2116C" w:rsidRDefault="00EC7C51" w:rsidP="004A7624">
      <w:pPr>
        <w:suppressLineNumbers/>
        <w:rPr>
          <w:szCs w:val="24"/>
          <w:lang w:val="es-ES"/>
        </w:rPr>
      </w:pPr>
      <w:proofErr w:type="spellStart"/>
      <w:r w:rsidRPr="00B2116C">
        <w:rPr>
          <w:szCs w:val="24"/>
          <w:lang w:val="es-ES"/>
        </w:rPr>
        <w:t>Perjeta</w:t>
      </w:r>
      <w:proofErr w:type="spellEnd"/>
      <w:r w:rsidR="004F7125" w:rsidRPr="00B2116C">
        <w:rPr>
          <w:szCs w:val="24"/>
          <w:lang w:val="es-ES"/>
        </w:rPr>
        <w:t xml:space="preserve"> 420</w:t>
      </w:r>
      <w:r w:rsidRPr="00B2116C">
        <w:rPr>
          <w:szCs w:val="24"/>
          <w:lang w:val="es-ES"/>
        </w:rPr>
        <w:t> </w:t>
      </w:r>
      <w:r w:rsidR="004F7125" w:rsidRPr="00B2116C">
        <w:rPr>
          <w:szCs w:val="24"/>
          <w:lang w:val="es-ES"/>
        </w:rPr>
        <w:t>mg concentrado para solución para perfusión</w:t>
      </w:r>
    </w:p>
    <w:p w14:paraId="7DB189A8" w14:textId="77777777" w:rsidR="004F7125" w:rsidRPr="00B2116C" w:rsidRDefault="004F7125" w:rsidP="004A7624">
      <w:pPr>
        <w:suppressLineNumbers/>
        <w:rPr>
          <w:i/>
          <w:szCs w:val="24"/>
          <w:lang w:val="es-ES"/>
        </w:rPr>
      </w:pPr>
    </w:p>
    <w:p w14:paraId="1EFAE6B3" w14:textId="77777777" w:rsidR="004F7125" w:rsidRPr="00B2116C" w:rsidRDefault="004F7125" w:rsidP="004A7624">
      <w:pPr>
        <w:suppressLineNumbers/>
        <w:rPr>
          <w:i/>
          <w:szCs w:val="24"/>
          <w:lang w:val="es-ES"/>
        </w:rPr>
      </w:pPr>
    </w:p>
    <w:p w14:paraId="1A712464" w14:textId="77777777" w:rsidR="004F7125" w:rsidRPr="00B2116C" w:rsidRDefault="004F7125" w:rsidP="004A7624">
      <w:pPr>
        <w:widowControl w:val="0"/>
        <w:suppressLineNumbers/>
        <w:rPr>
          <w:szCs w:val="24"/>
          <w:lang w:val="es-ES"/>
        </w:rPr>
      </w:pPr>
      <w:r w:rsidRPr="00B2116C">
        <w:rPr>
          <w:b/>
          <w:szCs w:val="24"/>
          <w:lang w:val="es-ES"/>
        </w:rPr>
        <w:t>2.</w:t>
      </w:r>
      <w:r w:rsidRPr="00B2116C">
        <w:rPr>
          <w:b/>
          <w:szCs w:val="24"/>
          <w:lang w:val="es-ES"/>
        </w:rPr>
        <w:tab/>
        <w:t>COMPOSICIÓN CUALITATIVA Y CUANTITATIVA</w:t>
      </w:r>
    </w:p>
    <w:p w14:paraId="018DCF1F" w14:textId="77777777" w:rsidR="004F7125" w:rsidRPr="00B2116C" w:rsidRDefault="004F7125" w:rsidP="004A7624">
      <w:pPr>
        <w:suppressLineNumbers/>
        <w:rPr>
          <w:szCs w:val="24"/>
          <w:lang w:val="es-ES"/>
        </w:rPr>
      </w:pPr>
    </w:p>
    <w:p w14:paraId="384F93FB" w14:textId="77777777" w:rsidR="00EC7C51" w:rsidRPr="00B2116C" w:rsidRDefault="004F7125" w:rsidP="004A7624">
      <w:pPr>
        <w:ind w:right="-2"/>
        <w:rPr>
          <w:szCs w:val="24"/>
          <w:lang w:val="es-ES"/>
        </w:rPr>
      </w:pPr>
      <w:r w:rsidRPr="00B2116C">
        <w:rPr>
          <w:szCs w:val="24"/>
          <w:lang w:val="es-ES"/>
        </w:rPr>
        <w:t xml:space="preserve">Un vial </w:t>
      </w:r>
      <w:r w:rsidR="003864AD" w:rsidRPr="00B2116C">
        <w:rPr>
          <w:szCs w:val="24"/>
          <w:lang w:val="es-ES"/>
        </w:rPr>
        <w:t xml:space="preserve">de </w:t>
      </w:r>
      <w:r w:rsidR="00EC7C51" w:rsidRPr="00B2116C">
        <w:rPr>
          <w:szCs w:val="24"/>
          <w:lang w:val="es-ES"/>
        </w:rPr>
        <w:t>14</w:t>
      </w:r>
      <w:r w:rsidR="007354FF" w:rsidRPr="00B2116C">
        <w:rPr>
          <w:szCs w:val="24"/>
          <w:lang w:val="es-ES"/>
        </w:rPr>
        <w:t> </w:t>
      </w:r>
      <w:r w:rsidR="00EC7C51" w:rsidRPr="00B2116C">
        <w:rPr>
          <w:szCs w:val="24"/>
          <w:lang w:val="es-ES"/>
        </w:rPr>
        <w:t xml:space="preserve">ml de </w:t>
      </w:r>
      <w:r w:rsidR="0095104B" w:rsidRPr="00B2116C">
        <w:rPr>
          <w:szCs w:val="24"/>
          <w:lang w:val="es-ES"/>
        </w:rPr>
        <w:t>concentrado</w:t>
      </w:r>
      <w:r w:rsidRPr="00B2116C">
        <w:rPr>
          <w:szCs w:val="24"/>
          <w:lang w:val="es-ES"/>
        </w:rPr>
        <w:t xml:space="preserve"> contiene </w:t>
      </w:r>
      <w:r w:rsidR="00EC7C51" w:rsidRPr="00B2116C">
        <w:rPr>
          <w:szCs w:val="24"/>
          <w:lang w:val="es-ES"/>
        </w:rPr>
        <w:t>420</w:t>
      </w:r>
      <w:r w:rsidR="007354FF" w:rsidRPr="00B2116C">
        <w:rPr>
          <w:szCs w:val="24"/>
          <w:lang w:val="es-ES"/>
        </w:rPr>
        <w:t> </w:t>
      </w:r>
      <w:r w:rsidR="00EC7C51" w:rsidRPr="00B2116C">
        <w:rPr>
          <w:szCs w:val="24"/>
          <w:lang w:val="es-ES"/>
        </w:rPr>
        <w:t xml:space="preserve">mg de pertuzumab </w:t>
      </w:r>
      <w:r w:rsidR="007F4510" w:rsidRPr="00B2116C">
        <w:rPr>
          <w:szCs w:val="24"/>
          <w:lang w:val="es-ES"/>
        </w:rPr>
        <w:t xml:space="preserve">a </w:t>
      </w:r>
      <w:r w:rsidR="00EC7C51" w:rsidRPr="00B2116C">
        <w:rPr>
          <w:szCs w:val="24"/>
          <w:lang w:val="es-ES"/>
        </w:rPr>
        <w:t>una concentración de 30</w:t>
      </w:r>
      <w:r w:rsidR="007354FF" w:rsidRPr="00B2116C">
        <w:rPr>
          <w:szCs w:val="24"/>
          <w:lang w:val="es-ES"/>
        </w:rPr>
        <w:t> </w:t>
      </w:r>
      <w:r w:rsidR="00EC7C51" w:rsidRPr="00B2116C">
        <w:rPr>
          <w:szCs w:val="24"/>
          <w:lang w:val="es-ES"/>
        </w:rPr>
        <w:t>mg/ml.</w:t>
      </w:r>
    </w:p>
    <w:p w14:paraId="5FECD51B" w14:textId="77777777" w:rsidR="0095104B" w:rsidRPr="00B2116C" w:rsidRDefault="0095104B" w:rsidP="004A7624">
      <w:pPr>
        <w:ind w:right="-2"/>
        <w:rPr>
          <w:szCs w:val="24"/>
          <w:lang w:val="es-ES"/>
        </w:rPr>
      </w:pPr>
      <w:r w:rsidRPr="00B2116C">
        <w:rPr>
          <w:szCs w:val="24"/>
          <w:lang w:val="es-ES"/>
        </w:rPr>
        <w:t xml:space="preserve">Después de la dilución, un ml de solución contiene </w:t>
      </w:r>
      <w:r w:rsidR="0047284E">
        <w:rPr>
          <w:szCs w:val="24"/>
          <w:lang w:val="es-ES"/>
        </w:rPr>
        <w:t xml:space="preserve">aproximadamente </w:t>
      </w:r>
      <w:r w:rsidRPr="00B2116C">
        <w:rPr>
          <w:szCs w:val="24"/>
          <w:lang w:val="es-ES"/>
        </w:rPr>
        <w:t>3,</w:t>
      </w:r>
      <w:r w:rsidR="00F72053">
        <w:rPr>
          <w:szCs w:val="24"/>
          <w:lang w:val="es-ES"/>
        </w:rPr>
        <w:t>02</w:t>
      </w:r>
      <w:r w:rsidRPr="00B2116C">
        <w:rPr>
          <w:szCs w:val="24"/>
          <w:lang w:val="es-ES"/>
        </w:rPr>
        <w:t xml:space="preserve"> mg de pertuzumab para la dosis inicial y </w:t>
      </w:r>
      <w:r w:rsidR="0047284E">
        <w:rPr>
          <w:szCs w:val="24"/>
          <w:lang w:val="es-ES"/>
        </w:rPr>
        <w:t xml:space="preserve">aproximadamente </w:t>
      </w:r>
      <w:r w:rsidRPr="00B2116C">
        <w:rPr>
          <w:szCs w:val="24"/>
          <w:lang w:val="es-ES"/>
        </w:rPr>
        <w:t>1,</w:t>
      </w:r>
      <w:r w:rsidR="00F72053">
        <w:rPr>
          <w:szCs w:val="24"/>
          <w:lang w:val="es-ES"/>
        </w:rPr>
        <w:t>59</w:t>
      </w:r>
      <w:r w:rsidRPr="00B2116C">
        <w:rPr>
          <w:szCs w:val="24"/>
          <w:lang w:val="es-ES"/>
        </w:rPr>
        <w:t> mg de pertuzumab para la dosis de mantenimiento (ver secci</w:t>
      </w:r>
      <w:r w:rsidR="006042CB" w:rsidRPr="00B2116C">
        <w:rPr>
          <w:szCs w:val="24"/>
          <w:lang w:val="es-ES"/>
        </w:rPr>
        <w:t>ón 6.</w:t>
      </w:r>
      <w:r w:rsidRPr="00B2116C">
        <w:rPr>
          <w:szCs w:val="24"/>
          <w:lang w:val="es-ES"/>
        </w:rPr>
        <w:t>6).</w:t>
      </w:r>
    </w:p>
    <w:p w14:paraId="1BB858B5" w14:textId="77777777" w:rsidR="00EC7C51" w:rsidRPr="00B2116C" w:rsidRDefault="00EC7C51" w:rsidP="004A7624">
      <w:pPr>
        <w:ind w:right="-2"/>
        <w:rPr>
          <w:szCs w:val="24"/>
          <w:lang w:val="es-ES"/>
        </w:rPr>
      </w:pPr>
    </w:p>
    <w:p w14:paraId="0A2FE0D0" w14:textId="77777777" w:rsidR="003864AD" w:rsidRPr="00B2116C" w:rsidRDefault="003864AD" w:rsidP="004A7624">
      <w:pPr>
        <w:ind w:right="-2"/>
        <w:rPr>
          <w:b/>
          <w:szCs w:val="24"/>
          <w:lang w:val="es-ES"/>
        </w:rPr>
      </w:pPr>
      <w:r w:rsidRPr="00B2116C">
        <w:rPr>
          <w:szCs w:val="24"/>
          <w:lang w:val="es-ES"/>
        </w:rPr>
        <w:t xml:space="preserve">Pertuzumab es un anticuerpo monoclonal IgG1 humanizado producido </w:t>
      </w:r>
      <w:r w:rsidR="0095104B" w:rsidRPr="00B2116C">
        <w:rPr>
          <w:szCs w:val="24"/>
          <w:lang w:val="es-ES"/>
        </w:rPr>
        <w:t>en</w:t>
      </w:r>
      <w:r w:rsidRPr="00B2116C">
        <w:rPr>
          <w:szCs w:val="24"/>
          <w:lang w:val="es-ES"/>
        </w:rPr>
        <w:t xml:space="preserve"> células de mamífero (ovario de hámster chino)</w:t>
      </w:r>
      <w:r w:rsidR="0095104B" w:rsidRPr="00B2116C">
        <w:rPr>
          <w:szCs w:val="24"/>
          <w:lang w:val="es-ES"/>
        </w:rPr>
        <w:t xml:space="preserve"> por tecnología recombinante de ADN</w:t>
      </w:r>
      <w:r w:rsidRPr="00B2116C">
        <w:rPr>
          <w:szCs w:val="24"/>
          <w:lang w:val="es-ES"/>
        </w:rPr>
        <w:t>.</w:t>
      </w:r>
    </w:p>
    <w:p w14:paraId="69D042DB" w14:textId="77777777" w:rsidR="003864AD" w:rsidRDefault="003864AD" w:rsidP="004A7624">
      <w:pPr>
        <w:suppressLineNumbers/>
        <w:outlineLvl w:val="0"/>
        <w:rPr>
          <w:szCs w:val="24"/>
          <w:lang w:val="es-ES"/>
        </w:rPr>
      </w:pPr>
    </w:p>
    <w:p w14:paraId="420D75A1" w14:textId="052BD0B2" w:rsidR="007A3DB3" w:rsidRPr="00DB7BF4" w:rsidRDefault="007A3DB3" w:rsidP="004A7624">
      <w:pPr>
        <w:suppressLineNumbers/>
        <w:outlineLvl w:val="0"/>
        <w:rPr>
          <w:u w:val="single"/>
          <w:lang w:val="es-ES"/>
        </w:rPr>
      </w:pPr>
      <w:r w:rsidRPr="00DB7BF4">
        <w:rPr>
          <w:u w:val="single"/>
          <w:lang w:val="es-ES"/>
        </w:rPr>
        <w:t>Excipiente con efecto conocido</w:t>
      </w:r>
    </w:p>
    <w:p w14:paraId="57B76D5D" w14:textId="70D15F0A" w:rsidR="007A3DB3" w:rsidRPr="00267765" w:rsidRDefault="007A3DB3" w:rsidP="004A7624">
      <w:pPr>
        <w:suppressLineNumbers/>
        <w:outlineLvl w:val="0"/>
        <w:rPr>
          <w:lang w:val="es-ES"/>
        </w:rPr>
      </w:pPr>
      <w:r w:rsidRPr="00267765">
        <w:rPr>
          <w:lang w:val="es-ES"/>
        </w:rPr>
        <w:t>Cada vial de 14 ml contiene 2,8 mg de polisorbato 20.</w:t>
      </w:r>
    </w:p>
    <w:p w14:paraId="61E7CAFF" w14:textId="77777777" w:rsidR="007A3DB3" w:rsidRPr="00B2116C" w:rsidRDefault="007A3DB3" w:rsidP="004A7624">
      <w:pPr>
        <w:suppressLineNumbers/>
        <w:outlineLvl w:val="0"/>
        <w:rPr>
          <w:szCs w:val="24"/>
          <w:lang w:val="es-ES"/>
        </w:rPr>
      </w:pPr>
    </w:p>
    <w:p w14:paraId="75A1CDB5" w14:textId="77777777" w:rsidR="003864AD" w:rsidRPr="00B2116C" w:rsidRDefault="003864AD" w:rsidP="004A7624">
      <w:pPr>
        <w:suppressLineNumbers/>
        <w:outlineLvl w:val="0"/>
        <w:rPr>
          <w:b/>
          <w:szCs w:val="24"/>
          <w:lang w:val="es-ES"/>
        </w:rPr>
      </w:pPr>
      <w:r w:rsidRPr="00B2116C">
        <w:rPr>
          <w:szCs w:val="24"/>
          <w:lang w:val="es-ES"/>
        </w:rPr>
        <w:t>Para consultar la lista completa de excipientes, ver sección 6.1.</w:t>
      </w:r>
    </w:p>
    <w:p w14:paraId="5B5D8626" w14:textId="77777777" w:rsidR="004F7125" w:rsidRPr="00B2116C" w:rsidRDefault="004F7125" w:rsidP="004A7624">
      <w:pPr>
        <w:suppressLineNumbers/>
        <w:rPr>
          <w:szCs w:val="24"/>
          <w:lang w:val="es-ES"/>
        </w:rPr>
      </w:pPr>
    </w:p>
    <w:p w14:paraId="2DF04123" w14:textId="77777777" w:rsidR="004F7125" w:rsidRPr="00B2116C" w:rsidRDefault="004F7125" w:rsidP="004A7624">
      <w:pPr>
        <w:suppressLineNumbers/>
        <w:rPr>
          <w:szCs w:val="24"/>
          <w:lang w:val="es-ES"/>
        </w:rPr>
      </w:pPr>
    </w:p>
    <w:p w14:paraId="74FFB3AE" w14:textId="77777777" w:rsidR="004F7125" w:rsidRPr="00B2116C" w:rsidRDefault="004F7125" w:rsidP="004A7624">
      <w:pPr>
        <w:suppressLineNumbers/>
        <w:ind w:left="567" w:hanging="567"/>
        <w:rPr>
          <w:caps/>
          <w:szCs w:val="24"/>
          <w:lang w:val="es-ES"/>
        </w:rPr>
      </w:pPr>
      <w:r w:rsidRPr="00B2116C">
        <w:rPr>
          <w:b/>
          <w:szCs w:val="24"/>
          <w:lang w:val="es-ES"/>
        </w:rPr>
        <w:t>3.</w:t>
      </w:r>
      <w:r w:rsidRPr="00B2116C">
        <w:rPr>
          <w:b/>
          <w:szCs w:val="24"/>
          <w:lang w:val="es-ES"/>
        </w:rPr>
        <w:tab/>
        <w:t>FORMA FARMACÉUTICA</w:t>
      </w:r>
    </w:p>
    <w:p w14:paraId="109CFD7F" w14:textId="77777777" w:rsidR="004F7125" w:rsidRPr="00B2116C" w:rsidRDefault="004F7125" w:rsidP="004A7624">
      <w:pPr>
        <w:suppressLineNumbers/>
        <w:autoSpaceDE w:val="0"/>
        <w:autoSpaceDN w:val="0"/>
        <w:adjustRightInd w:val="0"/>
        <w:rPr>
          <w:szCs w:val="24"/>
          <w:lang w:val="es-ES"/>
        </w:rPr>
      </w:pPr>
    </w:p>
    <w:p w14:paraId="71B5982C" w14:textId="77777777" w:rsidR="004F7125" w:rsidRPr="00B2116C" w:rsidRDefault="004F7125" w:rsidP="004A7624">
      <w:pPr>
        <w:suppressLineNumbers/>
        <w:rPr>
          <w:szCs w:val="24"/>
          <w:lang w:val="es-ES"/>
        </w:rPr>
      </w:pPr>
      <w:r w:rsidRPr="00B2116C">
        <w:rPr>
          <w:szCs w:val="24"/>
          <w:lang w:val="es-ES"/>
        </w:rPr>
        <w:t>Concentrado para solución para perfusión.</w:t>
      </w:r>
    </w:p>
    <w:p w14:paraId="5E9BC22C" w14:textId="77777777" w:rsidR="004F7125" w:rsidRPr="00B2116C" w:rsidRDefault="00FC6B0C" w:rsidP="004A7624">
      <w:pPr>
        <w:suppressLineNumbers/>
        <w:rPr>
          <w:szCs w:val="24"/>
          <w:lang w:val="es-ES"/>
        </w:rPr>
      </w:pPr>
      <w:r w:rsidRPr="00B2116C">
        <w:rPr>
          <w:szCs w:val="24"/>
          <w:lang w:val="es-ES"/>
        </w:rPr>
        <w:t xml:space="preserve">Líquido de transparente a ligeramente opalescente, de incoloro a amarillo </w:t>
      </w:r>
      <w:r w:rsidR="001E71EA" w:rsidRPr="00B2116C">
        <w:rPr>
          <w:szCs w:val="24"/>
          <w:lang w:val="es-ES"/>
        </w:rPr>
        <w:t>pálido</w:t>
      </w:r>
      <w:r w:rsidRPr="00B2116C">
        <w:rPr>
          <w:szCs w:val="24"/>
          <w:lang w:val="es-ES"/>
        </w:rPr>
        <w:t>.</w:t>
      </w:r>
    </w:p>
    <w:p w14:paraId="18750B4C" w14:textId="77777777" w:rsidR="00FC6B0C" w:rsidRPr="00B2116C" w:rsidRDefault="00FC6B0C" w:rsidP="004A7624">
      <w:pPr>
        <w:suppressLineNumbers/>
        <w:rPr>
          <w:szCs w:val="24"/>
          <w:lang w:val="es-ES"/>
        </w:rPr>
      </w:pPr>
    </w:p>
    <w:p w14:paraId="5D3F1902" w14:textId="77777777" w:rsidR="004F7125" w:rsidRPr="00B2116C" w:rsidRDefault="004F7125" w:rsidP="004A7624">
      <w:pPr>
        <w:suppressLineNumbers/>
        <w:rPr>
          <w:szCs w:val="24"/>
          <w:lang w:val="es-ES"/>
        </w:rPr>
      </w:pPr>
    </w:p>
    <w:p w14:paraId="58AF369E" w14:textId="77777777" w:rsidR="004F7125" w:rsidRPr="00B2116C" w:rsidRDefault="004F7125" w:rsidP="004A7624">
      <w:pPr>
        <w:suppressLineNumbers/>
        <w:ind w:left="567" w:hanging="567"/>
        <w:rPr>
          <w:caps/>
          <w:szCs w:val="24"/>
          <w:lang w:val="es-ES"/>
        </w:rPr>
      </w:pPr>
      <w:r w:rsidRPr="00B2116C">
        <w:rPr>
          <w:b/>
          <w:caps/>
          <w:szCs w:val="24"/>
          <w:lang w:val="es-ES"/>
        </w:rPr>
        <w:t>4.</w:t>
      </w:r>
      <w:r w:rsidRPr="00B2116C">
        <w:rPr>
          <w:b/>
          <w:caps/>
          <w:szCs w:val="24"/>
          <w:lang w:val="es-ES"/>
        </w:rPr>
        <w:tab/>
      </w:r>
      <w:r w:rsidRPr="00B2116C">
        <w:rPr>
          <w:b/>
          <w:szCs w:val="24"/>
          <w:lang w:val="es-ES"/>
        </w:rPr>
        <w:t>DATOS CLÍNICOS</w:t>
      </w:r>
    </w:p>
    <w:p w14:paraId="54CF43E2" w14:textId="77777777" w:rsidR="004F7125" w:rsidRPr="00B2116C" w:rsidRDefault="004F7125" w:rsidP="004A7624">
      <w:pPr>
        <w:suppressLineNumbers/>
        <w:rPr>
          <w:szCs w:val="24"/>
          <w:lang w:val="es-ES"/>
        </w:rPr>
      </w:pPr>
    </w:p>
    <w:p w14:paraId="2E6C11F0" w14:textId="77777777" w:rsidR="004F7125" w:rsidRPr="00B2116C" w:rsidRDefault="004F7125" w:rsidP="004A7624">
      <w:pPr>
        <w:suppressLineNumbers/>
        <w:ind w:left="567" w:hanging="567"/>
        <w:outlineLvl w:val="0"/>
        <w:rPr>
          <w:szCs w:val="24"/>
          <w:lang w:val="es-ES"/>
        </w:rPr>
      </w:pPr>
      <w:r w:rsidRPr="00B2116C">
        <w:rPr>
          <w:b/>
          <w:szCs w:val="24"/>
          <w:lang w:val="es-ES"/>
        </w:rPr>
        <w:t>4.1</w:t>
      </w:r>
      <w:r w:rsidRPr="00B2116C">
        <w:rPr>
          <w:b/>
          <w:szCs w:val="24"/>
          <w:lang w:val="es-ES"/>
        </w:rPr>
        <w:tab/>
        <w:t>Indicaciones terapéuticas</w:t>
      </w:r>
    </w:p>
    <w:p w14:paraId="02F9000E" w14:textId="77777777" w:rsidR="004F7125" w:rsidRPr="00B2116C" w:rsidRDefault="004F7125" w:rsidP="004A7624">
      <w:pPr>
        <w:suppressLineNumbers/>
        <w:rPr>
          <w:szCs w:val="24"/>
          <w:lang w:val="es-ES"/>
        </w:rPr>
      </w:pPr>
    </w:p>
    <w:p w14:paraId="2583C0BA" w14:textId="77777777" w:rsidR="00003848" w:rsidRPr="007073D9" w:rsidRDefault="00962620" w:rsidP="004A7624">
      <w:pPr>
        <w:suppressLineNumbers/>
        <w:rPr>
          <w:szCs w:val="24"/>
          <w:u w:val="single"/>
          <w:lang w:val="es-ES"/>
        </w:rPr>
      </w:pPr>
      <w:r>
        <w:rPr>
          <w:szCs w:val="24"/>
          <w:u w:val="single"/>
          <w:lang w:val="es-ES"/>
        </w:rPr>
        <w:t>C</w:t>
      </w:r>
      <w:r w:rsidR="00003848" w:rsidRPr="007073D9">
        <w:rPr>
          <w:szCs w:val="24"/>
          <w:u w:val="single"/>
          <w:lang w:val="es-ES"/>
        </w:rPr>
        <w:t xml:space="preserve">áncer de </w:t>
      </w:r>
      <w:r w:rsidR="00AF1BB8">
        <w:rPr>
          <w:szCs w:val="24"/>
          <w:u w:val="single"/>
          <w:lang w:val="es-ES"/>
        </w:rPr>
        <w:t>m</w:t>
      </w:r>
      <w:r w:rsidR="00003848" w:rsidRPr="007073D9">
        <w:rPr>
          <w:szCs w:val="24"/>
          <w:u w:val="single"/>
          <w:lang w:val="es-ES"/>
        </w:rPr>
        <w:t>ama</w:t>
      </w:r>
      <w:r>
        <w:rPr>
          <w:szCs w:val="24"/>
          <w:u w:val="single"/>
          <w:lang w:val="es-ES"/>
        </w:rPr>
        <w:t xml:space="preserve"> precoz</w:t>
      </w:r>
    </w:p>
    <w:p w14:paraId="4A85566B" w14:textId="77777777" w:rsidR="00962620" w:rsidRDefault="00003848" w:rsidP="00F42785">
      <w:pPr>
        <w:suppressLineNumbers/>
        <w:rPr>
          <w:szCs w:val="24"/>
          <w:lang w:val="es-ES"/>
        </w:rPr>
      </w:pPr>
      <w:proofErr w:type="spellStart"/>
      <w:r>
        <w:rPr>
          <w:szCs w:val="24"/>
          <w:lang w:val="es-ES"/>
        </w:rPr>
        <w:t>Perjeta</w:t>
      </w:r>
      <w:proofErr w:type="spellEnd"/>
      <w:r>
        <w:rPr>
          <w:szCs w:val="24"/>
          <w:lang w:val="es-ES"/>
        </w:rPr>
        <w:t xml:space="preserve"> está indicado en combina</w:t>
      </w:r>
      <w:r w:rsidR="005255AA">
        <w:rPr>
          <w:szCs w:val="24"/>
          <w:lang w:val="es-ES"/>
        </w:rPr>
        <w:t>ción con trastuzumab</w:t>
      </w:r>
      <w:r w:rsidR="00F42785">
        <w:rPr>
          <w:szCs w:val="24"/>
          <w:lang w:val="es-ES"/>
        </w:rPr>
        <w:t xml:space="preserve"> </w:t>
      </w:r>
      <w:r w:rsidR="00F42785">
        <w:rPr>
          <w:rFonts w:eastAsia="Malgun Gothic" w:hint="eastAsia"/>
          <w:szCs w:val="24"/>
          <w:lang w:val="es-ES" w:eastAsia="ko-KR"/>
        </w:rPr>
        <w:t>y</w:t>
      </w:r>
      <w:r w:rsidR="00F42785" w:rsidRPr="00F42785">
        <w:rPr>
          <w:rFonts w:eastAsia="SimSun"/>
          <w:lang w:val="es-ES"/>
        </w:rPr>
        <w:t> </w:t>
      </w:r>
      <w:r w:rsidR="005255AA">
        <w:rPr>
          <w:szCs w:val="24"/>
          <w:lang w:val="es-ES"/>
        </w:rPr>
        <w:t>quimioterapia</w:t>
      </w:r>
      <w:r w:rsidR="00F42785" w:rsidRPr="00F42785">
        <w:rPr>
          <w:rFonts w:eastAsia="SimSun"/>
          <w:lang w:val="es-ES"/>
        </w:rPr>
        <w:t> </w:t>
      </w:r>
      <w:r w:rsidR="00962620">
        <w:rPr>
          <w:szCs w:val="24"/>
          <w:lang w:val="es-ES"/>
        </w:rPr>
        <w:t>en</w:t>
      </w:r>
      <w:r w:rsidR="00DA5316">
        <w:rPr>
          <w:szCs w:val="24"/>
          <w:lang w:val="es-ES"/>
        </w:rPr>
        <w:t>:</w:t>
      </w:r>
      <w:r w:rsidR="00962620">
        <w:rPr>
          <w:szCs w:val="24"/>
          <w:lang w:val="es-ES"/>
        </w:rPr>
        <w:t xml:space="preserve"> </w:t>
      </w:r>
    </w:p>
    <w:p w14:paraId="78513636" w14:textId="77777777" w:rsidR="00003848" w:rsidRDefault="008E0ABB" w:rsidP="00251E5F">
      <w:pPr>
        <w:suppressLineNumbers/>
        <w:ind w:left="714" w:hanging="357"/>
        <w:rPr>
          <w:szCs w:val="24"/>
          <w:lang w:val="es-ES"/>
        </w:rPr>
      </w:pPr>
      <w:r w:rsidRPr="00C03B42">
        <w:rPr>
          <w:rFonts w:eastAsia="SimSun"/>
          <w:color w:val="000000"/>
        </w:rPr>
        <w:sym w:font="Symbol" w:char="F0B7"/>
      </w:r>
      <w:r w:rsidRPr="0031506B">
        <w:rPr>
          <w:rFonts w:eastAsia="SimSun"/>
          <w:color w:val="000000"/>
          <w:lang w:val="es-ES"/>
        </w:rPr>
        <w:tab/>
      </w:r>
      <w:r w:rsidR="00003848">
        <w:rPr>
          <w:szCs w:val="24"/>
          <w:lang w:val="es-ES"/>
        </w:rPr>
        <w:t>el tratamiento neoadyuvan</w:t>
      </w:r>
      <w:r w:rsidR="00B672FE">
        <w:rPr>
          <w:szCs w:val="24"/>
          <w:lang w:val="es-ES"/>
        </w:rPr>
        <w:t>te</w:t>
      </w:r>
      <w:r w:rsidR="00003848">
        <w:rPr>
          <w:szCs w:val="24"/>
          <w:lang w:val="es-ES"/>
        </w:rPr>
        <w:t xml:space="preserve"> de pacientes adultos con cáncer de mama HER2</w:t>
      </w:r>
      <w:r w:rsidR="00B672FE">
        <w:rPr>
          <w:szCs w:val="24"/>
          <w:lang w:val="es-ES"/>
        </w:rPr>
        <w:t>-</w:t>
      </w:r>
      <w:r w:rsidR="00003848">
        <w:rPr>
          <w:szCs w:val="24"/>
          <w:lang w:val="es-ES"/>
        </w:rPr>
        <w:t>positivo, localmente avanzado, inflamatorio, o en estadio temprano</w:t>
      </w:r>
      <w:r w:rsidR="00F42785" w:rsidRPr="00F42785">
        <w:rPr>
          <w:rFonts w:eastAsia="SimSun"/>
          <w:lang w:val="es-ES"/>
        </w:rPr>
        <w:t> </w:t>
      </w:r>
      <w:r w:rsidR="00C77F5A">
        <w:rPr>
          <w:szCs w:val="24"/>
          <w:lang w:val="es-ES"/>
        </w:rPr>
        <w:t>con a</w:t>
      </w:r>
      <w:r w:rsidR="003D45F8">
        <w:rPr>
          <w:szCs w:val="24"/>
          <w:lang w:val="es-ES"/>
        </w:rPr>
        <w:t>lto riesgo de re</w:t>
      </w:r>
      <w:r w:rsidR="00D45113">
        <w:rPr>
          <w:szCs w:val="24"/>
          <w:lang w:val="es-ES"/>
        </w:rPr>
        <w:t>caída</w:t>
      </w:r>
      <w:r w:rsidR="00003848">
        <w:rPr>
          <w:szCs w:val="24"/>
          <w:lang w:val="es-ES"/>
        </w:rPr>
        <w:t xml:space="preserve"> (ver sección 5.1)</w:t>
      </w:r>
    </w:p>
    <w:p w14:paraId="5E99B2AC" w14:textId="77777777" w:rsidR="00962620" w:rsidRDefault="008E0ABB" w:rsidP="00251E5F">
      <w:pPr>
        <w:suppressLineNumbers/>
        <w:ind w:left="714" w:hanging="357"/>
        <w:rPr>
          <w:szCs w:val="24"/>
          <w:lang w:val="es-ES"/>
        </w:rPr>
      </w:pPr>
      <w:r w:rsidRPr="00C03B42">
        <w:rPr>
          <w:rFonts w:eastAsia="SimSun"/>
          <w:color w:val="000000"/>
        </w:rPr>
        <w:sym w:font="Symbol" w:char="F0B7"/>
      </w:r>
      <w:r w:rsidRPr="00251E5F">
        <w:rPr>
          <w:rFonts w:eastAsia="SimSun"/>
          <w:color w:val="000000"/>
          <w:lang w:val="es-ES"/>
        </w:rPr>
        <w:tab/>
      </w:r>
      <w:r w:rsidR="00962620">
        <w:rPr>
          <w:szCs w:val="24"/>
          <w:lang w:val="es-ES"/>
        </w:rPr>
        <w:t xml:space="preserve">el tratamiento adyuvante de pacientes adultos con </w:t>
      </w:r>
      <w:r w:rsidR="00C86E71">
        <w:rPr>
          <w:szCs w:val="24"/>
          <w:lang w:val="es-ES"/>
        </w:rPr>
        <w:t>cáncer</w:t>
      </w:r>
      <w:r w:rsidR="00962620">
        <w:rPr>
          <w:szCs w:val="24"/>
          <w:lang w:val="es-ES"/>
        </w:rPr>
        <w:t xml:space="preserve"> de mama </w:t>
      </w:r>
      <w:r w:rsidR="00DA5316">
        <w:rPr>
          <w:szCs w:val="24"/>
          <w:lang w:val="es-ES"/>
        </w:rPr>
        <w:t xml:space="preserve">precoz </w:t>
      </w:r>
      <w:r w:rsidR="00962620">
        <w:rPr>
          <w:szCs w:val="24"/>
          <w:lang w:val="es-ES"/>
        </w:rPr>
        <w:t>HER2-positivo</w:t>
      </w:r>
      <w:r w:rsidR="00295B26">
        <w:rPr>
          <w:szCs w:val="24"/>
          <w:lang w:val="es-ES"/>
        </w:rPr>
        <w:t xml:space="preserve"> con alto riesgo de recaída (ver sección 5.1)</w:t>
      </w:r>
    </w:p>
    <w:p w14:paraId="49685078" w14:textId="77777777" w:rsidR="00962620" w:rsidRDefault="00962620" w:rsidP="00F42785">
      <w:pPr>
        <w:suppressLineNumbers/>
        <w:rPr>
          <w:szCs w:val="24"/>
          <w:lang w:val="es-ES"/>
        </w:rPr>
      </w:pPr>
    </w:p>
    <w:p w14:paraId="41E3D938" w14:textId="77777777" w:rsidR="00962620" w:rsidRPr="007073D9" w:rsidRDefault="00962620" w:rsidP="00962620">
      <w:pPr>
        <w:suppressLineNumbers/>
        <w:rPr>
          <w:szCs w:val="24"/>
          <w:u w:val="single"/>
          <w:lang w:val="es-ES"/>
        </w:rPr>
      </w:pPr>
      <w:r w:rsidRPr="007073D9">
        <w:rPr>
          <w:szCs w:val="24"/>
          <w:u w:val="single"/>
          <w:lang w:val="es-ES"/>
        </w:rPr>
        <w:t xml:space="preserve">Cáncer de </w:t>
      </w:r>
      <w:r>
        <w:rPr>
          <w:szCs w:val="24"/>
          <w:u w:val="single"/>
          <w:lang w:val="es-ES"/>
        </w:rPr>
        <w:t>m</w:t>
      </w:r>
      <w:r w:rsidRPr="007073D9">
        <w:rPr>
          <w:szCs w:val="24"/>
          <w:u w:val="single"/>
          <w:lang w:val="es-ES"/>
        </w:rPr>
        <w:t xml:space="preserve">ama </w:t>
      </w:r>
      <w:r>
        <w:rPr>
          <w:szCs w:val="24"/>
          <w:u w:val="single"/>
          <w:lang w:val="es-ES"/>
        </w:rPr>
        <w:t>m</w:t>
      </w:r>
      <w:r w:rsidRPr="007073D9">
        <w:rPr>
          <w:szCs w:val="24"/>
          <w:u w:val="single"/>
          <w:lang w:val="es-ES"/>
        </w:rPr>
        <w:t>etastásico</w:t>
      </w:r>
    </w:p>
    <w:p w14:paraId="5D111A13" w14:textId="77777777" w:rsidR="00962620" w:rsidRPr="00B2116C" w:rsidRDefault="00962620" w:rsidP="00962620">
      <w:pPr>
        <w:suppressLineNumbers/>
        <w:rPr>
          <w:szCs w:val="24"/>
          <w:lang w:val="es-ES"/>
        </w:rPr>
      </w:pPr>
      <w:proofErr w:type="spellStart"/>
      <w:r w:rsidRPr="00B2116C">
        <w:rPr>
          <w:szCs w:val="24"/>
          <w:lang w:val="es-ES"/>
        </w:rPr>
        <w:t>Perjeta</w:t>
      </w:r>
      <w:proofErr w:type="spellEnd"/>
      <w:r w:rsidRPr="00B2116C">
        <w:rPr>
          <w:szCs w:val="24"/>
          <w:lang w:val="es-ES"/>
        </w:rPr>
        <w:t xml:space="preserve"> está indicado en combinación con trastuzumab y docetaxel para el tratamiento de pacientes adultos con cáncer de mama</w:t>
      </w:r>
      <w:r w:rsidRPr="000D571F">
        <w:rPr>
          <w:szCs w:val="24"/>
          <w:lang w:val="es-ES"/>
        </w:rPr>
        <w:t xml:space="preserve"> </w:t>
      </w:r>
      <w:r w:rsidRPr="00B2116C">
        <w:rPr>
          <w:szCs w:val="24"/>
          <w:lang w:val="es-ES"/>
        </w:rPr>
        <w:t>HER2 positivo localmente recidivante irresecable o metastásico, que no han recibido tratamiento previo anti-HER2 o quimioterapia para la enfermedad metastásica.</w:t>
      </w:r>
    </w:p>
    <w:p w14:paraId="742237D8" w14:textId="77777777" w:rsidR="00003848" w:rsidRPr="00B2116C" w:rsidRDefault="00003848" w:rsidP="004A7624">
      <w:pPr>
        <w:suppressLineNumbers/>
        <w:rPr>
          <w:szCs w:val="24"/>
          <w:lang w:val="es-ES"/>
        </w:rPr>
      </w:pPr>
    </w:p>
    <w:p w14:paraId="5FC55DB7" w14:textId="77777777" w:rsidR="004F7125" w:rsidRPr="00B2116C" w:rsidRDefault="004F7125" w:rsidP="004A7624">
      <w:pPr>
        <w:suppressLineNumbers/>
        <w:outlineLvl w:val="0"/>
        <w:rPr>
          <w:b/>
          <w:szCs w:val="24"/>
          <w:lang w:val="es-ES"/>
        </w:rPr>
      </w:pPr>
      <w:r w:rsidRPr="00B2116C">
        <w:rPr>
          <w:b/>
          <w:szCs w:val="24"/>
          <w:lang w:val="es-ES"/>
        </w:rPr>
        <w:t>4.2</w:t>
      </w:r>
      <w:r w:rsidRPr="00B2116C">
        <w:rPr>
          <w:b/>
          <w:szCs w:val="24"/>
          <w:lang w:val="es-ES"/>
        </w:rPr>
        <w:tab/>
        <w:t>Posología y forma de administración</w:t>
      </w:r>
    </w:p>
    <w:p w14:paraId="31A92640" w14:textId="77777777" w:rsidR="004F7125" w:rsidRPr="00B2116C" w:rsidRDefault="004F7125" w:rsidP="004A7624">
      <w:pPr>
        <w:suppressLineNumbers/>
        <w:rPr>
          <w:szCs w:val="24"/>
          <w:lang w:val="es-ES"/>
        </w:rPr>
      </w:pPr>
    </w:p>
    <w:p w14:paraId="412D26E3" w14:textId="77777777" w:rsidR="004F7125" w:rsidRPr="00B2116C" w:rsidRDefault="00514E85" w:rsidP="004A7624">
      <w:pPr>
        <w:suppressLineNumbers/>
        <w:rPr>
          <w:szCs w:val="24"/>
          <w:lang w:val="es-ES"/>
        </w:rPr>
      </w:pPr>
      <w:proofErr w:type="spellStart"/>
      <w:r w:rsidRPr="00B2116C">
        <w:rPr>
          <w:szCs w:val="24"/>
          <w:lang w:val="es-ES"/>
        </w:rPr>
        <w:t>Perjeta</w:t>
      </w:r>
      <w:proofErr w:type="spellEnd"/>
      <w:r w:rsidRPr="00B2116C">
        <w:rPr>
          <w:szCs w:val="24"/>
          <w:lang w:val="es-ES"/>
        </w:rPr>
        <w:t xml:space="preserve"> </w:t>
      </w:r>
      <w:r w:rsidR="004F7125" w:rsidRPr="00B2116C">
        <w:rPr>
          <w:szCs w:val="24"/>
          <w:lang w:val="es-ES"/>
        </w:rPr>
        <w:t xml:space="preserve">sólo debe iniciarse bajo la supervisión de un médico con experiencia en la administración de </w:t>
      </w:r>
      <w:r w:rsidR="00BA657C" w:rsidRPr="00B2116C">
        <w:rPr>
          <w:szCs w:val="24"/>
          <w:lang w:val="es-ES"/>
        </w:rPr>
        <w:t>fármacos</w:t>
      </w:r>
      <w:r w:rsidR="004F7125" w:rsidRPr="00B2116C">
        <w:rPr>
          <w:szCs w:val="24"/>
          <w:lang w:val="es-ES"/>
        </w:rPr>
        <w:t xml:space="preserve"> antineoplásicos.</w:t>
      </w:r>
      <w:r w:rsidR="0095104B" w:rsidRPr="00B2116C">
        <w:rPr>
          <w:szCs w:val="24"/>
          <w:lang w:val="es-ES"/>
        </w:rPr>
        <w:t xml:space="preserve"> </w:t>
      </w:r>
      <w:proofErr w:type="spellStart"/>
      <w:r w:rsidR="0095104B" w:rsidRPr="00B2116C">
        <w:rPr>
          <w:szCs w:val="24"/>
          <w:lang w:val="es-ES"/>
        </w:rPr>
        <w:t>Perjeta</w:t>
      </w:r>
      <w:proofErr w:type="spellEnd"/>
      <w:r w:rsidR="0095104B" w:rsidRPr="00B2116C">
        <w:rPr>
          <w:szCs w:val="24"/>
          <w:lang w:val="es-ES"/>
        </w:rPr>
        <w:t xml:space="preserve"> debe ser administrado por un profesional sanitario </w:t>
      </w:r>
      <w:r w:rsidR="007F4510" w:rsidRPr="00B2116C">
        <w:rPr>
          <w:szCs w:val="24"/>
          <w:lang w:val="es-ES"/>
        </w:rPr>
        <w:t>preparado</w:t>
      </w:r>
      <w:r w:rsidR="0095104B" w:rsidRPr="00B2116C">
        <w:rPr>
          <w:szCs w:val="24"/>
          <w:lang w:val="es-ES"/>
        </w:rPr>
        <w:t xml:space="preserve"> para manejar la anafilaxia y en un lugar donde </w:t>
      </w:r>
      <w:r w:rsidR="00051559" w:rsidRPr="00B2116C">
        <w:rPr>
          <w:szCs w:val="24"/>
          <w:lang w:val="es-ES"/>
        </w:rPr>
        <w:t xml:space="preserve">se </w:t>
      </w:r>
      <w:r w:rsidR="001671B3">
        <w:rPr>
          <w:szCs w:val="24"/>
          <w:lang w:val="es-ES"/>
        </w:rPr>
        <w:t>pueda disponer</w:t>
      </w:r>
      <w:r w:rsidR="00051559" w:rsidRPr="00B2116C">
        <w:rPr>
          <w:szCs w:val="24"/>
          <w:lang w:val="es-ES"/>
        </w:rPr>
        <w:t xml:space="preserve"> </w:t>
      </w:r>
      <w:r w:rsidR="0095104B" w:rsidRPr="00B2116C">
        <w:rPr>
          <w:szCs w:val="24"/>
          <w:lang w:val="es-ES"/>
        </w:rPr>
        <w:t xml:space="preserve">inmediatamente </w:t>
      </w:r>
      <w:r w:rsidR="00051559" w:rsidRPr="001671B3">
        <w:rPr>
          <w:szCs w:val="24"/>
          <w:lang w:val="es-ES"/>
        </w:rPr>
        <w:t>d</w:t>
      </w:r>
      <w:r w:rsidR="0095104B" w:rsidRPr="001671B3">
        <w:rPr>
          <w:szCs w:val="24"/>
          <w:lang w:val="es-ES"/>
        </w:rPr>
        <w:t>e</w:t>
      </w:r>
      <w:r w:rsidR="000D571F" w:rsidRPr="001671B3">
        <w:rPr>
          <w:szCs w:val="24"/>
          <w:lang w:val="es-ES"/>
        </w:rPr>
        <w:t xml:space="preserve"> equipo</w:t>
      </w:r>
      <w:r w:rsidR="001671B3" w:rsidRPr="001671B3">
        <w:rPr>
          <w:szCs w:val="24"/>
          <w:lang w:val="es-ES"/>
        </w:rPr>
        <w:t>s</w:t>
      </w:r>
      <w:r w:rsidR="0095104B" w:rsidRPr="001671B3">
        <w:rPr>
          <w:szCs w:val="24"/>
          <w:lang w:val="es-ES"/>
        </w:rPr>
        <w:t xml:space="preserve"> de reanimación.</w:t>
      </w:r>
      <w:r w:rsidR="00051559" w:rsidRPr="00B3682D">
        <w:rPr>
          <w:szCs w:val="24"/>
          <w:lang w:val="es-ES"/>
        </w:rPr>
        <w:t xml:space="preserve"> </w:t>
      </w:r>
    </w:p>
    <w:p w14:paraId="7C39B0CC" w14:textId="77777777" w:rsidR="004F7125" w:rsidRPr="00B2116C" w:rsidRDefault="004F7125" w:rsidP="004A7624">
      <w:pPr>
        <w:rPr>
          <w:szCs w:val="24"/>
          <w:lang w:val="es-ES"/>
        </w:rPr>
      </w:pPr>
    </w:p>
    <w:p w14:paraId="4C40763F" w14:textId="77777777" w:rsidR="00441C0C" w:rsidRDefault="00441C0C" w:rsidP="004A7624">
      <w:pPr>
        <w:suppressLineNumbers/>
        <w:rPr>
          <w:szCs w:val="24"/>
          <w:u w:val="single"/>
          <w:lang w:val="es-ES"/>
        </w:rPr>
      </w:pPr>
      <w:r w:rsidRPr="00441C0C">
        <w:rPr>
          <w:szCs w:val="24"/>
          <w:u w:val="single"/>
          <w:lang w:val="es-ES"/>
        </w:rPr>
        <w:t>Posología</w:t>
      </w:r>
    </w:p>
    <w:p w14:paraId="60053DB4" w14:textId="77777777" w:rsidR="00754741" w:rsidRPr="00441C0C" w:rsidRDefault="00754741" w:rsidP="004A7624">
      <w:pPr>
        <w:suppressLineNumbers/>
        <w:rPr>
          <w:szCs w:val="24"/>
          <w:u w:val="single"/>
          <w:lang w:val="es-ES"/>
        </w:rPr>
      </w:pPr>
    </w:p>
    <w:p w14:paraId="441D1508" w14:textId="77777777" w:rsidR="004F7125" w:rsidRPr="00B2116C" w:rsidRDefault="004F7125" w:rsidP="004A7624">
      <w:pPr>
        <w:suppressLineNumbers/>
        <w:rPr>
          <w:szCs w:val="24"/>
          <w:lang w:val="es-ES"/>
        </w:rPr>
      </w:pPr>
      <w:r w:rsidRPr="00B2116C">
        <w:rPr>
          <w:szCs w:val="24"/>
          <w:lang w:val="es-ES"/>
        </w:rPr>
        <w:t>Las pacientes tratadas con</w:t>
      </w:r>
      <w:r w:rsidR="006E7E50" w:rsidRPr="00B2116C">
        <w:rPr>
          <w:szCs w:val="24"/>
          <w:lang w:val="es-ES"/>
        </w:rPr>
        <w:t xml:space="preserve"> </w:t>
      </w:r>
      <w:proofErr w:type="spellStart"/>
      <w:r w:rsidR="006E7E50" w:rsidRPr="00B2116C">
        <w:rPr>
          <w:szCs w:val="24"/>
          <w:lang w:val="es-ES"/>
        </w:rPr>
        <w:t>Perjeta</w:t>
      </w:r>
      <w:proofErr w:type="spellEnd"/>
      <w:r w:rsidRPr="00B2116C">
        <w:rPr>
          <w:szCs w:val="24"/>
          <w:lang w:val="es-ES"/>
        </w:rPr>
        <w:t xml:space="preserve"> debe</w:t>
      </w:r>
      <w:r w:rsidR="0008723D">
        <w:rPr>
          <w:szCs w:val="24"/>
          <w:lang w:val="es-ES"/>
        </w:rPr>
        <w:t>n</w:t>
      </w:r>
      <w:r w:rsidRPr="00B2116C">
        <w:rPr>
          <w:szCs w:val="24"/>
          <w:lang w:val="es-ES"/>
        </w:rPr>
        <w:t xml:space="preserve"> tener un tumor positivo para HER2, </w:t>
      </w:r>
      <w:r w:rsidR="006E7E50" w:rsidRPr="00B2116C">
        <w:rPr>
          <w:szCs w:val="24"/>
          <w:lang w:val="es-ES"/>
        </w:rPr>
        <w:t>definido</w:t>
      </w:r>
      <w:r w:rsidRPr="00B2116C">
        <w:rPr>
          <w:szCs w:val="24"/>
          <w:lang w:val="es-ES"/>
        </w:rPr>
        <w:t xml:space="preserve"> con una puntuación </w:t>
      </w:r>
      <w:r w:rsidR="00BA657C" w:rsidRPr="00B2116C">
        <w:rPr>
          <w:szCs w:val="24"/>
          <w:lang w:val="es-ES"/>
        </w:rPr>
        <w:t xml:space="preserve">de </w:t>
      </w:r>
      <w:r w:rsidRPr="00B2116C">
        <w:rPr>
          <w:szCs w:val="24"/>
          <w:lang w:val="es-ES"/>
        </w:rPr>
        <w:t>3+ med</w:t>
      </w:r>
      <w:r w:rsidR="006E7E50" w:rsidRPr="00B2116C">
        <w:rPr>
          <w:szCs w:val="24"/>
          <w:lang w:val="es-ES"/>
        </w:rPr>
        <w:t xml:space="preserve">iante inmunohistoquímica (IHQ) y/o </w:t>
      </w:r>
      <w:r w:rsidRPr="00B2116C">
        <w:rPr>
          <w:szCs w:val="24"/>
          <w:lang w:val="es-ES"/>
        </w:rPr>
        <w:t>un cociente</w:t>
      </w:r>
      <w:r w:rsidR="006F0CAA">
        <w:rPr>
          <w:szCs w:val="24"/>
          <w:lang w:val="es-ES"/>
        </w:rPr>
        <w:t xml:space="preserve"> </w:t>
      </w:r>
      <w:r w:rsidR="008D6BF6" w:rsidRPr="009D00BF">
        <w:rPr>
          <w:szCs w:val="24"/>
          <w:lang w:val="es-ES"/>
        </w:rPr>
        <w:t>≥</w:t>
      </w:r>
      <w:r w:rsidR="0095104B" w:rsidRPr="008D6BF6">
        <w:rPr>
          <w:szCs w:val="24"/>
          <w:lang w:val="es-ES"/>
        </w:rPr>
        <w:t> </w:t>
      </w:r>
      <w:r w:rsidRPr="00B2116C">
        <w:rPr>
          <w:szCs w:val="24"/>
          <w:lang w:val="es-ES"/>
        </w:rPr>
        <w:t xml:space="preserve">2,0 mediante hibridación in situ (HIS) </w:t>
      </w:r>
      <w:r w:rsidR="00BA657C" w:rsidRPr="00B2116C">
        <w:rPr>
          <w:szCs w:val="24"/>
          <w:lang w:val="es-ES"/>
        </w:rPr>
        <w:t>determinado</w:t>
      </w:r>
      <w:r w:rsidRPr="00B2116C">
        <w:rPr>
          <w:szCs w:val="24"/>
          <w:lang w:val="es-ES"/>
        </w:rPr>
        <w:t xml:space="preserve"> por un</w:t>
      </w:r>
      <w:r w:rsidR="00BA657C" w:rsidRPr="00B2116C">
        <w:rPr>
          <w:szCs w:val="24"/>
          <w:lang w:val="es-ES"/>
        </w:rPr>
        <w:t xml:space="preserve"> </w:t>
      </w:r>
      <w:r w:rsidR="00D63504" w:rsidRPr="00B2116C">
        <w:rPr>
          <w:szCs w:val="24"/>
          <w:lang w:val="es-ES"/>
        </w:rPr>
        <w:t>ensayo</w:t>
      </w:r>
      <w:r w:rsidR="00BA657C" w:rsidRPr="00B2116C">
        <w:rPr>
          <w:szCs w:val="24"/>
          <w:lang w:val="es-ES"/>
        </w:rPr>
        <w:t xml:space="preserve"> validado</w:t>
      </w:r>
      <w:r w:rsidRPr="00B2116C">
        <w:rPr>
          <w:szCs w:val="24"/>
          <w:lang w:val="es-ES"/>
        </w:rPr>
        <w:t>.</w:t>
      </w:r>
    </w:p>
    <w:p w14:paraId="2ABCAA4D" w14:textId="77777777" w:rsidR="004F7125" w:rsidRPr="00B3682D" w:rsidRDefault="004F7125" w:rsidP="004A7624">
      <w:pPr>
        <w:suppressLineNumbers/>
        <w:rPr>
          <w:szCs w:val="24"/>
          <w:lang w:val="es-ES"/>
        </w:rPr>
      </w:pPr>
    </w:p>
    <w:p w14:paraId="22DE1002" w14:textId="77777777" w:rsidR="006E7E50" w:rsidRPr="00B2116C" w:rsidRDefault="006E7E50" w:rsidP="004A7624">
      <w:pPr>
        <w:suppressLineNumbers/>
        <w:rPr>
          <w:szCs w:val="24"/>
          <w:lang w:val="es-ES"/>
        </w:rPr>
      </w:pPr>
      <w:r w:rsidRPr="00B2116C">
        <w:rPr>
          <w:szCs w:val="24"/>
          <w:lang w:val="es-ES"/>
        </w:rPr>
        <w:t xml:space="preserve">Para asegurar resultados exactos y reproducibles, </w:t>
      </w:r>
      <w:r w:rsidR="005C1B42" w:rsidRPr="00B2116C">
        <w:rPr>
          <w:szCs w:val="24"/>
          <w:lang w:val="es-ES"/>
        </w:rPr>
        <w:t xml:space="preserve">la </w:t>
      </w:r>
      <w:r w:rsidR="00613777" w:rsidRPr="00B2116C">
        <w:rPr>
          <w:szCs w:val="24"/>
          <w:lang w:val="es-ES"/>
        </w:rPr>
        <w:t>determinación</w:t>
      </w:r>
      <w:r w:rsidRPr="00B2116C">
        <w:rPr>
          <w:szCs w:val="24"/>
          <w:lang w:val="es-ES"/>
        </w:rPr>
        <w:t xml:space="preserve"> debe ser realizad</w:t>
      </w:r>
      <w:r w:rsidR="005C1B42" w:rsidRPr="00B2116C">
        <w:rPr>
          <w:szCs w:val="24"/>
          <w:lang w:val="es-ES"/>
        </w:rPr>
        <w:t>a</w:t>
      </w:r>
      <w:r w:rsidRPr="00B2116C">
        <w:rPr>
          <w:szCs w:val="24"/>
          <w:lang w:val="es-ES"/>
        </w:rPr>
        <w:t xml:space="preserve"> en un laboratorio especializado, que pueda asegurar la validación de los procedimientos </w:t>
      </w:r>
      <w:r w:rsidR="005C1B42" w:rsidRPr="00B2116C">
        <w:rPr>
          <w:szCs w:val="24"/>
          <w:lang w:val="es-ES"/>
        </w:rPr>
        <w:t>de</w:t>
      </w:r>
      <w:r w:rsidR="00D63504" w:rsidRPr="00B2116C">
        <w:rPr>
          <w:szCs w:val="24"/>
          <w:lang w:val="es-ES"/>
        </w:rPr>
        <w:t xml:space="preserve"> ensayo</w:t>
      </w:r>
      <w:r w:rsidR="005C1B42" w:rsidRPr="00B2116C">
        <w:rPr>
          <w:szCs w:val="24"/>
          <w:lang w:val="es-ES"/>
        </w:rPr>
        <w:t>. Para unas instrucciones completas sobre la realización e interpretación de</w:t>
      </w:r>
      <w:r w:rsidR="00D63504" w:rsidRPr="00B2116C">
        <w:rPr>
          <w:szCs w:val="24"/>
          <w:lang w:val="es-ES"/>
        </w:rPr>
        <w:t>l ensayo</w:t>
      </w:r>
      <w:r w:rsidR="005C1B42" w:rsidRPr="00B2116C">
        <w:rPr>
          <w:szCs w:val="24"/>
          <w:lang w:val="es-ES"/>
        </w:rPr>
        <w:t>, por favor consulte el prospecto de</w:t>
      </w:r>
      <w:r w:rsidR="00D63504" w:rsidRPr="00B2116C">
        <w:rPr>
          <w:szCs w:val="24"/>
          <w:lang w:val="es-ES"/>
        </w:rPr>
        <w:t>l</w:t>
      </w:r>
      <w:r w:rsidR="002805A1" w:rsidRPr="00B2116C">
        <w:rPr>
          <w:szCs w:val="24"/>
          <w:lang w:val="es-ES"/>
        </w:rPr>
        <w:t xml:space="preserve"> </w:t>
      </w:r>
      <w:r w:rsidR="00D63504" w:rsidRPr="00B2116C">
        <w:rPr>
          <w:szCs w:val="24"/>
          <w:lang w:val="es-ES"/>
        </w:rPr>
        <w:t>procedimiento de ensayo HER2 validado</w:t>
      </w:r>
      <w:r w:rsidR="005C1B42" w:rsidRPr="00B2116C">
        <w:rPr>
          <w:szCs w:val="24"/>
          <w:lang w:val="es-ES"/>
        </w:rPr>
        <w:t>.</w:t>
      </w:r>
    </w:p>
    <w:p w14:paraId="3C18F3DE" w14:textId="77777777" w:rsidR="007073D9" w:rsidRPr="00B2116C" w:rsidRDefault="007073D9" w:rsidP="004A7624">
      <w:pPr>
        <w:rPr>
          <w:u w:val="single"/>
          <w:lang w:val="es-ES"/>
        </w:rPr>
      </w:pPr>
    </w:p>
    <w:p w14:paraId="24506F01" w14:textId="77777777" w:rsidR="004F7125" w:rsidRPr="00B2116C" w:rsidRDefault="004F7125" w:rsidP="004A7624">
      <w:pPr>
        <w:rPr>
          <w:lang w:val="es-ES"/>
        </w:rPr>
      </w:pPr>
      <w:r w:rsidRPr="00B2116C">
        <w:rPr>
          <w:lang w:val="es-ES"/>
        </w:rPr>
        <w:t xml:space="preserve">La dosis </w:t>
      </w:r>
      <w:r w:rsidR="00613777" w:rsidRPr="00B2116C">
        <w:rPr>
          <w:lang w:val="es-ES"/>
        </w:rPr>
        <w:t xml:space="preserve">de carga </w:t>
      </w:r>
      <w:r w:rsidRPr="00B2116C">
        <w:rPr>
          <w:lang w:val="es-ES"/>
        </w:rPr>
        <w:t xml:space="preserve">inicial recomendada de </w:t>
      </w:r>
      <w:r w:rsidR="00441C0C">
        <w:rPr>
          <w:lang w:val="es-ES"/>
        </w:rPr>
        <w:t>pertuzumab</w:t>
      </w:r>
      <w:r w:rsidR="00D241ED" w:rsidRPr="00B2116C">
        <w:rPr>
          <w:lang w:val="es-ES"/>
        </w:rPr>
        <w:t xml:space="preserve"> </w:t>
      </w:r>
      <w:r w:rsidRPr="00B2116C">
        <w:rPr>
          <w:lang w:val="es-ES"/>
        </w:rPr>
        <w:t>es de 840</w:t>
      </w:r>
      <w:r w:rsidR="00D241ED" w:rsidRPr="00B2116C">
        <w:rPr>
          <w:lang w:val="es-ES"/>
        </w:rPr>
        <w:t> </w:t>
      </w:r>
      <w:r w:rsidRPr="00B2116C">
        <w:rPr>
          <w:lang w:val="es-ES"/>
        </w:rPr>
        <w:t xml:space="preserve">mg, administrados en una perfusión intravenosa de 60 minutos, </w:t>
      </w:r>
      <w:r w:rsidR="000D571F" w:rsidRPr="00B2116C">
        <w:rPr>
          <w:lang w:val="es-ES"/>
        </w:rPr>
        <w:t>seguid</w:t>
      </w:r>
      <w:r w:rsidR="000D571F">
        <w:rPr>
          <w:lang w:val="es-ES"/>
        </w:rPr>
        <w:t>a</w:t>
      </w:r>
      <w:r w:rsidR="000D571F" w:rsidRPr="00B2116C">
        <w:rPr>
          <w:lang w:val="es-ES"/>
        </w:rPr>
        <w:t xml:space="preserve"> </w:t>
      </w:r>
      <w:r w:rsidRPr="00B2116C">
        <w:rPr>
          <w:lang w:val="es-ES"/>
        </w:rPr>
        <w:t xml:space="preserve">luego cada 3 semanas de una dosis </w:t>
      </w:r>
      <w:r w:rsidR="00D241ED" w:rsidRPr="00B2116C">
        <w:rPr>
          <w:lang w:val="es-ES"/>
        </w:rPr>
        <w:t xml:space="preserve">de mantenimiento </w:t>
      </w:r>
      <w:r w:rsidRPr="00B2116C">
        <w:rPr>
          <w:lang w:val="es-ES"/>
        </w:rPr>
        <w:t>de 420</w:t>
      </w:r>
      <w:r w:rsidR="00D241ED" w:rsidRPr="00B2116C">
        <w:rPr>
          <w:lang w:val="es-ES"/>
        </w:rPr>
        <w:t> </w:t>
      </w:r>
      <w:r w:rsidRPr="00B2116C">
        <w:rPr>
          <w:lang w:val="es-ES"/>
        </w:rPr>
        <w:t>mg administrada</w:t>
      </w:r>
      <w:r w:rsidR="00D241ED" w:rsidRPr="00B2116C">
        <w:rPr>
          <w:lang w:val="es-ES"/>
        </w:rPr>
        <w:t xml:space="preserve"> durante un periodo de</w:t>
      </w:r>
      <w:r w:rsidRPr="00B2116C">
        <w:rPr>
          <w:lang w:val="es-ES"/>
        </w:rPr>
        <w:t xml:space="preserve"> 30</w:t>
      </w:r>
      <w:r w:rsidR="00844ACD" w:rsidRPr="00B2116C">
        <w:rPr>
          <w:lang w:val="es-ES"/>
        </w:rPr>
        <w:t xml:space="preserve"> a </w:t>
      </w:r>
      <w:r w:rsidRPr="00B2116C">
        <w:rPr>
          <w:lang w:val="es-ES"/>
        </w:rPr>
        <w:t>60</w:t>
      </w:r>
      <w:r w:rsidR="00B819F0" w:rsidRPr="00B2116C">
        <w:rPr>
          <w:lang w:val="es-ES"/>
        </w:rPr>
        <w:t> </w:t>
      </w:r>
      <w:r w:rsidRPr="00B2116C">
        <w:rPr>
          <w:lang w:val="es-ES"/>
        </w:rPr>
        <w:t>minutos.</w:t>
      </w:r>
      <w:r w:rsidR="00962620">
        <w:rPr>
          <w:lang w:val="es-ES"/>
        </w:rPr>
        <w:t xml:space="preserve"> Se recomienda un periodo de observación de 30-60 minutos </w:t>
      </w:r>
      <w:r w:rsidR="00744A97">
        <w:rPr>
          <w:lang w:val="es-ES"/>
        </w:rPr>
        <w:t>después de</w:t>
      </w:r>
      <w:r w:rsidR="00962620">
        <w:rPr>
          <w:lang w:val="es-ES"/>
        </w:rPr>
        <w:t xml:space="preserve"> </w:t>
      </w:r>
      <w:r w:rsidR="005A14A4">
        <w:rPr>
          <w:lang w:val="es-ES"/>
        </w:rPr>
        <w:t xml:space="preserve">completar </w:t>
      </w:r>
      <w:r w:rsidR="00962620">
        <w:rPr>
          <w:lang w:val="es-ES"/>
        </w:rPr>
        <w:t xml:space="preserve">cada perfusión. </w:t>
      </w:r>
      <w:r w:rsidR="00962620" w:rsidRPr="00962620">
        <w:rPr>
          <w:lang w:val="es-ES"/>
        </w:rPr>
        <w:t xml:space="preserve">El período de observación </w:t>
      </w:r>
      <w:r w:rsidR="00E95F78">
        <w:rPr>
          <w:lang w:val="es-ES"/>
        </w:rPr>
        <w:t xml:space="preserve">se </w:t>
      </w:r>
      <w:r w:rsidR="00962620" w:rsidRPr="00962620">
        <w:rPr>
          <w:lang w:val="es-ES"/>
        </w:rPr>
        <w:t xml:space="preserve">debe completar antes </w:t>
      </w:r>
      <w:r w:rsidR="00744A97" w:rsidRPr="00B2116C">
        <w:rPr>
          <w:lang w:val="es-ES"/>
        </w:rPr>
        <w:t>del comienzo de la perfusión posterior de</w:t>
      </w:r>
      <w:r w:rsidR="00962620" w:rsidRPr="00962620">
        <w:rPr>
          <w:lang w:val="es-ES"/>
        </w:rPr>
        <w:t xml:space="preserve"> trastuzumab o quimioterapia</w:t>
      </w:r>
      <w:r w:rsidR="00962620">
        <w:rPr>
          <w:lang w:val="es-ES"/>
        </w:rPr>
        <w:t xml:space="preserve"> (ver sección 4.4).</w:t>
      </w:r>
    </w:p>
    <w:p w14:paraId="3CBF4DA8" w14:textId="77777777" w:rsidR="007A769E" w:rsidRDefault="007A769E" w:rsidP="004A7624">
      <w:pPr>
        <w:rPr>
          <w:lang w:val="es-ES"/>
        </w:rPr>
      </w:pPr>
    </w:p>
    <w:p w14:paraId="12130D23" w14:textId="77777777" w:rsidR="00BD4B2B" w:rsidRDefault="00491D52" w:rsidP="004A7624">
      <w:pPr>
        <w:rPr>
          <w:lang w:val="es-ES"/>
        </w:rPr>
      </w:pPr>
      <w:proofErr w:type="spellStart"/>
      <w:r>
        <w:rPr>
          <w:lang w:val="es-ES"/>
        </w:rPr>
        <w:t>Perjeta</w:t>
      </w:r>
      <w:proofErr w:type="spellEnd"/>
      <w:r>
        <w:rPr>
          <w:lang w:val="es-ES"/>
        </w:rPr>
        <w:t xml:space="preserve"> y trastuzumab </w:t>
      </w:r>
      <w:r w:rsidR="006D5CE1">
        <w:rPr>
          <w:lang w:val="es-ES"/>
        </w:rPr>
        <w:t>se deben administrar</w:t>
      </w:r>
      <w:r>
        <w:rPr>
          <w:lang w:val="es-ES"/>
        </w:rPr>
        <w:t xml:space="preserve"> </w:t>
      </w:r>
      <w:r w:rsidR="00E95F78">
        <w:rPr>
          <w:lang w:val="es-ES"/>
        </w:rPr>
        <w:t xml:space="preserve">de forma </w:t>
      </w:r>
      <w:r>
        <w:rPr>
          <w:lang w:val="es-ES"/>
        </w:rPr>
        <w:t xml:space="preserve">secuencial y </w:t>
      </w:r>
      <w:r w:rsidR="00295B26">
        <w:rPr>
          <w:lang w:val="es-ES"/>
        </w:rPr>
        <w:t>no mezcl</w:t>
      </w:r>
      <w:r w:rsidR="004F4D93">
        <w:rPr>
          <w:lang w:val="es-ES"/>
        </w:rPr>
        <w:t>arse</w:t>
      </w:r>
      <w:r w:rsidR="00295B26">
        <w:rPr>
          <w:lang w:val="es-ES"/>
        </w:rPr>
        <w:t xml:space="preserve"> en la misma bolsa de perfusión. </w:t>
      </w:r>
      <w:proofErr w:type="spellStart"/>
      <w:r w:rsidR="00295B26">
        <w:rPr>
          <w:lang w:val="es-ES"/>
        </w:rPr>
        <w:t>Perjeta</w:t>
      </w:r>
      <w:proofErr w:type="spellEnd"/>
      <w:r w:rsidR="00295B26">
        <w:rPr>
          <w:lang w:val="es-ES"/>
        </w:rPr>
        <w:t xml:space="preserve"> y trastuzumab </w:t>
      </w:r>
      <w:r>
        <w:rPr>
          <w:lang w:val="es-ES"/>
        </w:rPr>
        <w:t>puede</w:t>
      </w:r>
      <w:r w:rsidR="00DA5316">
        <w:rPr>
          <w:lang w:val="es-ES"/>
        </w:rPr>
        <w:t>n</w:t>
      </w:r>
      <w:r>
        <w:rPr>
          <w:lang w:val="es-ES"/>
        </w:rPr>
        <w:t xml:space="preserve"> </w:t>
      </w:r>
      <w:r w:rsidR="00DA5316">
        <w:rPr>
          <w:lang w:val="es-ES"/>
        </w:rPr>
        <w:t>ser administrados</w:t>
      </w:r>
      <w:r>
        <w:rPr>
          <w:lang w:val="es-ES"/>
        </w:rPr>
        <w:t xml:space="preserve"> en cualquier orden. </w:t>
      </w:r>
      <w:r w:rsidR="000F3034" w:rsidRPr="00B2116C">
        <w:rPr>
          <w:lang w:val="es-ES"/>
        </w:rPr>
        <w:t xml:space="preserve">Cuando se administre con </w:t>
      </w:r>
      <w:proofErr w:type="spellStart"/>
      <w:r w:rsidR="00D0616C" w:rsidRPr="00355AF9">
        <w:rPr>
          <w:lang w:val="es-ES"/>
        </w:rPr>
        <w:t>Perjeta</w:t>
      </w:r>
      <w:proofErr w:type="spellEnd"/>
      <w:r w:rsidR="000F3034" w:rsidRPr="00B2116C">
        <w:rPr>
          <w:lang w:val="es-ES"/>
        </w:rPr>
        <w:t xml:space="preserve"> </w:t>
      </w:r>
      <w:r w:rsidR="00BD4B2B">
        <w:rPr>
          <w:lang w:val="es-ES"/>
        </w:rPr>
        <w:t>la recomendación es seguir una pauta cada 3 semanas para trastuzumab administrado como:</w:t>
      </w:r>
    </w:p>
    <w:p w14:paraId="7FEBA8CA" w14:textId="77777777" w:rsidR="005A14A4" w:rsidRDefault="005A14A4" w:rsidP="004A7624">
      <w:pPr>
        <w:rPr>
          <w:lang w:val="es-ES"/>
        </w:rPr>
      </w:pPr>
    </w:p>
    <w:p w14:paraId="0EB74C9D" w14:textId="77777777" w:rsidR="000F3034" w:rsidRDefault="00741C05" w:rsidP="00251E5F">
      <w:pPr>
        <w:ind w:left="714" w:hanging="357"/>
        <w:rPr>
          <w:lang w:val="es-ES"/>
        </w:rPr>
      </w:pPr>
      <w:r w:rsidRPr="00C03B42">
        <w:rPr>
          <w:rFonts w:eastAsia="SimSun"/>
          <w:color w:val="000000"/>
        </w:rPr>
        <w:sym w:font="Symbol" w:char="F0B7"/>
      </w:r>
      <w:r w:rsidRPr="0031506B">
        <w:rPr>
          <w:rFonts w:eastAsia="SimSun"/>
          <w:color w:val="000000"/>
          <w:lang w:val="es-ES"/>
        </w:rPr>
        <w:tab/>
      </w:r>
      <w:r w:rsidR="0079052C">
        <w:rPr>
          <w:lang w:val="es-ES"/>
        </w:rPr>
        <w:t>u</w:t>
      </w:r>
      <w:r w:rsidR="00BD4B2B">
        <w:rPr>
          <w:lang w:val="es-ES"/>
        </w:rPr>
        <w:t>na perfusión IV con una</w:t>
      </w:r>
      <w:r w:rsidR="000F3034" w:rsidRPr="00B2116C">
        <w:rPr>
          <w:lang w:val="es-ES"/>
        </w:rPr>
        <w:t xml:space="preserve"> dosis </w:t>
      </w:r>
      <w:r w:rsidR="00613777" w:rsidRPr="00B2116C">
        <w:rPr>
          <w:lang w:val="es-ES"/>
        </w:rPr>
        <w:t xml:space="preserve">de carga </w:t>
      </w:r>
      <w:r w:rsidR="000F3034" w:rsidRPr="00B2116C">
        <w:rPr>
          <w:lang w:val="es-ES"/>
        </w:rPr>
        <w:t xml:space="preserve">inicial de trastuzumab </w:t>
      </w:r>
      <w:r w:rsidR="00BD4B2B">
        <w:rPr>
          <w:lang w:val="es-ES"/>
        </w:rPr>
        <w:t>de</w:t>
      </w:r>
      <w:r w:rsidR="000F3034" w:rsidRPr="00B2116C">
        <w:rPr>
          <w:lang w:val="es-ES"/>
        </w:rPr>
        <w:t xml:space="preserve"> 8 mg/</w:t>
      </w:r>
      <w:r w:rsidR="00BD4B2B">
        <w:rPr>
          <w:lang w:val="es-ES"/>
        </w:rPr>
        <w:t xml:space="preserve">kg de peso corporal </w:t>
      </w:r>
      <w:r w:rsidR="000F3034" w:rsidRPr="00B2116C">
        <w:rPr>
          <w:lang w:val="es-ES"/>
        </w:rPr>
        <w:t xml:space="preserve">seguida luego cada 3 semanas </w:t>
      </w:r>
      <w:r w:rsidR="00B33C50" w:rsidRPr="00B2116C">
        <w:rPr>
          <w:lang w:val="es-ES"/>
        </w:rPr>
        <w:t xml:space="preserve">de </w:t>
      </w:r>
      <w:r w:rsidR="000F3034" w:rsidRPr="00B2116C">
        <w:rPr>
          <w:lang w:val="es-ES"/>
        </w:rPr>
        <w:t>una dosis de mantenimiento de 6 mg/kg de peso corporal.</w:t>
      </w:r>
    </w:p>
    <w:p w14:paraId="2902E6FF" w14:textId="77777777" w:rsidR="00BD4B2B" w:rsidRDefault="00BD4B2B" w:rsidP="00BD4B2B">
      <w:pPr>
        <w:ind w:firstLine="360"/>
        <w:rPr>
          <w:lang w:val="es-ES"/>
        </w:rPr>
      </w:pPr>
      <w:r>
        <w:rPr>
          <w:lang w:val="es-ES"/>
        </w:rPr>
        <w:t>o</w:t>
      </w:r>
    </w:p>
    <w:p w14:paraId="6F6494CF" w14:textId="77777777" w:rsidR="00BD4B2B" w:rsidRDefault="00741C05" w:rsidP="00251E5F">
      <w:pPr>
        <w:ind w:left="714" w:hanging="357"/>
        <w:rPr>
          <w:lang w:val="es-ES"/>
        </w:rPr>
      </w:pPr>
      <w:r w:rsidRPr="00C03B42">
        <w:rPr>
          <w:rFonts w:eastAsia="SimSun"/>
          <w:color w:val="000000"/>
        </w:rPr>
        <w:sym w:font="Symbol" w:char="F0B7"/>
      </w:r>
      <w:r w:rsidRPr="0031506B">
        <w:rPr>
          <w:rFonts w:eastAsia="SimSun"/>
          <w:color w:val="000000"/>
          <w:lang w:val="es-ES"/>
        </w:rPr>
        <w:tab/>
      </w:r>
      <w:r w:rsidR="00BD4B2B">
        <w:rPr>
          <w:lang w:val="es-ES"/>
        </w:rPr>
        <w:t>una dosis fija subcutánea de trastuzumab en inyección (600 mg) cada 3 semanas independientemente del peso corporal de la paciente.</w:t>
      </w:r>
    </w:p>
    <w:p w14:paraId="00ADB0AE" w14:textId="77777777" w:rsidR="00927423" w:rsidRPr="00B2116C" w:rsidRDefault="00927423" w:rsidP="004A7624">
      <w:pPr>
        <w:rPr>
          <w:lang w:val="es-ES"/>
        </w:rPr>
      </w:pPr>
    </w:p>
    <w:p w14:paraId="225FB0D8" w14:textId="77777777" w:rsidR="00744A97" w:rsidRDefault="00744A97" w:rsidP="004A7624">
      <w:pPr>
        <w:rPr>
          <w:lang w:val="es-ES"/>
        </w:rPr>
      </w:pPr>
      <w:r>
        <w:rPr>
          <w:lang w:val="es-ES"/>
        </w:rPr>
        <w:t xml:space="preserve">En los pacientes a los que se les vaya a administrar un taxano, </w:t>
      </w:r>
      <w:proofErr w:type="spellStart"/>
      <w:r>
        <w:rPr>
          <w:lang w:val="es-ES"/>
        </w:rPr>
        <w:t>Perjeta</w:t>
      </w:r>
      <w:proofErr w:type="spellEnd"/>
      <w:r>
        <w:rPr>
          <w:lang w:val="es-ES"/>
        </w:rPr>
        <w:t xml:space="preserve"> y trastuzumab deben ser administrados antes que el taxano.</w:t>
      </w:r>
    </w:p>
    <w:p w14:paraId="4C1019B3" w14:textId="77777777" w:rsidR="00744A97" w:rsidRDefault="00744A97" w:rsidP="004A7624">
      <w:pPr>
        <w:rPr>
          <w:lang w:val="es-ES"/>
        </w:rPr>
      </w:pPr>
    </w:p>
    <w:p w14:paraId="20B6B518" w14:textId="77777777" w:rsidR="00844ACD" w:rsidRPr="00B2116C" w:rsidRDefault="00D0616C" w:rsidP="004A7624">
      <w:pPr>
        <w:rPr>
          <w:lang w:val="es-ES"/>
        </w:rPr>
      </w:pPr>
      <w:r>
        <w:rPr>
          <w:lang w:val="es-ES"/>
        </w:rPr>
        <w:t xml:space="preserve">Cuando se administre con </w:t>
      </w:r>
      <w:proofErr w:type="spellStart"/>
      <w:r>
        <w:rPr>
          <w:lang w:val="es-ES"/>
        </w:rPr>
        <w:t>Perjeta</w:t>
      </w:r>
      <w:proofErr w:type="spellEnd"/>
      <w:r>
        <w:rPr>
          <w:lang w:val="es-ES"/>
        </w:rPr>
        <w:t xml:space="preserve">, docetaxel </w:t>
      </w:r>
      <w:r w:rsidR="00E95F78">
        <w:rPr>
          <w:lang w:val="es-ES"/>
        </w:rPr>
        <w:t>se puede iniciar</w:t>
      </w:r>
      <w:r>
        <w:rPr>
          <w:lang w:val="es-ES"/>
        </w:rPr>
        <w:t xml:space="preserve"> a </w:t>
      </w:r>
      <w:r w:rsidRPr="00B2116C">
        <w:rPr>
          <w:lang w:val="es-ES"/>
        </w:rPr>
        <w:t>75 mg/m</w:t>
      </w:r>
      <w:r w:rsidRPr="00B2116C">
        <w:rPr>
          <w:vertAlign w:val="superscript"/>
          <w:lang w:val="es-ES"/>
        </w:rPr>
        <w:t>2</w:t>
      </w:r>
      <w:r>
        <w:rPr>
          <w:vertAlign w:val="superscript"/>
          <w:lang w:val="es-ES"/>
        </w:rPr>
        <w:t xml:space="preserve">, </w:t>
      </w:r>
      <w:r>
        <w:rPr>
          <w:lang w:val="es-ES"/>
        </w:rPr>
        <w:t>y</w:t>
      </w:r>
      <w:r w:rsidR="005A1FCF">
        <w:rPr>
          <w:lang w:val="es-ES"/>
        </w:rPr>
        <w:t>,</w:t>
      </w:r>
      <w:r>
        <w:rPr>
          <w:lang w:val="es-ES"/>
        </w:rPr>
        <w:t xml:space="preserve"> posteriormente</w:t>
      </w:r>
      <w:r w:rsidR="005A1FCF">
        <w:rPr>
          <w:lang w:val="es-ES"/>
        </w:rPr>
        <w:t>,</w:t>
      </w:r>
      <w:r>
        <w:rPr>
          <w:lang w:val="es-ES"/>
        </w:rPr>
        <w:t xml:space="preserve"> aumentar a 100 </w:t>
      </w:r>
      <w:r w:rsidRPr="00B2116C">
        <w:rPr>
          <w:lang w:val="es-ES"/>
        </w:rPr>
        <w:t>mg/m</w:t>
      </w:r>
      <w:r w:rsidRPr="00B2116C">
        <w:rPr>
          <w:vertAlign w:val="superscript"/>
          <w:lang w:val="es-ES"/>
        </w:rPr>
        <w:t>2</w:t>
      </w:r>
      <w:r>
        <w:rPr>
          <w:lang w:val="es-ES"/>
        </w:rPr>
        <w:t xml:space="preserve"> dependiendo del régimen elegido y la tolerabilidad </w:t>
      </w:r>
      <w:r w:rsidR="00526588">
        <w:rPr>
          <w:lang w:val="es-ES"/>
        </w:rPr>
        <w:t>de</w:t>
      </w:r>
      <w:r>
        <w:rPr>
          <w:lang w:val="es-ES"/>
        </w:rPr>
        <w:t xml:space="preserve"> la dosis inicial. </w:t>
      </w:r>
      <w:r w:rsidR="00E95F78">
        <w:rPr>
          <w:lang w:val="es-ES"/>
        </w:rPr>
        <w:t>De forma alternativa</w:t>
      </w:r>
      <w:r>
        <w:rPr>
          <w:lang w:val="es-ES"/>
        </w:rPr>
        <w:t xml:space="preserve">, docetaxel </w:t>
      </w:r>
      <w:r w:rsidR="00E95F78">
        <w:rPr>
          <w:lang w:val="es-ES"/>
        </w:rPr>
        <w:t xml:space="preserve">se </w:t>
      </w:r>
      <w:r>
        <w:rPr>
          <w:lang w:val="es-ES"/>
        </w:rPr>
        <w:t>pu</w:t>
      </w:r>
      <w:r w:rsidR="00E95F78">
        <w:rPr>
          <w:lang w:val="es-ES"/>
        </w:rPr>
        <w:t>ede administrar</w:t>
      </w:r>
      <w:r>
        <w:rPr>
          <w:lang w:val="es-ES"/>
        </w:rPr>
        <w:t xml:space="preserve"> a 100 </w:t>
      </w:r>
      <w:r w:rsidRPr="00B2116C">
        <w:rPr>
          <w:lang w:val="es-ES"/>
        </w:rPr>
        <w:t>mg/m</w:t>
      </w:r>
      <w:r w:rsidRPr="00B2116C">
        <w:rPr>
          <w:vertAlign w:val="superscript"/>
          <w:lang w:val="es-ES"/>
        </w:rPr>
        <w:t>2</w:t>
      </w:r>
      <w:r>
        <w:rPr>
          <w:lang w:val="es-ES"/>
        </w:rPr>
        <w:t xml:space="preserve"> en una pauta cada 3 semanas desde el inicio, de nuevo dependiendo del régimen elegido. Si se utiliza un régimen basado en carboplatino, la dosis recomendada de docetaxel es </w:t>
      </w:r>
      <w:r w:rsidRPr="00251E5F">
        <w:rPr>
          <w:lang w:val="es-ES"/>
        </w:rPr>
        <w:t>75 mg/m</w:t>
      </w:r>
      <w:r w:rsidRPr="00B2116C">
        <w:rPr>
          <w:vertAlign w:val="superscript"/>
          <w:lang w:val="es-ES"/>
        </w:rPr>
        <w:t>2</w:t>
      </w:r>
      <w:r>
        <w:rPr>
          <w:lang w:val="es-ES"/>
        </w:rPr>
        <w:t xml:space="preserve"> (sin aumento de dosis). Cuando se ad</w:t>
      </w:r>
      <w:r w:rsidR="004F4D93">
        <w:rPr>
          <w:lang w:val="es-ES"/>
        </w:rPr>
        <w:t xml:space="preserve">ministre con </w:t>
      </w:r>
      <w:proofErr w:type="spellStart"/>
      <w:r w:rsidR="004F4D93">
        <w:rPr>
          <w:lang w:val="es-ES"/>
        </w:rPr>
        <w:t>Perjeta</w:t>
      </w:r>
      <w:proofErr w:type="spellEnd"/>
      <w:r w:rsidR="004F4D93">
        <w:rPr>
          <w:lang w:val="es-ES"/>
        </w:rPr>
        <w:t xml:space="preserve"> en adyuvancia</w:t>
      </w:r>
      <w:r>
        <w:rPr>
          <w:lang w:val="es-ES"/>
        </w:rPr>
        <w:t xml:space="preserve">, la dosis recomendada de paclitaxel es de 80 </w:t>
      </w:r>
      <w:r w:rsidRPr="00B2116C">
        <w:rPr>
          <w:lang w:val="es-ES"/>
        </w:rPr>
        <w:t>mg/m</w:t>
      </w:r>
      <w:r w:rsidRPr="00B2116C">
        <w:rPr>
          <w:vertAlign w:val="superscript"/>
          <w:lang w:val="es-ES"/>
        </w:rPr>
        <w:t>2</w:t>
      </w:r>
      <w:r>
        <w:rPr>
          <w:lang w:val="es-ES"/>
        </w:rPr>
        <w:t xml:space="preserve"> una vez a la semana durante 12 ciclos semanales.</w:t>
      </w:r>
    </w:p>
    <w:p w14:paraId="1C4E1969" w14:textId="77777777" w:rsidR="00DA5316" w:rsidRDefault="00744A97" w:rsidP="004A7624">
      <w:pPr>
        <w:rPr>
          <w:lang w:val="es-ES"/>
        </w:rPr>
      </w:pPr>
      <w:r>
        <w:rPr>
          <w:lang w:val="es-ES"/>
        </w:rPr>
        <w:t>En los pacientes a los que se les vaya a administrar un régimen</w:t>
      </w:r>
      <w:r w:rsidR="00A9079D">
        <w:rPr>
          <w:lang w:val="es-ES"/>
        </w:rPr>
        <w:t xml:space="preserve"> basado en antraciclina</w:t>
      </w:r>
      <w:r w:rsidR="00526588">
        <w:rPr>
          <w:lang w:val="es-ES"/>
        </w:rPr>
        <w:t>s</w:t>
      </w:r>
      <w:r>
        <w:rPr>
          <w:lang w:val="es-ES"/>
        </w:rPr>
        <w:t xml:space="preserve">, </w:t>
      </w:r>
      <w:proofErr w:type="spellStart"/>
      <w:r>
        <w:rPr>
          <w:lang w:val="es-ES"/>
        </w:rPr>
        <w:t>Perjeta</w:t>
      </w:r>
      <w:proofErr w:type="spellEnd"/>
      <w:r>
        <w:rPr>
          <w:lang w:val="es-ES"/>
        </w:rPr>
        <w:t xml:space="preserve"> y trastuzumab deben ser administrados tras </w:t>
      </w:r>
      <w:r w:rsidR="00DA5316">
        <w:rPr>
          <w:lang w:val="es-ES"/>
        </w:rPr>
        <w:t xml:space="preserve">completarse </w:t>
      </w:r>
      <w:r w:rsidR="004F4D93">
        <w:rPr>
          <w:lang w:val="es-ES"/>
        </w:rPr>
        <w:t xml:space="preserve">todo </w:t>
      </w:r>
      <w:r w:rsidR="00DA5316">
        <w:rPr>
          <w:lang w:val="es-ES"/>
        </w:rPr>
        <w:t>el régimen basado en</w:t>
      </w:r>
      <w:r>
        <w:rPr>
          <w:lang w:val="es-ES"/>
        </w:rPr>
        <w:t xml:space="preserve"> antraciclina</w:t>
      </w:r>
      <w:r w:rsidR="00526588">
        <w:rPr>
          <w:lang w:val="es-ES"/>
        </w:rPr>
        <w:t>s</w:t>
      </w:r>
      <w:r w:rsidR="00E33F86">
        <w:rPr>
          <w:lang w:val="es-ES"/>
        </w:rPr>
        <w:t xml:space="preserve"> (ver sección 4.4). </w:t>
      </w:r>
    </w:p>
    <w:p w14:paraId="7B3193C1" w14:textId="77777777" w:rsidR="00D8590F" w:rsidRDefault="00D8590F" w:rsidP="004A7624">
      <w:pPr>
        <w:rPr>
          <w:lang w:val="es-ES"/>
        </w:rPr>
      </w:pPr>
    </w:p>
    <w:p w14:paraId="37FE3F50" w14:textId="77777777" w:rsidR="00D8590F" w:rsidRDefault="00D8590F" w:rsidP="004A7624">
      <w:pPr>
        <w:rPr>
          <w:i/>
          <w:lang w:val="es-ES"/>
        </w:rPr>
      </w:pPr>
      <w:r w:rsidRPr="00D8590F">
        <w:rPr>
          <w:i/>
          <w:lang w:val="es-ES"/>
        </w:rPr>
        <w:t>Cáncer de mama metastásico</w:t>
      </w:r>
    </w:p>
    <w:p w14:paraId="2FCF9EA1" w14:textId="77777777" w:rsidR="0071748F" w:rsidRPr="00D8590F" w:rsidRDefault="0071748F" w:rsidP="004A7624">
      <w:pPr>
        <w:rPr>
          <w:i/>
          <w:lang w:val="es-ES"/>
        </w:rPr>
      </w:pPr>
    </w:p>
    <w:p w14:paraId="4B0553AA" w14:textId="77777777" w:rsidR="004F7125" w:rsidRPr="00B2116C" w:rsidRDefault="00E33F86" w:rsidP="004A7624">
      <w:pPr>
        <w:rPr>
          <w:lang w:val="es-ES"/>
        </w:rPr>
      </w:pPr>
      <w:proofErr w:type="spellStart"/>
      <w:r>
        <w:rPr>
          <w:lang w:val="es-ES"/>
        </w:rPr>
        <w:t>Perjeta</w:t>
      </w:r>
      <w:proofErr w:type="spellEnd"/>
      <w:r>
        <w:rPr>
          <w:lang w:val="es-ES"/>
        </w:rPr>
        <w:t xml:space="preserve"> debe ser administrado en combinación con trastuzumab y docetaxel </w:t>
      </w:r>
      <w:r w:rsidR="004F7125" w:rsidRPr="00B2116C">
        <w:rPr>
          <w:lang w:val="es-ES"/>
        </w:rPr>
        <w:t>.</w:t>
      </w:r>
      <w:r>
        <w:rPr>
          <w:lang w:val="es-ES"/>
        </w:rPr>
        <w:t xml:space="preserve"> El tratamiento con </w:t>
      </w:r>
      <w:proofErr w:type="spellStart"/>
      <w:r>
        <w:rPr>
          <w:lang w:val="es-ES"/>
        </w:rPr>
        <w:t>Perjeta</w:t>
      </w:r>
      <w:proofErr w:type="spellEnd"/>
      <w:r>
        <w:rPr>
          <w:lang w:val="es-ES"/>
        </w:rPr>
        <w:t xml:space="preserve"> y trastuzumab </w:t>
      </w:r>
      <w:r w:rsidR="006D5CE1">
        <w:rPr>
          <w:lang w:val="es-ES"/>
        </w:rPr>
        <w:t>se puede continuar</w:t>
      </w:r>
      <w:r w:rsidR="00A36F58">
        <w:rPr>
          <w:lang w:val="es-ES"/>
        </w:rPr>
        <w:t xml:space="preserve"> hasta progresión de la enfermedad o toxicidad inaceptable</w:t>
      </w:r>
      <w:r>
        <w:rPr>
          <w:lang w:val="es-ES"/>
        </w:rPr>
        <w:t xml:space="preserve"> incluso si se ha </w:t>
      </w:r>
      <w:r w:rsidR="00E95F78">
        <w:rPr>
          <w:lang w:val="es-ES"/>
        </w:rPr>
        <w:t>interrumpido</w:t>
      </w:r>
      <w:r>
        <w:rPr>
          <w:lang w:val="es-ES"/>
        </w:rPr>
        <w:t xml:space="preserve"> el tratamiento con docetaxel.</w:t>
      </w:r>
    </w:p>
    <w:p w14:paraId="26677E0C" w14:textId="77777777" w:rsidR="002A0E3D" w:rsidRDefault="002A0E3D" w:rsidP="004A7624">
      <w:pPr>
        <w:rPr>
          <w:lang w:val="es-ES"/>
        </w:rPr>
      </w:pPr>
    </w:p>
    <w:p w14:paraId="6B5B4B4D" w14:textId="77777777" w:rsidR="00D8590F" w:rsidRDefault="00EE7283" w:rsidP="004A7624">
      <w:pPr>
        <w:rPr>
          <w:i/>
          <w:lang w:val="es-ES"/>
        </w:rPr>
      </w:pPr>
      <w:r>
        <w:rPr>
          <w:i/>
          <w:lang w:val="es-ES"/>
        </w:rPr>
        <w:t>C</w:t>
      </w:r>
      <w:r w:rsidR="00D8590F" w:rsidRPr="00212285">
        <w:rPr>
          <w:i/>
          <w:lang w:val="es-ES"/>
        </w:rPr>
        <w:t xml:space="preserve">áncer de </w:t>
      </w:r>
      <w:r w:rsidR="0071748F">
        <w:rPr>
          <w:i/>
          <w:lang w:val="es-ES"/>
        </w:rPr>
        <w:t>m</w:t>
      </w:r>
      <w:r w:rsidR="00D8590F" w:rsidRPr="00212285">
        <w:rPr>
          <w:i/>
          <w:lang w:val="es-ES"/>
        </w:rPr>
        <w:t>ama</w:t>
      </w:r>
      <w:r>
        <w:rPr>
          <w:i/>
          <w:lang w:val="es-ES"/>
        </w:rPr>
        <w:t xml:space="preserve"> precoz</w:t>
      </w:r>
    </w:p>
    <w:p w14:paraId="2864CAFA" w14:textId="77777777" w:rsidR="0071748F" w:rsidRPr="00212285" w:rsidRDefault="0071748F" w:rsidP="004A7624">
      <w:pPr>
        <w:rPr>
          <w:i/>
          <w:lang w:val="es-ES"/>
        </w:rPr>
      </w:pPr>
    </w:p>
    <w:p w14:paraId="3DCB91FE" w14:textId="77777777" w:rsidR="00580F09" w:rsidRDefault="00A670D8" w:rsidP="00C0491C">
      <w:pPr>
        <w:rPr>
          <w:lang w:val="es-ES"/>
        </w:rPr>
      </w:pPr>
      <w:r>
        <w:rPr>
          <w:lang w:val="es-ES"/>
        </w:rPr>
        <w:t>En neoadyuvancia</w:t>
      </w:r>
      <w:r w:rsidR="00DA5316">
        <w:rPr>
          <w:lang w:val="es-ES"/>
        </w:rPr>
        <w:t>,</w:t>
      </w:r>
      <w:r>
        <w:rPr>
          <w:lang w:val="es-ES"/>
        </w:rPr>
        <w:t xml:space="preserve"> </w:t>
      </w:r>
      <w:proofErr w:type="spellStart"/>
      <w:r w:rsidR="00212285">
        <w:rPr>
          <w:lang w:val="es-ES"/>
        </w:rPr>
        <w:t>Perjeta</w:t>
      </w:r>
      <w:proofErr w:type="spellEnd"/>
      <w:r w:rsidR="00212285">
        <w:rPr>
          <w:lang w:val="es-ES"/>
        </w:rPr>
        <w:t xml:space="preserve"> debe</w:t>
      </w:r>
      <w:r w:rsidR="00AB1BD1">
        <w:rPr>
          <w:lang w:val="es-ES"/>
        </w:rPr>
        <w:t>r ser</w:t>
      </w:r>
      <w:r w:rsidR="00212285">
        <w:rPr>
          <w:lang w:val="es-ES"/>
        </w:rPr>
        <w:t xml:space="preserve"> admini</w:t>
      </w:r>
      <w:r w:rsidR="00845F71">
        <w:rPr>
          <w:lang w:val="es-ES"/>
        </w:rPr>
        <w:t>s</w:t>
      </w:r>
      <w:r w:rsidR="00212285">
        <w:rPr>
          <w:lang w:val="es-ES"/>
        </w:rPr>
        <w:t xml:space="preserve">trado durante 3 a 6 ciclos en combinación con trastuzumab </w:t>
      </w:r>
      <w:r w:rsidR="00ED088D">
        <w:rPr>
          <w:lang w:val="es-ES"/>
        </w:rPr>
        <w:t xml:space="preserve">y </w:t>
      </w:r>
      <w:r w:rsidR="003D45F8">
        <w:rPr>
          <w:lang w:val="es-ES"/>
        </w:rPr>
        <w:t>quimioterapia</w:t>
      </w:r>
      <w:r w:rsidR="00E107FA">
        <w:rPr>
          <w:lang w:val="es-ES"/>
        </w:rPr>
        <w:t xml:space="preserve">, como parte de </w:t>
      </w:r>
      <w:r w:rsidR="00703488">
        <w:rPr>
          <w:lang w:val="es-ES"/>
        </w:rPr>
        <w:t xml:space="preserve">un </w:t>
      </w:r>
      <w:r w:rsidR="00180A79">
        <w:rPr>
          <w:lang w:val="es-ES"/>
        </w:rPr>
        <w:t>régimen</w:t>
      </w:r>
      <w:r w:rsidR="00E107FA">
        <w:rPr>
          <w:lang w:val="es-ES"/>
        </w:rPr>
        <w:t xml:space="preserve"> de tratamiento</w:t>
      </w:r>
      <w:r w:rsidR="00672A2F">
        <w:rPr>
          <w:lang w:val="es-ES"/>
        </w:rPr>
        <w:t xml:space="preserve"> completo</w:t>
      </w:r>
      <w:r w:rsidR="00E107FA">
        <w:rPr>
          <w:lang w:val="es-ES"/>
        </w:rPr>
        <w:t xml:space="preserve"> </w:t>
      </w:r>
      <w:r w:rsidR="00703488">
        <w:rPr>
          <w:lang w:val="es-ES"/>
        </w:rPr>
        <w:t>para</w:t>
      </w:r>
      <w:r w:rsidR="00E107FA">
        <w:rPr>
          <w:lang w:val="es-ES"/>
        </w:rPr>
        <w:t xml:space="preserve"> cáncer de mama precoz</w:t>
      </w:r>
      <w:r w:rsidR="00580F09">
        <w:rPr>
          <w:lang w:val="es-ES"/>
        </w:rPr>
        <w:t xml:space="preserve"> (ver sección 5.1)</w:t>
      </w:r>
      <w:r w:rsidR="00E107FA">
        <w:rPr>
          <w:lang w:val="es-ES"/>
        </w:rPr>
        <w:t>.</w:t>
      </w:r>
      <w:r w:rsidR="00C0491C" w:rsidRPr="00C0491C">
        <w:rPr>
          <w:lang w:val="es-ES"/>
        </w:rPr>
        <w:t xml:space="preserve"> </w:t>
      </w:r>
    </w:p>
    <w:p w14:paraId="45AC8774" w14:textId="77777777" w:rsidR="00580F09" w:rsidRDefault="00580F09" w:rsidP="00C0491C">
      <w:pPr>
        <w:rPr>
          <w:lang w:val="es-ES"/>
        </w:rPr>
      </w:pPr>
    </w:p>
    <w:p w14:paraId="06D5403D" w14:textId="77777777" w:rsidR="00812727" w:rsidRDefault="00580F09" w:rsidP="00C0491C">
      <w:pPr>
        <w:rPr>
          <w:lang w:val="es-ES"/>
        </w:rPr>
      </w:pPr>
      <w:r>
        <w:rPr>
          <w:lang w:val="es-ES"/>
        </w:rPr>
        <w:t xml:space="preserve">En adyuvancia, </w:t>
      </w:r>
      <w:proofErr w:type="spellStart"/>
      <w:r>
        <w:rPr>
          <w:lang w:val="es-ES"/>
        </w:rPr>
        <w:t>Perjeta</w:t>
      </w:r>
      <w:proofErr w:type="spellEnd"/>
      <w:r>
        <w:rPr>
          <w:lang w:val="es-ES"/>
        </w:rPr>
        <w:t xml:space="preserve"> debe </w:t>
      </w:r>
      <w:r w:rsidR="006D5CE1">
        <w:rPr>
          <w:lang w:val="es-ES"/>
        </w:rPr>
        <w:t>ser administrado</w:t>
      </w:r>
      <w:r>
        <w:rPr>
          <w:lang w:val="es-ES"/>
        </w:rPr>
        <w:t xml:space="preserve"> en combinación con trastuzumab hasta un total de un año (hasta 18 ciclos o hasta recaída de la enfermedad o toxicidad </w:t>
      </w:r>
      <w:r w:rsidR="004B651F">
        <w:rPr>
          <w:lang w:val="es-ES"/>
        </w:rPr>
        <w:t>inaceptable</w:t>
      </w:r>
      <w:r>
        <w:rPr>
          <w:lang w:val="es-ES"/>
        </w:rPr>
        <w:t xml:space="preserve">, lo que ocurra antes) como parte de un régimen completo para el cáncer de mama precoz e independiente del momento en que se haya realizado la cirugía. El tratamiento debe incluir </w:t>
      </w:r>
      <w:r w:rsidR="00E95F78">
        <w:rPr>
          <w:lang w:val="es-ES"/>
        </w:rPr>
        <w:t xml:space="preserve">la </w:t>
      </w:r>
      <w:r>
        <w:rPr>
          <w:lang w:val="es-ES"/>
        </w:rPr>
        <w:t xml:space="preserve">quimioterapia </w:t>
      </w:r>
      <w:r w:rsidR="00E95F78">
        <w:rPr>
          <w:lang w:val="es-ES"/>
        </w:rPr>
        <w:t>habitual</w:t>
      </w:r>
      <w:r>
        <w:rPr>
          <w:lang w:val="es-ES"/>
        </w:rPr>
        <w:t xml:space="preserve"> basada en antraciclina y/o taxano. Se debe iniciar el tratamiento con </w:t>
      </w:r>
      <w:proofErr w:type="spellStart"/>
      <w:r>
        <w:rPr>
          <w:lang w:val="es-ES"/>
        </w:rPr>
        <w:t>Perjeta</w:t>
      </w:r>
      <w:proofErr w:type="spellEnd"/>
      <w:r>
        <w:rPr>
          <w:lang w:val="es-ES"/>
        </w:rPr>
        <w:t xml:space="preserve"> y trastuzumab el día 1 del primer ciclo con taxano</w:t>
      </w:r>
      <w:r w:rsidR="00812727">
        <w:rPr>
          <w:lang w:val="es-ES"/>
        </w:rPr>
        <w:t xml:space="preserve"> y debe continuar incluso en caso de que se interrumpa la quimioterapia.</w:t>
      </w:r>
    </w:p>
    <w:p w14:paraId="3E0E287F" w14:textId="77777777" w:rsidR="00812727" w:rsidRDefault="00812727" w:rsidP="00C0491C">
      <w:pPr>
        <w:rPr>
          <w:lang w:val="es-ES"/>
        </w:rPr>
      </w:pPr>
    </w:p>
    <w:p w14:paraId="40345CCA" w14:textId="77777777" w:rsidR="004F7125" w:rsidRPr="00B2116C" w:rsidRDefault="004F7125" w:rsidP="00251E5F">
      <w:pPr>
        <w:keepNext/>
        <w:keepLines/>
        <w:rPr>
          <w:i/>
          <w:lang w:val="es-ES"/>
        </w:rPr>
      </w:pPr>
      <w:r w:rsidRPr="009E5386">
        <w:rPr>
          <w:i/>
          <w:lang w:val="es-ES"/>
        </w:rPr>
        <w:t>Retrasos u omisiones de dosis</w:t>
      </w:r>
    </w:p>
    <w:p w14:paraId="33D88441" w14:textId="77777777" w:rsidR="007C3324" w:rsidRDefault="007C3324" w:rsidP="00251E5F">
      <w:pPr>
        <w:keepNext/>
        <w:keepLines/>
        <w:suppressLineNumbers/>
        <w:autoSpaceDE w:val="0"/>
        <w:autoSpaceDN w:val="0"/>
        <w:adjustRightInd w:val="0"/>
        <w:rPr>
          <w:szCs w:val="24"/>
          <w:lang w:val="es-ES"/>
        </w:rPr>
      </w:pPr>
    </w:p>
    <w:p w14:paraId="14568769" w14:textId="77777777" w:rsidR="009E5386" w:rsidRDefault="009E5386" w:rsidP="00251E5F">
      <w:pPr>
        <w:keepNext/>
        <w:keepLines/>
        <w:suppressLineNumbers/>
        <w:autoSpaceDE w:val="0"/>
        <w:autoSpaceDN w:val="0"/>
        <w:adjustRightInd w:val="0"/>
        <w:rPr>
          <w:szCs w:val="24"/>
          <w:lang w:val="es-ES"/>
        </w:rPr>
      </w:pPr>
      <w:r>
        <w:rPr>
          <w:szCs w:val="24"/>
          <w:lang w:val="es-ES"/>
        </w:rPr>
        <w:t>Para recomendaciones sobre retrasos u omisiones de dosis</w:t>
      </w:r>
      <w:r w:rsidR="00DA5316">
        <w:rPr>
          <w:szCs w:val="24"/>
          <w:lang w:val="es-ES"/>
        </w:rPr>
        <w:t>,</w:t>
      </w:r>
      <w:r>
        <w:rPr>
          <w:szCs w:val="24"/>
          <w:lang w:val="es-ES"/>
        </w:rPr>
        <w:t xml:space="preserve"> </w:t>
      </w:r>
      <w:r w:rsidR="00BD4B2B">
        <w:rPr>
          <w:szCs w:val="24"/>
          <w:lang w:val="es-ES"/>
        </w:rPr>
        <w:t>ver</w:t>
      </w:r>
      <w:r>
        <w:rPr>
          <w:szCs w:val="24"/>
          <w:lang w:val="es-ES"/>
        </w:rPr>
        <w:t xml:space="preserve"> Tabla 1 </w:t>
      </w:r>
      <w:r w:rsidR="00BD4B2B">
        <w:rPr>
          <w:szCs w:val="24"/>
          <w:lang w:val="es-ES"/>
        </w:rPr>
        <w:t>a continuación.</w:t>
      </w:r>
    </w:p>
    <w:p w14:paraId="569579CC" w14:textId="77777777" w:rsidR="009E5386" w:rsidRDefault="009E5386" w:rsidP="00251E5F">
      <w:pPr>
        <w:keepNext/>
        <w:keepLines/>
        <w:suppressLineNumbers/>
        <w:autoSpaceDE w:val="0"/>
        <w:autoSpaceDN w:val="0"/>
        <w:adjustRightInd w:val="0"/>
        <w:rPr>
          <w:szCs w:val="24"/>
          <w:lang w:val="es-ES"/>
        </w:rPr>
      </w:pPr>
    </w:p>
    <w:p w14:paraId="3F6E58DB" w14:textId="77777777" w:rsidR="009E5386" w:rsidRDefault="009E5386" w:rsidP="00251E5F">
      <w:pPr>
        <w:keepNext/>
        <w:keepLines/>
        <w:ind w:left="1080" w:hanging="1080"/>
        <w:rPr>
          <w:rFonts w:eastAsia="SimSun"/>
          <w:b/>
          <w:bCs/>
          <w:lang w:val="es-ES" w:eastAsia="zh-CN"/>
        </w:rPr>
      </w:pPr>
      <w:r w:rsidRPr="00251E5F">
        <w:rPr>
          <w:rFonts w:eastAsia="SimSun"/>
          <w:b/>
          <w:bCs/>
          <w:lang w:val="es-ES" w:eastAsia="zh-CN"/>
        </w:rPr>
        <w:t>Tabla 1</w:t>
      </w:r>
      <w:r w:rsidRPr="00251E5F">
        <w:rPr>
          <w:rFonts w:eastAsia="SimSun"/>
          <w:b/>
          <w:bCs/>
          <w:lang w:val="es-ES" w:eastAsia="zh-CN"/>
        </w:rPr>
        <w:tab/>
        <w:t xml:space="preserve">Recomendaciones en caso de </w:t>
      </w:r>
      <w:r>
        <w:rPr>
          <w:rFonts w:eastAsia="SimSun"/>
          <w:b/>
          <w:bCs/>
          <w:lang w:val="es-ES" w:eastAsia="zh-CN"/>
        </w:rPr>
        <w:t xml:space="preserve">retrasos u omisiones de </w:t>
      </w:r>
      <w:r w:rsidRPr="00251E5F">
        <w:rPr>
          <w:rFonts w:eastAsia="SimSun"/>
          <w:b/>
          <w:bCs/>
          <w:lang w:val="es-ES" w:eastAsia="zh-CN"/>
        </w:rPr>
        <w:t>dosis</w:t>
      </w:r>
    </w:p>
    <w:p w14:paraId="0753A9EC" w14:textId="77777777" w:rsidR="0099697F" w:rsidRPr="00251E5F" w:rsidRDefault="0099697F" w:rsidP="009E5386">
      <w:pPr>
        <w:keepNext/>
        <w:ind w:left="1080" w:hanging="1080"/>
        <w:rPr>
          <w:rFonts w:eastAsia="SimSun"/>
          <w:b/>
          <w:bCs/>
          <w:lang w:val="es-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452"/>
        <w:gridCol w:w="2423"/>
        <w:gridCol w:w="2174"/>
      </w:tblGrid>
      <w:tr w:rsidR="00BD4B2B" w:rsidRPr="00BA29E4" w14:paraId="32C3F013" w14:textId="77777777" w:rsidTr="00A31115">
        <w:tc>
          <w:tcPr>
            <w:tcW w:w="2061" w:type="dxa"/>
            <w:vMerge w:val="restart"/>
            <w:shd w:val="clear" w:color="auto" w:fill="auto"/>
          </w:tcPr>
          <w:p w14:paraId="2FAA667A" w14:textId="77777777" w:rsidR="00BD4B2B" w:rsidRPr="004E0761" w:rsidRDefault="00BD4B2B" w:rsidP="00A31115">
            <w:pPr>
              <w:keepNext/>
              <w:rPr>
                <w:rFonts w:eastAsia="SimSun"/>
                <w:b/>
                <w:bCs/>
                <w:lang w:val="es-ES" w:eastAsia="zh-CN"/>
              </w:rPr>
            </w:pPr>
            <w:r w:rsidRPr="00DE44B6">
              <w:rPr>
                <w:rFonts w:eastAsia="SimSun"/>
                <w:b/>
                <w:bCs/>
                <w:lang w:val="es-ES" w:eastAsia="zh-CN"/>
              </w:rPr>
              <w:t>Intervalo</w:t>
            </w:r>
            <w:r w:rsidRPr="004E0761">
              <w:rPr>
                <w:rFonts w:eastAsia="SimSun"/>
                <w:b/>
                <w:bCs/>
                <w:lang w:val="es-ES" w:eastAsia="zh-CN"/>
              </w:rPr>
              <w:t xml:space="preserve"> entre dos perfusiones </w:t>
            </w:r>
            <w:r w:rsidRPr="00DE44B6">
              <w:rPr>
                <w:rFonts w:eastAsia="SimSun"/>
                <w:b/>
                <w:bCs/>
                <w:lang w:val="es-ES" w:eastAsia="zh-CN"/>
              </w:rPr>
              <w:t>consecutivas</w:t>
            </w:r>
          </w:p>
        </w:tc>
        <w:tc>
          <w:tcPr>
            <w:tcW w:w="2522" w:type="dxa"/>
            <w:vMerge w:val="restart"/>
            <w:shd w:val="clear" w:color="auto" w:fill="auto"/>
          </w:tcPr>
          <w:p w14:paraId="372A2273" w14:textId="77777777" w:rsidR="00BD4B2B" w:rsidRPr="00BA29E4" w:rsidRDefault="00BD4B2B" w:rsidP="00A31115">
            <w:pPr>
              <w:keepNext/>
              <w:rPr>
                <w:rFonts w:eastAsia="SimSun"/>
                <w:b/>
                <w:bCs/>
                <w:lang w:eastAsia="zh-CN"/>
              </w:rPr>
            </w:pPr>
            <w:r w:rsidRPr="00BA29E4">
              <w:rPr>
                <w:rFonts w:eastAsia="SimSun"/>
                <w:b/>
                <w:bCs/>
                <w:lang w:eastAsia="zh-CN"/>
              </w:rPr>
              <w:t xml:space="preserve">Perjeta </w:t>
            </w:r>
          </w:p>
        </w:tc>
        <w:tc>
          <w:tcPr>
            <w:tcW w:w="4704" w:type="dxa"/>
            <w:gridSpan w:val="2"/>
            <w:shd w:val="clear" w:color="auto" w:fill="auto"/>
          </w:tcPr>
          <w:p w14:paraId="66785E3B" w14:textId="77777777" w:rsidR="00BD4B2B" w:rsidRPr="00BA29E4" w:rsidRDefault="00BD4B2B" w:rsidP="00A31115">
            <w:pPr>
              <w:keepNext/>
              <w:jc w:val="center"/>
              <w:rPr>
                <w:rFonts w:eastAsia="SimSun"/>
                <w:b/>
                <w:bCs/>
                <w:lang w:eastAsia="zh-CN"/>
              </w:rPr>
            </w:pPr>
            <w:r w:rsidRPr="00BA29E4">
              <w:rPr>
                <w:rFonts w:eastAsia="SimSun"/>
                <w:b/>
                <w:bCs/>
                <w:lang w:eastAsia="zh-CN"/>
              </w:rPr>
              <w:t>trastuzumab</w:t>
            </w:r>
          </w:p>
        </w:tc>
      </w:tr>
      <w:tr w:rsidR="00BD4B2B" w:rsidRPr="00BA29E4" w14:paraId="628E2AD7" w14:textId="77777777" w:rsidTr="00A31115">
        <w:tc>
          <w:tcPr>
            <w:tcW w:w="2061" w:type="dxa"/>
            <w:vMerge/>
            <w:shd w:val="clear" w:color="auto" w:fill="auto"/>
          </w:tcPr>
          <w:p w14:paraId="21DDDF4C" w14:textId="77777777" w:rsidR="00BD4B2B" w:rsidRPr="00BA29E4" w:rsidRDefault="00BD4B2B" w:rsidP="00A31115">
            <w:pPr>
              <w:keepNext/>
              <w:rPr>
                <w:rFonts w:eastAsia="SimSun"/>
                <w:b/>
                <w:bCs/>
                <w:lang w:eastAsia="zh-CN"/>
              </w:rPr>
            </w:pPr>
          </w:p>
        </w:tc>
        <w:tc>
          <w:tcPr>
            <w:tcW w:w="2522" w:type="dxa"/>
            <w:vMerge/>
            <w:shd w:val="clear" w:color="auto" w:fill="auto"/>
          </w:tcPr>
          <w:p w14:paraId="57CC2AA5" w14:textId="77777777" w:rsidR="00BD4B2B" w:rsidRPr="00BA29E4" w:rsidRDefault="00BD4B2B" w:rsidP="00A31115">
            <w:pPr>
              <w:keepNext/>
              <w:rPr>
                <w:rFonts w:eastAsia="SimSun"/>
                <w:b/>
                <w:bCs/>
                <w:lang w:eastAsia="zh-CN"/>
              </w:rPr>
            </w:pPr>
          </w:p>
        </w:tc>
        <w:tc>
          <w:tcPr>
            <w:tcW w:w="2471" w:type="dxa"/>
            <w:shd w:val="clear" w:color="auto" w:fill="auto"/>
          </w:tcPr>
          <w:p w14:paraId="4E8CD315" w14:textId="77777777" w:rsidR="00BD4B2B" w:rsidRPr="00BA29E4" w:rsidRDefault="00BD4B2B" w:rsidP="00A31115">
            <w:pPr>
              <w:keepNext/>
              <w:rPr>
                <w:rFonts w:eastAsia="SimSun"/>
                <w:b/>
                <w:bCs/>
                <w:lang w:eastAsia="zh-CN"/>
              </w:rPr>
            </w:pPr>
            <w:r>
              <w:rPr>
                <w:rFonts w:eastAsia="SimSun"/>
                <w:b/>
                <w:bCs/>
                <w:lang w:eastAsia="zh-CN"/>
              </w:rPr>
              <w:t>IV</w:t>
            </w:r>
          </w:p>
        </w:tc>
        <w:tc>
          <w:tcPr>
            <w:tcW w:w="2233" w:type="dxa"/>
          </w:tcPr>
          <w:p w14:paraId="0B8AAFFD" w14:textId="77777777" w:rsidR="00BD4B2B" w:rsidRPr="00BA29E4" w:rsidRDefault="00BD4B2B" w:rsidP="00A31115">
            <w:pPr>
              <w:keepNext/>
              <w:rPr>
                <w:rFonts w:eastAsia="SimSun"/>
                <w:b/>
                <w:bCs/>
                <w:lang w:eastAsia="zh-CN"/>
              </w:rPr>
            </w:pPr>
            <w:r>
              <w:rPr>
                <w:rFonts w:eastAsia="SimSun"/>
                <w:b/>
                <w:bCs/>
                <w:lang w:eastAsia="zh-CN"/>
              </w:rPr>
              <w:t>SC</w:t>
            </w:r>
          </w:p>
        </w:tc>
      </w:tr>
      <w:tr w:rsidR="00BD4B2B" w:rsidRPr="00842E06" w14:paraId="1F04E478" w14:textId="77777777" w:rsidTr="00A31115">
        <w:tc>
          <w:tcPr>
            <w:tcW w:w="2061" w:type="dxa"/>
            <w:shd w:val="clear" w:color="auto" w:fill="auto"/>
          </w:tcPr>
          <w:p w14:paraId="030E6136" w14:textId="77777777" w:rsidR="00BD4B2B" w:rsidRPr="00106006" w:rsidRDefault="00BD4B2B" w:rsidP="00A31115">
            <w:pPr>
              <w:keepNext/>
              <w:rPr>
                <w:rFonts w:eastAsia="SimSun"/>
                <w:bCs/>
                <w:lang w:eastAsia="zh-CN"/>
              </w:rPr>
            </w:pPr>
            <w:r>
              <w:rPr>
                <w:rFonts w:eastAsia="SimSun"/>
                <w:bCs/>
                <w:lang w:eastAsia="zh-CN"/>
              </w:rPr>
              <w:t xml:space="preserve">&lt; 6 </w:t>
            </w:r>
            <w:proofErr w:type="spellStart"/>
            <w:r>
              <w:rPr>
                <w:rFonts w:eastAsia="SimSun"/>
                <w:bCs/>
                <w:lang w:eastAsia="zh-CN"/>
              </w:rPr>
              <w:t>semanas</w:t>
            </w:r>
            <w:proofErr w:type="spellEnd"/>
          </w:p>
        </w:tc>
        <w:tc>
          <w:tcPr>
            <w:tcW w:w="2522" w:type="dxa"/>
            <w:shd w:val="clear" w:color="auto" w:fill="auto"/>
          </w:tcPr>
          <w:p w14:paraId="59B405B2" w14:textId="77777777" w:rsidR="00BD4B2B" w:rsidRPr="004E0761" w:rsidRDefault="00BD4B2B" w:rsidP="00423F21">
            <w:pPr>
              <w:keepNext/>
              <w:rPr>
                <w:rFonts w:eastAsia="SimSun"/>
                <w:bCs/>
                <w:lang w:val="es-ES" w:eastAsia="zh-CN"/>
              </w:rPr>
            </w:pPr>
            <w:r w:rsidRPr="004E0761">
              <w:rPr>
                <w:szCs w:val="24"/>
                <w:lang w:val="es-ES"/>
              </w:rPr>
              <w:t>L</w:t>
            </w:r>
            <w:r w:rsidRPr="00DE44B6">
              <w:rPr>
                <w:szCs w:val="24"/>
                <w:lang w:val="es-ES"/>
              </w:rPr>
              <w:t>a dosis de 420 mg de</w:t>
            </w:r>
            <w:r w:rsidR="00423F21">
              <w:rPr>
                <w:szCs w:val="24"/>
                <w:lang w:val="es-ES"/>
              </w:rPr>
              <w:t xml:space="preserve"> </w:t>
            </w:r>
            <w:r w:rsidR="0099697F">
              <w:rPr>
                <w:rFonts w:eastAsia="SimSun"/>
                <w:bCs/>
                <w:lang w:val="es-ES" w:eastAsia="zh-CN"/>
              </w:rPr>
              <w:t>pertuzumab</w:t>
            </w:r>
            <w:r w:rsidR="00423F21">
              <w:rPr>
                <w:rFonts w:eastAsia="SimSun"/>
                <w:bCs/>
                <w:lang w:val="es-ES" w:eastAsia="zh-CN"/>
              </w:rPr>
              <w:t xml:space="preserve"> </w:t>
            </w:r>
            <w:r w:rsidRPr="00DE44B6">
              <w:rPr>
                <w:szCs w:val="24"/>
                <w:lang w:val="es-ES"/>
              </w:rPr>
              <w:t>debe administrarse lo antes posible</w:t>
            </w:r>
            <w:r w:rsidRPr="004E0761">
              <w:rPr>
                <w:rFonts w:eastAsia="SimSun"/>
                <w:bCs/>
                <w:lang w:val="es-ES" w:eastAsia="zh-CN"/>
              </w:rPr>
              <w:t xml:space="preserve">. </w:t>
            </w:r>
            <w:r w:rsidRPr="00BD4B2B">
              <w:rPr>
                <w:rFonts w:eastAsia="SimSun"/>
                <w:bCs/>
                <w:lang w:val="es-ES" w:eastAsia="zh-CN"/>
              </w:rPr>
              <w:t xml:space="preserve">No esperar a la siguiente dosis prevista. </w:t>
            </w:r>
            <w:r w:rsidRPr="004E0761">
              <w:rPr>
                <w:rFonts w:eastAsia="SimSun"/>
                <w:bCs/>
                <w:lang w:val="es-ES" w:eastAsia="zh-CN"/>
              </w:rPr>
              <w:t>En lo sucesivo, volver al esquema previsto original.</w:t>
            </w:r>
          </w:p>
        </w:tc>
        <w:tc>
          <w:tcPr>
            <w:tcW w:w="2471" w:type="dxa"/>
            <w:shd w:val="clear" w:color="auto" w:fill="auto"/>
          </w:tcPr>
          <w:p w14:paraId="6A4B5687" w14:textId="77777777" w:rsidR="00BD4B2B" w:rsidRPr="004E0761" w:rsidRDefault="00BD4B2B" w:rsidP="00A31115">
            <w:pPr>
              <w:keepNext/>
              <w:rPr>
                <w:rFonts w:eastAsia="SimSun"/>
                <w:bCs/>
                <w:lang w:val="es-ES" w:eastAsia="zh-CN"/>
              </w:rPr>
            </w:pPr>
            <w:r w:rsidRPr="004E0761">
              <w:rPr>
                <w:rFonts w:eastAsia="SimSun"/>
                <w:bCs/>
                <w:lang w:val="es-ES" w:eastAsia="zh-CN"/>
              </w:rPr>
              <w:t>La dosis de 6mg/kg de trastuzumab IV debe administrarse lo antes posible.</w:t>
            </w:r>
            <w:r>
              <w:rPr>
                <w:rFonts w:eastAsia="SimSun"/>
                <w:bCs/>
                <w:lang w:val="es-ES" w:eastAsia="zh-CN"/>
              </w:rPr>
              <w:t xml:space="preserve"> </w:t>
            </w:r>
            <w:r w:rsidRPr="004E0761">
              <w:rPr>
                <w:rFonts w:eastAsia="SimSun"/>
                <w:bCs/>
                <w:lang w:val="es-ES" w:eastAsia="zh-CN"/>
              </w:rPr>
              <w:t xml:space="preserve">No esperar a la siguiente dosis prevista. </w:t>
            </w:r>
            <w:r w:rsidRPr="00FA5247">
              <w:rPr>
                <w:rFonts w:eastAsia="SimSun"/>
                <w:bCs/>
                <w:lang w:val="es-ES" w:eastAsia="zh-CN"/>
              </w:rPr>
              <w:t>En lo sucesivo, volver a</w:t>
            </w:r>
            <w:r>
              <w:rPr>
                <w:rFonts w:eastAsia="SimSun"/>
                <w:bCs/>
                <w:lang w:val="es-ES" w:eastAsia="zh-CN"/>
              </w:rPr>
              <w:t xml:space="preserve"> </w:t>
            </w:r>
            <w:r w:rsidRPr="00FA5247">
              <w:rPr>
                <w:rFonts w:eastAsia="SimSun"/>
                <w:bCs/>
                <w:lang w:val="es-ES" w:eastAsia="zh-CN"/>
              </w:rPr>
              <w:t>l</w:t>
            </w:r>
            <w:r>
              <w:rPr>
                <w:rFonts w:eastAsia="SimSun"/>
                <w:bCs/>
                <w:lang w:val="es-ES" w:eastAsia="zh-CN"/>
              </w:rPr>
              <w:t xml:space="preserve">a </w:t>
            </w:r>
            <w:r w:rsidRPr="00DE44B6">
              <w:rPr>
                <w:rFonts w:eastAsia="SimSun"/>
                <w:bCs/>
                <w:lang w:val="es-ES" w:eastAsia="zh-CN"/>
              </w:rPr>
              <w:t>pauta</w:t>
            </w:r>
            <w:r w:rsidRPr="004E0761">
              <w:rPr>
                <w:rFonts w:eastAsia="SimSun"/>
                <w:bCs/>
                <w:lang w:val="es-ES" w:eastAsia="zh-CN"/>
              </w:rPr>
              <w:t xml:space="preserve"> prevista</w:t>
            </w:r>
            <w:r w:rsidRPr="00DE44B6">
              <w:rPr>
                <w:rFonts w:eastAsia="SimSun"/>
                <w:bCs/>
                <w:lang w:val="es-ES" w:eastAsia="zh-CN"/>
              </w:rPr>
              <w:t xml:space="preserve"> original.</w:t>
            </w:r>
          </w:p>
          <w:p w14:paraId="67437A38" w14:textId="77777777" w:rsidR="00BD4B2B" w:rsidRPr="004E0761" w:rsidRDefault="00BD4B2B" w:rsidP="00A31115">
            <w:pPr>
              <w:keepNext/>
              <w:rPr>
                <w:rFonts w:eastAsia="SimSun"/>
                <w:bCs/>
                <w:lang w:val="es-ES" w:eastAsia="zh-CN"/>
              </w:rPr>
            </w:pPr>
          </w:p>
        </w:tc>
        <w:tc>
          <w:tcPr>
            <w:tcW w:w="2233" w:type="dxa"/>
            <w:vMerge w:val="restart"/>
          </w:tcPr>
          <w:p w14:paraId="22B495E1" w14:textId="77777777" w:rsidR="00BD4B2B" w:rsidRPr="004E0761" w:rsidRDefault="00BD4B2B" w:rsidP="00A31115">
            <w:pPr>
              <w:keepNext/>
              <w:rPr>
                <w:rFonts w:eastAsia="SimSun"/>
                <w:bCs/>
                <w:lang w:val="es-ES" w:eastAsia="zh-CN"/>
              </w:rPr>
            </w:pPr>
            <w:r w:rsidRPr="004E0761">
              <w:rPr>
                <w:rFonts w:eastAsia="SimSun"/>
                <w:bCs/>
                <w:lang w:val="es-ES" w:eastAsia="zh-CN"/>
              </w:rPr>
              <w:t xml:space="preserve">La dosis fija de 600 mg de trastuzumab </w:t>
            </w:r>
            <w:r>
              <w:rPr>
                <w:rFonts w:eastAsia="SimSun"/>
                <w:bCs/>
                <w:lang w:val="es-ES" w:eastAsia="zh-CN"/>
              </w:rPr>
              <w:t xml:space="preserve">SC </w:t>
            </w:r>
            <w:r w:rsidRPr="004E0761">
              <w:rPr>
                <w:rFonts w:eastAsia="SimSun"/>
                <w:bCs/>
                <w:lang w:val="es-ES" w:eastAsia="zh-CN"/>
              </w:rPr>
              <w:t xml:space="preserve">debe administrarse lo antes </w:t>
            </w:r>
            <w:proofErr w:type="spellStart"/>
            <w:r w:rsidRPr="004E0761">
              <w:rPr>
                <w:rFonts w:eastAsia="SimSun"/>
                <w:bCs/>
                <w:lang w:val="es-ES" w:eastAsia="zh-CN"/>
              </w:rPr>
              <w:t>posibe</w:t>
            </w:r>
            <w:proofErr w:type="spellEnd"/>
            <w:r w:rsidRPr="004E0761">
              <w:rPr>
                <w:rFonts w:eastAsia="SimSun"/>
                <w:bCs/>
                <w:lang w:val="es-ES" w:eastAsia="zh-CN"/>
              </w:rPr>
              <w:t xml:space="preserve">. </w:t>
            </w:r>
            <w:r>
              <w:rPr>
                <w:rFonts w:eastAsia="SimSun"/>
                <w:bCs/>
                <w:lang w:val="es-ES" w:eastAsia="zh-CN"/>
              </w:rPr>
              <w:t>No esperar a la siguiente dosis prevista.</w:t>
            </w:r>
          </w:p>
          <w:p w14:paraId="04E6A2EC" w14:textId="77777777" w:rsidR="00BD4B2B" w:rsidRPr="004E0761" w:rsidRDefault="00BD4B2B" w:rsidP="00A31115">
            <w:pPr>
              <w:keepNext/>
              <w:rPr>
                <w:rFonts w:eastAsia="SimSun"/>
                <w:bCs/>
                <w:lang w:val="es-ES" w:eastAsia="zh-CN"/>
              </w:rPr>
            </w:pPr>
          </w:p>
        </w:tc>
      </w:tr>
      <w:tr w:rsidR="00BD4B2B" w:rsidRPr="00F6317F" w14:paraId="5265D86B" w14:textId="77777777" w:rsidTr="00613903">
        <w:trPr>
          <w:trHeight w:val="4362"/>
        </w:trPr>
        <w:tc>
          <w:tcPr>
            <w:tcW w:w="2061" w:type="dxa"/>
            <w:shd w:val="clear" w:color="auto" w:fill="auto"/>
          </w:tcPr>
          <w:p w14:paraId="19BD93EE" w14:textId="77777777" w:rsidR="00BD4B2B" w:rsidRPr="00106006" w:rsidRDefault="00BD4B2B" w:rsidP="00A31115">
            <w:pPr>
              <w:keepNext/>
              <w:rPr>
                <w:rFonts w:eastAsia="SimSun"/>
                <w:bCs/>
                <w:lang w:eastAsia="zh-CN"/>
              </w:rPr>
            </w:pPr>
            <w:r>
              <w:rPr>
                <w:rFonts w:eastAsia="SimSun"/>
                <w:bCs/>
                <w:lang w:eastAsia="zh-CN"/>
              </w:rPr>
              <w:t xml:space="preserve">≥ 6 </w:t>
            </w:r>
            <w:proofErr w:type="spellStart"/>
            <w:r>
              <w:rPr>
                <w:rFonts w:eastAsia="SimSun"/>
                <w:bCs/>
                <w:lang w:eastAsia="zh-CN"/>
              </w:rPr>
              <w:t>semanas</w:t>
            </w:r>
            <w:proofErr w:type="spellEnd"/>
          </w:p>
        </w:tc>
        <w:tc>
          <w:tcPr>
            <w:tcW w:w="2522" w:type="dxa"/>
            <w:shd w:val="clear" w:color="auto" w:fill="auto"/>
          </w:tcPr>
          <w:p w14:paraId="18E0DE1E" w14:textId="77777777" w:rsidR="00BD4B2B" w:rsidRPr="004E0761" w:rsidRDefault="00BD4B2B" w:rsidP="005B442F">
            <w:pPr>
              <w:keepNext/>
              <w:rPr>
                <w:rFonts w:eastAsia="SimSun"/>
                <w:bCs/>
                <w:lang w:val="es-ES" w:eastAsia="zh-CN"/>
              </w:rPr>
            </w:pPr>
            <w:r w:rsidRPr="004E0761">
              <w:rPr>
                <w:rFonts w:eastAsia="SimSun"/>
                <w:bCs/>
                <w:lang w:val="es-ES" w:eastAsia="zh-CN"/>
              </w:rPr>
              <w:t>La dosis de carga de 8</w:t>
            </w:r>
            <w:r w:rsidRPr="00DE44B6">
              <w:rPr>
                <w:rFonts w:eastAsia="SimSun"/>
                <w:bCs/>
                <w:lang w:val="es-ES" w:eastAsia="zh-CN"/>
              </w:rPr>
              <w:t xml:space="preserve">40 mg de </w:t>
            </w:r>
            <w:r w:rsidR="0099697F">
              <w:rPr>
                <w:rFonts w:eastAsia="SimSun"/>
                <w:bCs/>
                <w:lang w:val="es-ES" w:eastAsia="zh-CN"/>
              </w:rPr>
              <w:t>pertuzumab</w:t>
            </w:r>
            <w:r w:rsidR="00423F21">
              <w:rPr>
                <w:rFonts w:eastAsia="SimSun"/>
                <w:bCs/>
                <w:lang w:val="es-ES" w:eastAsia="zh-CN"/>
              </w:rPr>
              <w:t xml:space="preserve"> </w:t>
            </w:r>
            <w:r w:rsidRPr="00DE44B6">
              <w:rPr>
                <w:rFonts w:eastAsia="SimSun"/>
                <w:bCs/>
                <w:lang w:val="es-ES" w:eastAsia="zh-CN"/>
              </w:rPr>
              <w:t>se debe volv</w:t>
            </w:r>
            <w:r w:rsidRPr="004E0761">
              <w:rPr>
                <w:rFonts w:eastAsia="SimSun"/>
                <w:bCs/>
                <w:lang w:val="es-ES" w:eastAsia="zh-CN"/>
              </w:rPr>
              <w:t xml:space="preserve">er a administrar </w:t>
            </w:r>
            <w:r w:rsidRPr="00DE44B6">
              <w:rPr>
                <w:rFonts w:eastAsia="SimSun"/>
                <w:bCs/>
                <w:lang w:val="es-ES" w:eastAsia="zh-CN"/>
              </w:rPr>
              <w:t>en una</w:t>
            </w:r>
            <w:r w:rsidRPr="004E0761">
              <w:rPr>
                <w:rFonts w:eastAsia="SimSun"/>
                <w:bCs/>
                <w:lang w:val="es-ES" w:eastAsia="zh-CN"/>
              </w:rPr>
              <w:t xml:space="preserve"> perfusión de 60 minutos,</w:t>
            </w:r>
            <w:r w:rsidRPr="00DE44B6">
              <w:rPr>
                <w:rFonts w:eastAsia="SimSun"/>
                <w:bCs/>
                <w:lang w:val="es-ES" w:eastAsia="zh-CN"/>
              </w:rPr>
              <w:t xml:space="preserve"> </w:t>
            </w:r>
            <w:r w:rsidRPr="003F58FB">
              <w:rPr>
                <w:rFonts w:eastAsia="SimSun"/>
                <w:bCs/>
                <w:lang w:val="es-ES" w:eastAsia="zh-CN"/>
              </w:rPr>
              <w:t>seguida de una dosis de mantenimiento</w:t>
            </w:r>
            <w:r>
              <w:rPr>
                <w:rFonts w:eastAsia="SimSun"/>
                <w:bCs/>
                <w:lang w:val="es-ES" w:eastAsia="zh-CN"/>
              </w:rPr>
              <w:t xml:space="preserve"> IV</w:t>
            </w:r>
            <w:r w:rsidRPr="003F58FB">
              <w:rPr>
                <w:rFonts w:eastAsia="SimSun"/>
                <w:bCs/>
                <w:lang w:val="es-ES" w:eastAsia="zh-CN"/>
              </w:rPr>
              <w:t xml:space="preserve"> de 420 mg administrada</w:t>
            </w:r>
            <w:r w:rsidR="005B442F">
              <w:rPr>
                <w:rFonts w:eastAsia="SimSun"/>
                <w:bCs/>
                <w:lang w:val="es-ES" w:eastAsia="zh-CN"/>
              </w:rPr>
              <w:t xml:space="preserve"> </w:t>
            </w:r>
            <w:r>
              <w:rPr>
                <w:rFonts w:eastAsia="SimSun"/>
                <w:bCs/>
                <w:lang w:val="es-ES" w:eastAsia="zh-CN"/>
              </w:rPr>
              <w:t xml:space="preserve">en lo sucesivo </w:t>
            </w:r>
            <w:r w:rsidRPr="003F58FB">
              <w:rPr>
                <w:rFonts w:eastAsia="SimSun"/>
                <w:bCs/>
                <w:lang w:val="es-ES" w:eastAsia="zh-CN"/>
              </w:rPr>
              <w:t>cada 3 semanas</w:t>
            </w:r>
            <w:r>
              <w:rPr>
                <w:rFonts w:eastAsia="SimSun"/>
                <w:bCs/>
                <w:lang w:val="es-ES" w:eastAsia="zh-CN"/>
              </w:rPr>
              <w:t>.</w:t>
            </w:r>
            <w:r w:rsidRPr="004E0761">
              <w:rPr>
                <w:rFonts w:eastAsia="SimSun"/>
                <w:bCs/>
                <w:lang w:val="es-ES" w:eastAsia="zh-CN"/>
              </w:rPr>
              <w:t xml:space="preserve">      </w:t>
            </w:r>
          </w:p>
        </w:tc>
        <w:tc>
          <w:tcPr>
            <w:tcW w:w="2471" w:type="dxa"/>
            <w:shd w:val="clear" w:color="auto" w:fill="auto"/>
          </w:tcPr>
          <w:p w14:paraId="05B5D169" w14:textId="77777777" w:rsidR="00BD4B2B" w:rsidRPr="004E0761" w:rsidRDefault="00BD4B2B" w:rsidP="005B442F">
            <w:pPr>
              <w:keepNext/>
              <w:rPr>
                <w:rFonts w:eastAsia="SimSun"/>
                <w:bCs/>
                <w:lang w:val="es-ES" w:eastAsia="zh-CN"/>
              </w:rPr>
            </w:pPr>
            <w:r>
              <w:rPr>
                <w:rFonts w:eastAsia="SimSun"/>
                <w:bCs/>
                <w:lang w:val="es-ES" w:eastAsia="zh-CN"/>
              </w:rPr>
              <w:t>La dosis de carga de 8mg/kg de trastuzumab IV se debe volver a administrar durante aproximadamente 90 minutos, seguido de una dosis de mantenimiento IV de 6</w:t>
            </w:r>
            <w:r w:rsidR="006F0CAA">
              <w:rPr>
                <w:rFonts w:eastAsia="SimSun"/>
                <w:bCs/>
                <w:lang w:val="es-ES" w:eastAsia="zh-CN"/>
              </w:rPr>
              <w:t xml:space="preserve"> </w:t>
            </w:r>
            <w:r>
              <w:rPr>
                <w:rFonts w:eastAsia="SimSun"/>
                <w:bCs/>
                <w:lang w:val="es-ES" w:eastAsia="zh-CN"/>
              </w:rPr>
              <w:t>mg/kg administrada en lo sucesivo cada 3 semanas.</w:t>
            </w:r>
          </w:p>
        </w:tc>
        <w:tc>
          <w:tcPr>
            <w:tcW w:w="2233" w:type="dxa"/>
            <w:vMerge/>
          </w:tcPr>
          <w:p w14:paraId="2B2F5893" w14:textId="77777777" w:rsidR="00BD4B2B" w:rsidRPr="004E0761" w:rsidRDefault="00BD4B2B" w:rsidP="00A31115">
            <w:pPr>
              <w:keepNext/>
              <w:rPr>
                <w:rFonts w:eastAsia="SimSun"/>
                <w:bCs/>
                <w:lang w:val="es-ES" w:eastAsia="zh-CN"/>
              </w:rPr>
            </w:pPr>
          </w:p>
        </w:tc>
      </w:tr>
    </w:tbl>
    <w:p w14:paraId="282C529F" w14:textId="77777777" w:rsidR="002A0E3D" w:rsidRPr="00B2116C" w:rsidRDefault="002A0E3D" w:rsidP="004A7624">
      <w:pPr>
        <w:rPr>
          <w:lang w:val="es-ES"/>
        </w:rPr>
      </w:pPr>
    </w:p>
    <w:p w14:paraId="476A57C2" w14:textId="77777777" w:rsidR="004F7125" w:rsidRPr="00B2116C" w:rsidRDefault="004F7125" w:rsidP="004A7624">
      <w:pPr>
        <w:rPr>
          <w:i/>
          <w:lang w:val="es-ES"/>
        </w:rPr>
      </w:pPr>
      <w:r w:rsidRPr="00B2116C">
        <w:rPr>
          <w:i/>
          <w:lang w:val="es-ES"/>
        </w:rPr>
        <w:t>Modificación de la dosis</w:t>
      </w:r>
    </w:p>
    <w:p w14:paraId="55B57794" w14:textId="77777777" w:rsidR="00B53074" w:rsidRPr="00B2116C" w:rsidRDefault="00B53074" w:rsidP="004A7624">
      <w:pPr>
        <w:rPr>
          <w:lang w:val="es-ES"/>
        </w:rPr>
      </w:pPr>
    </w:p>
    <w:p w14:paraId="2DB95B42" w14:textId="77777777" w:rsidR="00B819F0" w:rsidRPr="00B2116C" w:rsidRDefault="004F7125" w:rsidP="004A7624">
      <w:pPr>
        <w:rPr>
          <w:lang w:val="es-ES"/>
        </w:rPr>
      </w:pPr>
      <w:r w:rsidRPr="00B2116C">
        <w:rPr>
          <w:lang w:val="es-ES"/>
        </w:rPr>
        <w:t>No se recomienda reducir la dosis de</w:t>
      </w:r>
      <w:r w:rsidR="005A5523" w:rsidRPr="00B2116C">
        <w:rPr>
          <w:lang w:val="es-ES"/>
        </w:rPr>
        <w:t xml:space="preserve"> </w:t>
      </w:r>
      <w:proofErr w:type="spellStart"/>
      <w:r w:rsidR="005A5523" w:rsidRPr="00B2116C">
        <w:rPr>
          <w:lang w:val="es-ES"/>
        </w:rPr>
        <w:t>Perjeta</w:t>
      </w:r>
      <w:proofErr w:type="spellEnd"/>
      <w:r w:rsidR="00C17E2B">
        <w:rPr>
          <w:lang w:val="es-ES"/>
        </w:rPr>
        <w:t xml:space="preserve"> ni de trastuzumab</w:t>
      </w:r>
      <w:r w:rsidRPr="00B2116C">
        <w:rPr>
          <w:lang w:val="es-ES"/>
        </w:rPr>
        <w:t>.</w:t>
      </w:r>
      <w:r w:rsidR="00C17E2B">
        <w:rPr>
          <w:lang w:val="es-ES"/>
        </w:rPr>
        <w:t xml:space="preserve"> Por favor, </w:t>
      </w:r>
      <w:r w:rsidR="006D5CE1">
        <w:rPr>
          <w:lang w:val="es-ES"/>
        </w:rPr>
        <w:t>consulte</w:t>
      </w:r>
      <w:r w:rsidR="00C17E2B">
        <w:rPr>
          <w:lang w:val="es-ES"/>
        </w:rPr>
        <w:t xml:space="preserve"> </w:t>
      </w:r>
      <w:r w:rsidR="001F39E9">
        <w:rPr>
          <w:lang w:val="es-ES"/>
        </w:rPr>
        <w:t>la Ficha Técnica (Resumen de las Características del Producto, RCP)</w:t>
      </w:r>
      <w:r w:rsidR="00C17E2B">
        <w:rPr>
          <w:lang w:val="es-ES"/>
        </w:rPr>
        <w:t xml:space="preserve"> de trastuzumab para </w:t>
      </w:r>
      <w:r w:rsidR="009A3A50">
        <w:rPr>
          <w:lang w:val="es-ES"/>
        </w:rPr>
        <w:t>obtener información más detallada</w:t>
      </w:r>
      <w:r w:rsidR="00C17E2B">
        <w:rPr>
          <w:lang w:val="es-ES"/>
        </w:rPr>
        <w:t>.</w:t>
      </w:r>
    </w:p>
    <w:p w14:paraId="3AEEBB6F" w14:textId="77777777" w:rsidR="00844ACD" w:rsidRPr="00B2116C" w:rsidRDefault="00844ACD" w:rsidP="004A7624">
      <w:pPr>
        <w:rPr>
          <w:lang w:val="es-ES"/>
        </w:rPr>
      </w:pPr>
    </w:p>
    <w:p w14:paraId="73995D99" w14:textId="77777777" w:rsidR="005A5523" w:rsidRPr="00B2116C" w:rsidRDefault="005A5523" w:rsidP="004A7624">
      <w:pPr>
        <w:rPr>
          <w:lang w:val="es-ES"/>
        </w:rPr>
      </w:pPr>
      <w:r w:rsidRPr="00B2116C">
        <w:rPr>
          <w:lang w:val="es-ES"/>
        </w:rPr>
        <w:t>Las pacientes pueden continuar el tratamiento durante periodos</w:t>
      </w:r>
      <w:r w:rsidR="00C96CA4" w:rsidRPr="00B2116C">
        <w:rPr>
          <w:lang w:val="es-ES"/>
        </w:rPr>
        <w:t xml:space="preserve"> de </w:t>
      </w:r>
      <w:r w:rsidRPr="00B2116C">
        <w:rPr>
          <w:lang w:val="es-ES"/>
        </w:rPr>
        <w:t>mielosupresi</w:t>
      </w:r>
      <w:r w:rsidR="00C96CA4" w:rsidRPr="00B2116C">
        <w:rPr>
          <w:lang w:val="es-ES"/>
        </w:rPr>
        <w:t xml:space="preserve">ón </w:t>
      </w:r>
      <w:r w:rsidR="00012206" w:rsidRPr="00B2116C">
        <w:rPr>
          <w:lang w:val="es-ES"/>
        </w:rPr>
        <w:t xml:space="preserve">reversible </w:t>
      </w:r>
      <w:r w:rsidR="00C96CA4" w:rsidRPr="00B2116C">
        <w:rPr>
          <w:lang w:val="es-ES"/>
        </w:rPr>
        <w:t>inducida por quimioterapia pero deben ser vigilados estrechamente por si hay complicaciones de</w:t>
      </w:r>
      <w:r w:rsidR="005F5831" w:rsidRPr="00B2116C">
        <w:rPr>
          <w:lang w:val="es-ES"/>
        </w:rPr>
        <w:t>bidas a la</w:t>
      </w:r>
      <w:r w:rsidR="00C96CA4" w:rsidRPr="00B2116C">
        <w:rPr>
          <w:lang w:val="es-ES"/>
        </w:rPr>
        <w:t xml:space="preserve"> neutropenia durante este tiempo. Para las modificaciones de </w:t>
      </w:r>
      <w:r w:rsidR="00012206" w:rsidRPr="00B2116C">
        <w:rPr>
          <w:lang w:val="es-ES"/>
        </w:rPr>
        <w:t>la dosis de</w:t>
      </w:r>
      <w:r w:rsidR="004B1B31">
        <w:rPr>
          <w:lang w:val="es-ES"/>
        </w:rPr>
        <w:t xml:space="preserve"> </w:t>
      </w:r>
      <w:r w:rsidR="00C70860">
        <w:rPr>
          <w:lang w:val="es-ES"/>
        </w:rPr>
        <w:t xml:space="preserve">docetaxel y otras </w:t>
      </w:r>
      <w:r w:rsidR="004B1B31">
        <w:rPr>
          <w:lang w:val="es-ES"/>
        </w:rPr>
        <w:t>quimioterapia</w:t>
      </w:r>
      <w:r w:rsidR="00C70860">
        <w:rPr>
          <w:lang w:val="es-ES"/>
        </w:rPr>
        <w:t>s</w:t>
      </w:r>
      <w:r w:rsidR="00C96CA4" w:rsidRPr="00B2116C">
        <w:rPr>
          <w:lang w:val="es-ES"/>
        </w:rPr>
        <w:t xml:space="preserve">, ver </w:t>
      </w:r>
      <w:r w:rsidR="001F39E9">
        <w:rPr>
          <w:lang w:val="es-ES"/>
        </w:rPr>
        <w:t>el</w:t>
      </w:r>
      <w:r w:rsidR="001F39E9" w:rsidRPr="00B2116C">
        <w:rPr>
          <w:lang w:val="es-ES"/>
        </w:rPr>
        <w:t xml:space="preserve"> </w:t>
      </w:r>
      <w:r w:rsidR="00AD095F">
        <w:rPr>
          <w:lang w:val="es-ES"/>
        </w:rPr>
        <w:t xml:space="preserve">correspondiente </w:t>
      </w:r>
      <w:r w:rsidR="00F3028F" w:rsidRPr="00B2116C">
        <w:rPr>
          <w:lang w:val="es-ES"/>
        </w:rPr>
        <w:t>RCP</w:t>
      </w:r>
      <w:r w:rsidR="001F39E9">
        <w:rPr>
          <w:lang w:val="es-ES"/>
        </w:rPr>
        <w:t>.</w:t>
      </w:r>
      <w:r w:rsidR="00C96CA4" w:rsidRPr="00B2116C">
        <w:rPr>
          <w:lang w:val="es-ES"/>
        </w:rPr>
        <w:t xml:space="preserve"> </w:t>
      </w:r>
    </w:p>
    <w:p w14:paraId="5DA8B356" w14:textId="77777777" w:rsidR="00B53074" w:rsidRPr="00B2116C" w:rsidRDefault="00B53074" w:rsidP="004A7624">
      <w:pPr>
        <w:rPr>
          <w:lang w:val="es-ES"/>
        </w:rPr>
      </w:pPr>
    </w:p>
    <w:p w14:paraId="2BF4D4B8" w14:textId="77777777" w:rsidR="00F3028F" w:rsidRPr="00B2116C" w:rsidRDefault="00F3028F" w:rsidP="004A7624">
      <w:pPr>
        <w:rPr>
          <w:lang w:val="es-ES"/>
        </w:rPr>
      </w:pPr>
      <w:r w:rsidRPr="00B2116C">
        <w:rPr>
          <w:lang w:val="es-ES"/>
        </w:rPr>
        <w:t xml:space="preserve">Si se interrumpe el tratamiento con trastuzumab, </w:t>
      </w:r>
      <w:r w:rsidR="00D63504" w:rsidRPr="00B2116C">
        <w:rPr>
          <w:lang w:val="es-ES"/>
        </w:rPr>
        <w:t xml:space="preserve">se debe interrumpir el tratamiento con </w:t>
      </w:r>
      <w:proofErr w:type="spellStart"/>
      <w:r w:rsidR="00D63504" w:rsidRPr="00B2116C">
        <w:rPr>
          <w:lang w:val="es-ES"/>
        </w:rPr>
        <w:t>Perjeta</w:t>
      </w:r>
      <w:proofErr w:type="spellEnd"/>
      <w:r w:rsidR="00D63504" w:rsidRPr="00B2116C">
        <w:rPr>
          <w:lang w:val="es-ES"/>
        </w:rPr>
        <w:t>.</w:t>
      </w:r>
    </w:p>
    <w:p w14:paraId="6A914E97" w14:textId="77777777" w:rsidR="00844ACD" w:rsidRPr="00B2116C" w:rsidRDefault="00844ACD" w:rsidP="004A7624">
      <w:pPr>
        <w:rPr>
          <w:lang w:val="es-ES"/>
        </w:rPr>
      </w:pPr>
    </w:p>
    <w:p w14:paraId="6380D616" w14:textId="77777777" w:rsidR="00B819F0" w:rsidRPr="00B2116C" w:rsidRDefault="004F7125" w:rsidP="004A7624">
      <w:pPr>
        <w:rPr>
          <w:i/>
          <w:lang w:val="es-ES"/>
        </w:rPr>
      </w:pPr>
      <w:r w:rsidRPr="00B2116C">
        <w:rPr>
          <w:i/>
          <w:lang w:val="es-ES"/>
        </w:rPr>
        <w:t>Disfunción ventricular izquierda</w:t>
      </w:r>
    </w:p>
    <w:p w14:paraId="60A20506" w14:textId="77777777" w:rsidR="00844ACD" w:rsidRPr="00B2116C" w:rsidRDefault="00844ACD" w:rsidP="004A7624">
      <w:pPr>
        <w:suppressLineNumbers/>
        <w:autoSpaceDE w:val="0"/>
        <w:autoSpaceDN w:val="0"/>
        <w:adjustRightInd w:val="0"/>
        <w:rPr>
          <w:szCs w:val="24"/>
          <w:lang w:val="es-ES"/>
        </w:rPr>
      </w:pPr>
    </w:p>
    <w:p w14:paraId="42A79AC2" w14:textId="77777777" w:rsidR="00844ACD" w:rsidRDefault="00844ACD" w:rsidP="00251E5F">
      <w:pPr>
        <w:suppressLineNumbers/>
        <w:autoSpaceDE w:val="0"/>
        <w:autoSpaceDN w:val="0"/>
        <w:adjustRightInd w:val="0"/>
        <w:rPr>
          <w:szCs w:val="24"/>
          <w:lang w:val="es-ES"/>
        </w:rPr>
      </w:pPr>
      <w:r w:rsidRPr="00B2116C">
        <w:rPr>
          <w:szCs w:val="24"/>
          <w:lang w:val="es-ES"/>
        </w:rPr>
        <w:t>L</w:t>
      </w:r>
      <w:r w:rsidR="004F7125" w:rsidRPr="00B2116C">
        <w:rPr>
          <w:szCs w:val="24"/>
          <w:lang w:val="es-ES"/>
        </w:rPr>
        <w:t xml:space="preserve">a administración de </w:t>
      </w:r>
      <w:proofErr w:type="spellStart"/>
      <w:r w:rsidR="0069755E" w:rsidRPr="00B2116C">
        <w:rPr>
          <w:szCs w:val="24"/>
          <w:lang w:val="es-ES"/>
        </w:rPr>
        <w:t>Perjeta</w:t>
      </w:r>
      <w:proofErr w:type="spellEnd"/>
      <w:r w:rsidR="004F7125" w:rsidRPr="00B2116C">
        <w:rPr>
          <w:szCs w:val="24"/>
          <w:lang w:val="es-ES"/>
        </w:rPr>
        <w:t xml:space="preserve"> y </w:t>
      </w:r>
      <w:r w:rsidR="0069755E" w:rsidRPr="00B2116C">
        <w:rPr>
          <w:szCs w:val="24"/>
          <w:lang w:val="es-ES"/>
        </w:rPr>
        <w:t xml:space="preserve">trastuzumab </w:t>
      </w:r>
      <w:r w:rsidRPr="00B2116C">
        <w:rPr>
          <w:szCs w:val="24"/>
          <w:lang w:val="es-ES"/>
        </w:rPr>
        <w:t xml:space="preserve">debe retrasarse </w:t>
      </w:r>
      <w:r w:rsidR="004F7125" w:rsidRPr="00B2116C">
        <w:rPr>
          <w:szCs w:val="24"/>
          <w:lang w:val="es-ES"/>
        </w:rPr>
        <w:t>durante al menos 3 semanas en caso de</w:t>
      </w:r>
      <w:r w:rsidR="0022479E">
        <w:rPr>
          <w:szCs w:val="24"/>
          <w:lang w:val="es-ES"/>
        </w:rPr>
        <w:t xml:space="preserve"> </w:t>
      </w:r>
      <w:r w:rsidR="007C3324" w:rsidRPr="00B2116C">
        <w:rPr>
          <w:szCs w:val="24"/>
          <w:lang w:val="es-ES"/>
        </w:rPr>
        <w:t>signos</w:t>
      </w:r>
      <w:r w:rsidRPr="00B2116C">
        <w:rPr>
          <w:szCs w:val="24"/>
          <w:lang w:val="es-ES"/>
        </w:rPr>
        <w:t xml:space="preserve"> y síntomas que sugieran insuficiencia cardíaca congestiva</w:t>
      </w:r>
      <w:r w:rsidR="00AD5658">
        <w:rPr>
          <w:szCs w:val="24"/>
          <w:lang w:val="es-ES"/>
        </w:rPr>
        <w:t>.</w:t>
      </w:r>
      <w:r w:rsidRPr="00B2116C">
        <w:rPr>
          <w:szCs w:val="24"/>
          <w:lang w:val="es-ES"/>
        </w:rPr>
        <w:t xml:space="preserve"> </w:t>
      </w:r>
      <w:proofErr w:type="spellStart"/>
      <w:r w:rsidRPr="00B2116C">
        <w:rPr>
          <w:szCs w:val="24"/>
          <w:lang w:val="es-ES"/>
        </w:rPr>
        <w:t>Perjeta</w:t>
      </w:r>
      <w:proofErr w:type="spellEnd"/>
      <w:r w:rsidRPr="00B2116C">
        <w:rPr>
          <w:szCs w:val="24"/>
          <w:lang w:val="es-ES"/>
        </w:rPr>
        <w:t xml:space="preserve"> </w:t>
      </w:r>
      <w:r w:rsidR="007F4510" w:rsidRPr="00B2116C">
        <w:rPr>
          <w:szCs w:val="24"/>
          <w:lang w:val="es-ES"/>
        </w:rPr>
        <w:t xml:space="preserve">se </w:t>
      </w:r>
      <w:r w:rsidRPr="00B2116C">
        <w:rPr>
          <w:szCs w:val="24"/>
          <w:lang w:val="es-ES"/>
        </w:rPr>
        <w:t xml:space="preserve">debe </w:t>
      </w:r>
      <w:r w:rsidR="007F4510" w:rsidRPr="00B2116C">
        <w:rPr>
          <w:szCs w:val="24"/>
          <w:lang w:val="es-ES"/>
        </w:rPr>
        <w:t>interrumpir</w:t>
      </w:r>
      <w:r w:rsidRPr="00B2116C">
        <w:rPr>
          <w:szCs w:val="24"/>
          <w:lang w:val="es-ES"/>
        </w:rPr>
        <w:t xml:space="preserve"> si se confirma fallo cardíaco sintomático</w:t>
      </w:r>
      <w:r w:rsidR="0022479E">
        <w:rPr>
          <w:szCs w:val="24"/>
          <w:lang w:val="es-ES"/>
        </w:rPr>
        <w:t xml:space="preserve"> </w:t>
      </w:r>
      <w:r w:rsidR="00AD5658">
        <w:rPr>
          <w:szCs w:val="24"/>
          <w:lang w:val="es-ES"/>
        </w:rPr>
        <w:t>(</w:t>
      </w:r>
      <w:r w:rsidR="0022479E">
        <w:rPr>
          <w:szCs w:val="24"/>
          <w:lang w:val="es-ES"/>
        </w:rPr>
        <w:t>ver sección 4.4 para más detalles</w:t>
      </w:r>
      <w:r w:rsidRPr="00B2116C">
        <w:rPr>
          <w:szCs w:val="24"/>
          <w:lang w:val="es-ES"/>
        </w:rPr>
        <w:t>)</w:t>
      </w:r>
      <w:r w:rsidR="0022479E">
        <w:rPr>
          <w:szCs w:val="24"/>
          <w:lang w:val="es-ES"/>
        </w:rPr>
        <w:t>.</w:t>
      </w:r>
    </w:p>
    <w:p w14:paraId="32E8EDAD" w14:textId="77777777" w:rsidR="0022479E" w:rsidRDefault="0022479E" w:rsidP="00251E5F">
      <w:pPr>
        <w:suppressLineNumbers/>
        <w:autoSpaceDE w:val="0"/>
        <w:autoSpaceDN w:val="0"/>
        <w:adjustRightInd w:val="0"/>
        <w:rPr>
          <w:szCs w:val="24"/>
          <w:lang w:val="es-ES"/>
        </w:rPr>
      </w:pPr>
    </w:p>
    <w:p w14:paraId="2CF2E096" w14:textId="77777777" w:rsidR="0022479E" w:rsidRDefault="0022479E" w:rsidP="00251E5F">
      <w:pPr>
        <w:keepNext/>
        <w:keepLines/>
        <w:suppressLineNumbers/>
        <w:autoSpaceDE w:val="0"/>
        <w:autoSpaceDN w:val="0"/>
        <w:adjustRightInd w:val="0"/>
        <w:rPr>
          <w:szCs w:val="24"/>
          <w:u w:val="single"/>
          <w:lang w:val="es-ES"/>
        </w:rPr>
      </w:pPr>
      <w:r w:rsidRPr="00251E5F">
        <w:rPr>
          <w:szCs w:val="24"/>
          <w:u w:val="single"/>
          <w:lang w:val="es-ES"/>
        </w:rPr>
        <w:t>Pacientes con cáncer de mama metastásico</w:t>
      </w:r>
    </w:p>
    <w:p w14:paraId="7C9EB30E" w14:textId="77777777" w:rsidR="0022479E" w:rsidRDefault="0022479E" w:rsidP="00251E5F">
      <w:pPr>
        <w:keepNext/>
        <w:keepLines/>
        <w:suppressLineNumbers/>
        <w:autoSpaceDE w:val="0"/>
        <w:autoSpaceDN w:val="0"/>
        <w:adjustRightInd w:val="0"/>
        <w:rPr>
          <w:szCs w:val="24"/>
          <w:u w:val="single"/>
          <w:lang w:val="es-ES"/>
        </w:rPr>
      </w:pPr>
    </w:p>
    <w:p w14:paraId="6F4814BF" w14:textId="77777777" w:rsidR="0022479E" w:rsidRPr="00047821" w:rsidRDefault="0022479E" w:rsidP="00251E5F">
      <w:pPr>
        <w:suppressLineNumbers/>
        <w:autoSpaceDE w:val="0"/>
        <w:autoSpaceDN w:val="0"/>
        <w:adjustRightInd w:val="0"/>
        <w:rPr>
          <w:szCs w:val="24"/>
          <w:lang w:val="es-ES"/>
        </w:rPr>
      </w:pPr>
      <w:r>
        <w:rPr>
          <w:szCs w:val="24"/>
          <w:lang w:val="es-ES"/>
        </w:rPr>
        <w:t xml:space="preserve">Los pacientes deben de tener una fracción de eyección </w:t>
      </w:r>
      <w:r w:rsidR="00047821">
        <w:rPr>
          <w:szCs w:val="24"/>
          <w:lang w:val="es-ES"/>
        </w:rPr>
        <w:t>del ventrículo izquierdo</w:t>
      </w:r>
      <w:r>
        <w:rPr>
          <w:szCs w:val="24"/>
          <w:lang w:val="es-ES"/>
        </w:rPr>
        <w:t xml:space="preserve"> </w:t>
      </w:r>
      <w:r w:rsidR="00047821">
        <w:rPr>
          <w:szCs w:val="24"/>
          <w:lang w:val="es-ES"/>
        </w:rPr>
        <w:t xml:space="preserve">(FEVI) </w:t>
      </w:r>
      <w:r>
        <w:rPr>
          <w:szCs w:val="24"/>
          <w:lang w:val="es-ES"/>
        </w:rPr>
        <w:t xml:space="preserve">de </w:t>
      </w:r>
      <w:r w:rsidR="00047821" w:rsidRPr="00251E5F">
        <w:rPr>
          <w:rFonts w:eastAsia="SimSun" w:hint="eastAsia"/>
          <w:lang w:val="es-ES"/>
        </w:rPr>
        <w:t>≥</w:t>
      </w:r>
      <w:r w:rsidR="00047821" w:rsidRPr="00251E5F">
        <w:rPr>
          <w:rFonts w:eastAsia="SimSun"/>
          <w:lang w:val="es-ES"/>
        </w:rPr>
        <w:t xml:space="preserve"> 50%</w:t>
      </w:r>
      <w:r w:rsidR="00047821">
        <w:rPr>
          <w:rFonts w:eastAsia="SimSun"/>
          <w:lang w:val="es-ES"/>
        </w:rPr>
        <w:t xml:space="preserve"> antes del tratamiento. </w:t>
      </w:r>
      <w:proofErr w:type="spellStart"/>
      <w:r w:rsidR="00047821">
        <w:rPr>
          <w:rFonts w:eastAsia="SimSun"/>
          <w:lang w:val="es-ES"/>
        </w:rPr>
        <w:t>Perjeta</w:t>
      </w:r>
      <w:proofErr w:type="spellEnd"/>
      <w:r w:rsidR="00047821">
        <w:rPr>
          <w:rFonts w:eastAsia="SimSun"/>
          <w:lang w:val="es-ES"/>
        </w:rPr>
        <w:t xml:space="preserve"> y trastuzumab </w:t>
      </w:r>
      <w:r w:rsidR="00E95F78">
        <w:rPr>
          <w:rFonts w:eastAsia="SimSun"/>
          <w:lang w:val="es-ES"/>
        </w:rPr>
        <w:t xml:space="preserve">se </w:t>
      </w:r>
      <w:r w:rsidR="00047821">
        <w:rPr>
          <w:rFonts w:eastAsia="SimSun"/>
          <w:lang w:val="es-ES"/>
        </w:rPr>
        <w:t>deben suspender durante al menos 3 semanas en caso de:</w:t>
      </w:r>
    </w:p>
    <w:p w14:paraId="3B50DC8C" w14:textId="77777777" w:rsidR="00844ACD" w:rsidRPr="00B2116C" w:rsidRDefault="00844ACD" w:rsidP="004A7624">
      <w:pPr>
        <w:suppressLineNumbers/>
        <w:autoSpaceDE w:val="0"/>
        <w:autoSpaceDN w:val="0"/>
        <w:adjustRightInd w:val="0"/>
        <w:rPr>
          <w:szCs w:val="24"/>
          <w:lang w:val="es-ES"/>
        </w:rPr>
      </w:pPr>
    </w:p>
    <w:p w14:paraId="2829B5C3" w14:textId="77777777" w:rsidR="00B819F0" w:rsidRPr="00B2116C" w:rsidRDefault="00414CFA" w:rsidP="00251E5F">
      <w:pPr>
        <w:suppressLineNumbers/>
        <w:autoSpaceDE w:val="0"/>
        <w:autoSpaceDN w:val="0"/>
        <w:adjustRightInd w:val="0"/>
        <w:ind w:left="714" w:hanging="357"/>
        <w:rPr>
          <w:szCs w:val="24"/>
          <w:lang w:val="es-ES"/>
        </w:rPr>
      </w:pPr>
      <w:r w:rsidRPr="00C03B42">
        <w:rPr>
          <w:rFonts w:eastAsia="SimSun"/>
          <w:color w:val="000000"/>
        </w:rPr>
        <w:sym w:font="Symbol" w:char="F0B7"/>
      </w:r>
      <w:r w:rsidRPr="0031506B">
        <w:rPr>
          <w:rFonts w:eastAsia="SimSun"/>
          <w:color w:val="000000"/>
          <w:lang w:val="es-ES"/>
        </w:rPr>
        <w:tab/>
      </w:r>
      <w:r w:rsidR="004F7125" w:rsidRPr="00B2116C">
        <w:rPr>
          <w:szCs w:val="24"/>
          <w:lang w:val="es-ES"/>
        </w:rPr>
        <w:t>un descenso de FEVI a menos del 40</w:t>
      </w:r>
      <w:r w:rsidR="004E3F68" w:rsidRPr="00B2116C">
        <w:rPr>
          <w:szCs w:val="24"/>
          <w:lang w:val="es-ES"/>
        </w:rPr>
        <w:t> %</w:t>
      </w:r>
    </w:p>
    <w:p w14:paraId="632EB794" w14:textId="77777777" w:rsidR="00844ACD" w:rsidRPr="00B2116C" w:rsidRDefault="00844ACD" w:rsidP="00251E5F">
      <w:pPr>
        <w:suppressLineNumbers/>
        <w:autoSpaceDE w:val="0"/>
        <w:autoSpaceDN w:val="0"/>
        <w:adjustRightInd w:val="0"/>
        <w:ind w:left="714" w:hanging="357"/>
        <w:rPr>
          <w:szCs w:val="24"/>
          <w:lang w:val="es-ES"/>
        </w:rPr>
      </w:pPr>
    </w:p>
    <w:p w14:paraId="12459C62" w14:textId="77777777" w:rsidR="004F7125" w:rsidRPr="00B2116C" w:rsidRDefault="00414CFA" w:rsidP="00251E5F">
      <w:pPr>
        <w:suppressLineNumbers/>
        <w:autoSpaceDE w:val="0"/>
        <w:autoSpaceDN w:val="0"/>
        <w:adjustRightInd w:val="0"/>
        <w:ind w:left="714" w:hanging="357"/>
        <w:rPr>
          <w:szCs w:val="24"/>
          <w:lang w:val="es-ES"/>
        </w:rPr>
      </w:pPr>
      <w:r w:rsidRPr="00C03B42">
        <w:rPr>
          <w:rFonts w:eastAsia="SimSun"/>
          <w:color w:val="000000"/>
        </w:rPr>
        <w:sym w:font="Symbol" w:char="F0B7"/>
      </w:r>
      <w:r w:rsidRPr="0031506B">
        <w:rPr>
          <w:rFonts w:eastAsia="SimSun"/>
          <w:color w:val="000000"/>
          <w:lang w:val="es-ES"/>
        </w:rPr>
        <w:tab/>
      </w:r>
      <w:r w:rsidR="004F7125" w:rsidRPr="00B2116C">
        <w:rPr>
          <w:szCs w:val="24"/>
          <w:lang w:val="es-ES"/>
        </w:rPr>
        <w:t xml:space="preserve">un valor de </w:t>
      </w:r>
      <w:r w:rsidR="004B651F">
        <w:rPr>
          <w:szCs w:val="24"/>
          <w:lang w:val="es-ES"/>
        </w:rPr>
        <w:t xml:space="preserve">la </w:t>
      </w:r>
      <w:r w:rsidR="004F7125" w:rsidRPr="00B2116C">
        <w:rPr>
          <w:szCs w:val="24"/>
          <w:lang w:val="es-ES"/>
        </w:rPr>
        <w:t>FEVI del 40-45</w:t>
      </w:r>
      <w:r w:rsidR="004E3F68" w:rsidRPr="00B2116C">
        <w:rPr>
          <w:szCs w:val="24"/>
          <w:lang w:val="es-ES"/>
        </w:rPr>
        <w:t> %</w:t>
      </w:r>
      <w:r w:rsidR="004F7125" w:rsidRPr="00B2116C">
        <w:rPr>
          <w:szCs w:val="24"/>
          <w:lang w:val="es-ES"/>
        </w:rPr>
        <w:t xml:space="preserve"> asociado con un descenso </w:t>
      </w:r>
      <w:r w:rsidR="004F7125" w:rsidRPr="00B2116C">
        <w:rPr>
          <w:szCs w:val="24"/>
          <w:u w:val="single"/>
          <w:lang w:val="es-ES"/>
        </w:rPr>
        <w:t>&gt;</w:t>
      </w:r>
      <w:r w:rsidR="00844ACD" w:rsidRPr="00B2116C">
        <w:rPr>
          <w:szCs w:val="24"/>
          <w:u w:val="single"/>
          <w:lang w:val="es-ES"/>
        </w:rPr>
        <w:t> </w:t>
      </w:r>
      <w:r w:rsidR="004F7125" w:rsidRPr="00B2116C">
        <w:rPr>
          <w:szCs w:val="24"/>
          <w:lang w:val="es-ES"/>
        </w:rPr>
        <w:t>10</w:t>
      </w:r>
      <w:r w:rsidR="004E3F68" w:rsidRPr="00B2116C">
        <w:rPr>
          <w:szCs w:val="24"/>
          <w:lang w:val="es-ES"/>
        </w:rPr>
        <w:t> </w:t>
      </w:r>
      <w:r w:rsidR="00D63504" w:rsidRPr="00B2116C">
        <w:rPr>
          <w:szCs w:val="24"/>
          <w:lang w:val="es-ES"/>
        </w:rPr>
        <w:t>puntos</w:t>
      </w:r>
      <w:r w:rsidR="004B651F">
        <w:rPr>
          <w:szCs w:val="24"/>
          <w:lang w:val="es-ES"/>
        </w:rPr>
        <w:t xml:space="preserve"> porcentuales</w:t>
      </w:r>
      <w:r w:rsidR="00D63504" w:rsidRPr="00B2116C">
        <w:rPr>
          <w:szCs w:val="24"/>
          <w:lang w:val="es-ES"/>
        </w:rPr>
        <w:t xml:space="preserve"> </w:t>
      </w:r>
      <w:r w:rsidR="004F7125" w:rsidRPr="00B2116C">
        <w:rPr>
          <w:szCs w:val="24"/>
          <w:lang w:val="es-ES"/>
        </w:rPr>
        <w:t>por debajo de</w:t>
      </w:r>
      <w:r w:rsidR="009A3A50">
        <w:rPr>
          <w:szCs w:val="24"/>
          <w:lang w:val="es-ES"/>
        </w:rPr>
        <w:t>l</w:t>
      </w:r>
      <w:r w:rsidR="004F7125" w:rsidRPr="00B2116C">
        <w:rPr>
          <w:szCs w:val="24"/>
          <w:lang w:val="es-ES"/>
        </w:rPr>
        <w:t xml:space="preserve"> valor</w:t>
      </w:r>
      <w:r w:rsidR="0069755E" w:rsidRPr="00B2116C">
        <w:rPr>
          <w:szCs w:val="24"/>
          <w:lang w:val="es-ES"/>
        </w:rPr>
        <w:t xml:space="preserve"> previo al </w:t>
      </w:r>
      <w:r w:rsidR="00854076" w:rsidRPr="00B2116C">
        <w:rPr>
          <w:szCs w:val="24"/>
          <w:lang w:val="es-ES"/>
        </w:rPr>
        <w:t xml:space="preserve">inicio del </w:t>
      </w:r>
      <w:r w:rsidR="0069755E" w:rsidRPr="00B2116C">
        <w:rPr>
          <w:szCs w:val="24"/>
          <w:lang w:val="es-ES"/>
        </w:rPr>
        <w:t>tratamiento</w:t>
      </w:r>
      <w:r w:rsidR="004F7125" w:rsidRPr="00B2116C">
        <w:rPr>
          <w:szCs w:val="24"/>
          <w:lang w:val="es-ES"/>
        </w:rPr>
        <w:t>.</w:t>
      </w:r>
    </w:p>
    <w:p w14:paraId="138D197F" w14:textId="77777777" w:rsidR="00627728" w:rsidRPr="00B2116C" w:rsidRDefault="00627728" w:rsidP="004A7624">
      <w:pPr>
        <w:suppressLineNumbers/>
        <w:autoSpaceDE w:val="0"/>
        <w:autoSpaceDN w:val="0"/>
        <w:adjustRightInd w:val="0"/>
        <w:rPr>
          <w:szCs w:val="24"/>
          <w:lang w:val="es-ES"/>
        </w:rPr>
      </w:pPr>
    </w:p>
    <w:p w14:paraId="2717D1F7" w14:textId="77777777" w:rsidR="00B819F0" w:rsidRPr="00B2116C" w:rsidRDefault="00ED1E5E" w:rsidP="004A7624">
      <w:pPr>
        <w:rPr>
          <w:lang w:val="es-ES"/>
        </w:rPr>
      </w:pPr>
      <w:proofErr w:type="spellStart"/>
      <w:r w:rsidRPr="00B2116C">
        <w:rPr>
          <w:lang w:val="es-ES"/>
        </w:rPr>
        <w:t>Perjeta</w:t>
      </w:r>
      <w:proofErr w:type="spellEnd"/>
      <w:r w:rsidR="004F7125" w:rsidRPr="00B2116C">
        <w:rPr>
          <w:lang w:val="es-ES"/>
        </w:rPr>
        <w:t xml:space="preserve"> y</w:t>
      </w:r>
      <w:r w:rsidRPr="00B2116C">
        <w:rPr>
          <w:lang w:val="es-ES"/>
        </w:rPr>
        <w:t xml:space="preserve"> trastuzumab</w:t>
      </w:r>
      <w:r w:rsidR="004F7125" w:rsidRPr="00B2116C">
        <w:rPr>
          <w:lang w:val="es-ES"/>
        </w:rPr>
        <w:t xml:space="preserve"> pueden reanudarse si la FEVI se ha recuperado a &gt;</w:t>
      </w:r>
      <w:r w:rsidR="00844ACD" w:rsidRPr="00B2116C">
        <w:rPr>
          <w:lang w:val="es-ES"/>
        </w:rPr>
        <w:t> </w:t>
      </w:r>
      <w:r w:rsidR="004F7125" w:rsidRPr="00B2116C">
        <w:rPr>
          <w:lang w:val="es-ES"/>
        </w:rPr>
        <w:t>45</w:t>
      </w:r>
      <w:r w:rsidR="004E3F68" w:rsidRPr="00B2116C">
        <w:rPr>
          <w:lang w:val="es-ES"/>
        </w:rPr>
        <w:t> %</w:t>
      </w:r>
      <w:r w:rsidR="004F7125" w:rsidRPr="00B2116C">
        <w:rPr>
          <w:lang w:val="es-ES"/>
        </w:rPr>
        <w:t xml:space="preserve"> o a un valor del 40</w:t>
      </w:r>
      <w:r w:rsidR="004E3F68" w:rsidRPr="00B2116C">
        <w:rPr>
          <w:lang w:val="es-ES"/>
        </w:rPr>
        <w:noBreakHyphen/>
      </w:r>
      <w:r w:rsidR="004F7125" w:rsidRPr="00B2116C">
        <w:rPr>
          <w:lang w:val="es-ES"/>
        </w:rPr>
        <w:t>45</w:t>
      </w:r>
      <w:r w:rsidR="004E3F68" w:rsidRPr="00B2116C">
        <w:rPr>
          <w:lang w:val="es-ES"/>
        </w:rPr>
        <w:t> %</w:t>
      </w:r>
      <w:r w:rsidR="004F7125" w:rsidRPr="00B2116C">
        <w:rPr>
          <w:lang w:val="es-ES"/>
        </w:rPr>
        <w:t xml:space="preserve"> </w:t>
      </w:r>
      <w:r w:rsidRPr="00B2116C">
        <w:rPr>
          <w:lang w:val="es-ES"/>
        </w:rPr>
        <w:t xml:space="preserve">asociado con </w:t>
      </w:r>
      <w:r w:rsidR="00047821">
        <w:rPr>
          <w:lang w:val="es-ES"/>
        </w:rPr>
        <w:t xml:space="preserve">una diferencia de </w:t>
      </w:r>
      <w:r w:rsidRPr="00B2116C">
        <w:rPr>
          <w:lang w:val="es-ES"/>
        </w:rPr>
        <w:t>&lt;10 </w:t>
      </w:r>
      <w:r w:rsidR="00AD5658">
        <w:rPr>
          <w:lang w:val="es-ES"/>
        </w:rPr>
        <w:t>puntos porcentuales</w:t>
      </w:r>
      <w:r w:rsidRPr="00B2116C">
        <w:rPr>
          <w:lang w:val="es-ES"/>
        </w:rPr>
        <w:t xml:space="preserve"> </w:t>
      </w:r>
      <w:r w:rsidR="00854076" w:rsidRPr="00B2116C">
        <w:rPr>
          <w:lang w:val="es-ES"/>
        </w:rPr>
        <w:t>por debajo del</w:t>
      </w:r>
      <w:r w:rsidR="004F7125" w:rsidRPr="00B2116C">
        <w:rPr>
          <w:lang w:val="es-ES"/>
        </w:rPr>
        <w:t xml:space="preserve"> valor previo al </w:t>
      </w:r>
      <w:r w:rsidR="00854076" w:rsidRPr="00B2116C">
        <w:rPr>
          <w:lang w:val="es-ES"/>
        </w:rPr>
        <w:t xml:space="preserve">inicio del </w:t>
      </w:r>
      <w:r w:rsidR="004F7125" w:rsidRPr="00B2116C">
        <w:rPr>
          <w:lang w:val="es-ES"/>
        </w:rPr>
        <w:t>tratamiento.</w:t>
      </w:r>
    </w:p>
    <w:p w14:paraId="57DEA661" w14:textId="77777777" w:rsidR="00161C1B" w:rsidRDefault="00161C1B" w:rsidP="004A7624">
      <w:pPr>
        <w:rPr>
          <w:lang w:val="es-ES"/>
        </w:rPr>
      </w:pPr>
    </w:p>
    <w:p w14:paraId="13A1B32E" w14:textId="77777777" w:rsidR="00047821" w:rsidRPr="00251E5F" w:rsidRDefault="00047821" w:rsidP="00251E5F">
      <w:pPr>
        <w:keepNext/>
        <w:rPr>
          <w:u w:val="single"/>
          <w:lang w:val="es-ES"/>
        </w:rPr>
      </w:pPr>
      <w:r w:rsidRPr="00251E5F">
        <w:rPr>
          <w:u w:val="single"/>
          <w:lang w:val="es-ES"/>
        </w:rPr>
        <w:t>Pacientes con cáncer de mama precoz</w:t>
      </w:r>
    </w:p>
    <w:p w14:paraId="3D639A51" w14:textId="77777777" w:rsidR="00047821" w:rsidRDefault="00047821" w:rsidP="00251E5F">
      <w:pPr>
        <w:keepNext/>
        <w:suppressLineNumbers/>
        <w:autoSpaceDE w:val="0"/>
        <w:autoSpaceDN w:val="0"/>
        <w:adjustRightInd w:val="0"/>
        <w:rPr>
          <w:szCs w:val="24"/>
          <w:lang w:val="es-ES"/>
        </w:rPr>
      </w:pPr>
    </w:p>
    <w:p w14:paraId="3123EE84" w14:textId="77777777" w:rsidR="00047821" w:rsidRPr="00047821" w:rsidRDefault="00047821" w:rsidP="00251E5F">
      <w:pPr>
        <w:keepNext/>
        <w:suppressLineNumbers/>
        <w:autoSpaceDE w:val="0"/>
        <w:autoSpaceDN w:val="0"/>
        <w:adjustRightInd w:val="0"/>
        <w:rPr>
          <w:szCs w:val="24"/>
          <w:lang w:val="es-ES"/>
        </w:rPr>
      </w:pPr>
      <w:r>
        <w:rPr>
          <w:szCs w:val="24"/>
          <w:lang w:val="es-ES"/>
        </w:rPr>
        <w:t xml:space="preserve">Los pacientes deben de tener una FEVI de </w:t>
      </w:r>
      <w:r w:rsidRPr="009D37A1">
        <w:rPr>
          <w:rFonts w:eastAsia="SimSun"/>
          <w:lang w:val="es-ES"/>
        </w:rPr>
        <w:t>≥ 5</w:t>
      </w:r>
      <w:r>
        <w:rPr>
          <w:rFonts w:eastAsia="SimSun"/>
          <w:lang w:val="es-ES"/>
        </w:rPr>
        <w:t>5</w:t>
      </w:r>
      <w:r w:rsidRPr="009D37A1">
        <w:rPr>
          <w:rFonts w:eastAsia="SimSun"/>
          <w:lang w:val="es-ES"/>
        </w:rPr>
        <w:t>%</w:t>
      </w:r>
      <w:r>
        <w:rPr>
          <w:rFonts w:eastAsia="SimSun"/>
          <w:lang w:val="es-ES"/>
        </w:rPr>
        <w:t xml:space="preserve"> antes del tratamiento (</w:t>
      </w:r>
      <w:r w:rsidRPr="009D37A1">
        <w:rPr>
          <w:rFonts w:eastAsia="SimSun"/>
          <w:lang w:val="es-ES"/>
        </w:rPr>
        <w:t>≥ 5</w:t>
      </w:r>
      <w:r>
        <w:rPr>
          <w:rFonts w:eastAsia="SimSun"/>
          <w:lang w:val="es-ES"/>
        </w:rPr>
        <w:t>0</w:t>
      </w:r>
      <w:r w:rsidRPr="009D37A1">
        <w:rPr>
          <w:rFonts w:eastAsia="SimSun"/>
          <w:lang w:val="es-ES"/>
        </w:rPr>
        <w:t>%</w:t>
      </w:r>
      <w:r>
        <w:rPr>
          <w:rFonts w:eastAsia="SimSun"/>
          <w:lang w:val="es-ES"/>
        </w:rPr>
        <w:t xml:space="preserve"> tras haber completado la quimioterapia con antraciclina, si ésta se ha administrado). </w:t>
      </w:r>
      <w:proofErr w:type="spellStart"/>
      <w:r>
        <w:rPr>
          <w:rFonts w:eastAsia="SimSun"/>
          <w:lang w:val="es-ES"/>
        </w:rPr>
        <w:t>Perjeta</w:t>
      </w:r>
      <w:proofErr w:type="spellEnd"/>
      <w:r>
        <w:rPr>
          <w:rFonts w:eastAsia="SimSun"/>
          <w:lang w:val="es-ES"/>
        </w:rPr>
        <w:t xml:space="preserve"> y trastuzumab </w:t>
      </w:r>
      <w:r w:rsidR="00E95F78">
        <w:rPr>
          <w:rFonts w:eastAsia="SimSun"/>
          <w:lang w:val="es-ES"/>
        </w:rPr>
        <w:t xml:space="preserve">se </w:t>
      </w:r>
      <w:r>
        <w:rPr>
          <w:rFonts w:eastAsia="SimSun"/>
          <w:lang w:val="es-ES"/>
        </w:rPr>
        <w:t>deben suspender durante al menos 3 semanas en caso de:</w:t>
      </w:r>
    </w:p>
    <w:p w14:paraId="4A8216AB" w14:textId="77777777" w:rsidR="00047821" w:rsidRPr="00B2116C" w:rsidRDefault="00047821" w:rsidP="00047821">
      <w:pPr>
        <w:suppressLineNumbers/>
        <w:autoSpaceDE w:val="0"/>
        <w:autoSpaceDN w:val="0"/>
        <w:adjustRightInd w:val="0"/>
        <w:rPr>
          <w:szCs w:val="24"/>
          <w:lang w:val="es-ES"/>
        </w:rPr>
      </w:pPr>
    </w:p>
    <w:p w14:paraId="7BAC7A5B" w14:textId="77777777" w:rsidR="00047821" w:rsidRDefault="00F838F4" w:rsidP="00251E5F">
      <w:pPr>
        <w:suppressLineNumbers/>
        <w:tabs>
          <w:tab w:val="left" w:pos="360"/>
        </w:tabs>
        <w:autoSpaceDE w:val="0"/>
        <w:autoSpaceDN w:val="0"/>
        <w:adjustRightInd w:val="0"/>
        <w:ind w:left="714" w:hanging="357"/>
        <w:rPr>
          <w:szCs w:val="24"/>
          <w:lang w:val="es-ES"/>
        </w:rPr>
      </w:pPr>
      <w:r w:rsidRPr="00C03B42">
        <w:rPr>
          <w:rFonts w:eastAsia="SimSun"/>
          <w:color w:val="000000"/>
        </w:rPr>
        <w:sym w:font="Symbol" w:char="F0B7"/>
      </w:r>
      <w:r w:rsidRPr="00251E5F">
        <w:rPr>
          <w:rFonts w:eastAsia="SimSun"/>
          <w:color w:val="000000"/>
          <w:lang w:val="es-ES"/>
        </w:rPr>
        <w:tab/>
      </w:r>
      <w:r w:rsidR="00047821" w:rsidRPr="00B2116C">
        <w:rPr>
          <w:szCs w:val="24"/>
          <w:lang w:val="es-ES"/>
        </w:rPr>
        <w:t xml:space="preserve">un descenso de la </w:t>
      </w:r>
      <w:r w:rsidR="0067737F">
        <w:rPr>
          <w:szCs w:val="24"/>
          <w:lang w:val="es-ES"/>
        </w:rPr>
        <w:t>FEVI a menos del 5</w:t>
      </w:r>
      <w:r w:rsidR="00047821" w:rsidRPr="00B2116C">
        <w:rPr>
          <w:szCs w:val="24"/>
          <w:lang w:val="es-ES"/>
        </w:rPr>
        <w:t>0 %</w:t>
      </w:r>
      <w:r w:rsidR="0067737F">
        <w:rPr>
          <w:szCs w:val="24"/>
          <w:lang w:val="es-ES"/>
        </w:rPr>
        <w:t xml:space="preserve"> </w:t>
      </w:r>
      <w:r w:rsidR="00047821" w:rsidRPr="00B2116C">
        <w:rPr>
          <w:szCs w:val="24"/>
          <w:lang w:val="es-ES"/>
        </w:rPr>
        <w:t xml:space="preserve">asociado con un descenso </w:t>
      </w:r>
      <w:r w:rsidR="00807EE2">
        <w:rPr>
          <w:szCs w:val="24"/>
          <w:u w:val="single"/>
          <w:lang w:val="es-ES"/>
        </w:rPr>
        <w:t>≥</w:t>
      </w:r>
      <w:r w:rsidR="00047821" w:rsidRPr="00B2116C">
        <w:rPr>
          <w:szCs w:val="24"/>
          <w:u w:val="single"/>
          <w:lang w:val="es-ES"/>
        </w:rPr>
        <w:t> </w:t>
      </w:r>
      <w:r w:rsidR="00DA5316">
        <w:rPr>
          <w:szCs w:val="24"/>
          <w:lang w:val="es-ES"/>
        </w:rPr>
        <w:t xml:space="preserve">10 </w:t>
      </w:r>
      <w:r w:rsidR="00047821" w:rsidRPr="00B2116C">
        <w:rPr>
          <w:szCs w:val="24"/>
          <w:lang w:val="es-ES"/>
        </w:rPr>
        <w:t xml:space="preserve">puntos </w:t>
      </w:r>
      <w:r w:rsidR="00DA5316">
        <w:rPr>
          <w:szCs w:val="24"/>
          <w:lang w:val="es-ES"/>
        </w:rPr>
        <w:t xml:space="preserve">porcentuales </w:t>
      </w:r>
      <w:r w:rsidR="00047821" w:rsidRPr="00B2116C">
        <w:rPr>
          <w:szCs w:val="24"/>
          <w:lang w:val="es-ES"/>
        </w:rPr>
        <w:t>por debajo de</w:t>
      </w:r>
      <w:r w:rsidR="00807EE2">
        <w:rPr>
          <w:szCs w:val="24"/>
          <w:lang w:val="es-ES"/>
        </w:rPr>
        <w:t xml:space="preserve"> </w:t>
      </w:r>
      <w:r w:rsidR="009A3A50">
        <w:rPr>
          <w:szCs w:val="24"/>
          <w:lang w:val="es-ES"/>
        </w:rPr>
        <w:t>l</w:t>
      </w:r>
      <w:r w:rsidR="00807EE2">
        <w:rPr>
          <w:szCs w:val="24"/>
          <w:lang w:val="es-ES"/>
        </w:rPr>
        <w:t>os</w:t>
      </w:r>
      <w:r w:rsidR="009A3A50">
        <w:rPr>
          <w:szCs w:val="24"/>
          <w:lang w:val="es-ES"/>
        </w:rPr>
        <w:t xml:space="preserve"> valor</w:t>
      </w:r>
      <w:r w:rsidR="00807EE2">
        <w:rPr>
          <w:szCs w:val="24"/>
          <w:lang w:val="es-ES"/>
        </w:rPr>
        <w:t>es</w:t>
      </w:r>
      <w:r w:rsidR="009A3A50">
        <w:rPr>
          <w:szCs w:val="24"/>
          <w:lang w:val="es-ES"/>
        </w:rPr>
        <w:t xml:space="preserve"> previo</w:t>
      </w:r>
      <w:r w:rsidR="00807EE2">
        <w:rPr>
          <w:szCs w:val="24"/>
          <w:lang w:val="es-ES"/>
        </w:rPr>
        <w:t>s</w:t>
      </w:r>
      <w:r w:rsidR="00047821" w:rsidRPr="00B2116C">
        <w:rPr>
          <w:szCs w:val="24"/>
          <w:lang w:val="es-ES"/>
        </w:rPr>
        <w:t xml:space="preserve"> al inicio del tratamiento.</w:t>
      </w:r>
    </w:p>
    <w:p w14:paraId="22DEE5E7" w14:textId="77777777" w:rsidR="009A3A50" w:rsidRDefault="009A3A50" w:rsidP="00251E5F">
      <w:pPr>
        <w:suppressLineNumbers/>
        <w:tabs>
          <w:tab w:val="left" w:pos="360"/>
        </w:tabs>
        <w:autoSpaceDE w:val="0"/>
        <w:autoSpaceDN w:val="0"/>
        <w:adjustRightInd w:val="0"/>
        <w:rPr>
          <w:szCs w:val="24"/>
          <w:lang w:val="es-ES"/>
        </w:rPr>
      </w:pPr>
    </w:p>
    <w:p w14:paraId="5C2697AC" w14:textId="77777777" w:rsidR="009A3A50" w:rsidRDefault="009A3A50" w:rsidP="009A3A50">
      <w:pPr>
        <w:rPr>
          <w:lang w:val="es-ES"/>
        </w:rPr>
      </w:pPr>
      <w:proofErr w:type="spellStart"/>
      <w:r>
        <w:rPr>
          <w:lang w:val="es-ES"/>
        </w:rPr>
        <w:t>Perjeta</w:t>
      </w:r>
      <w:proofErr w:type="spellEnd"/>
      <w:r>
        <w:rPr>
          <w:lang w:val="es-ES"/>
        </w:rPr>
        <w:t xml:space="preserve"> y trastuzumab </w:t>
      </w:r>
      <w:r w:rsidR="00E95F78">
        <w:rPr>
          <w:lang w:val="es-ES"/>
        </w:rPr>
        <w:t xml:space="preserve">se </w:t>
      </w:r>
      <w:r>
        <w:rPr>
          <w:lang w:val="es-ES"/>
        </w:rPr>
        <w:t xml:space="preserve">pueden reanudar si la FEVI se ha recuperado a </w:t>
      </w:r>
      <w:r w:rsidR="00AD5658" w:rsidRPr="00251E5F">
        <w:rPr>
          <w:rFonts w:eastAsia="SimSun"/>
          <w:lang w:val="es-ES"/>
        </w:rPr>
        <w:t>≥</w:t>
      </w:r>
      <w:r>
        <w:rPr>
          <w:lang w:val="es-ES"/>
        </w:rPr>
        <w:t> 50 % o a una diferencia &lt; 10 puntos porcentuales por debajo de</w:t>
      </w:r>
      <w:r w:rsidR="00807EE2">
        <w:rPr>
          <w:lang w:val="es-ES"/>
        </w:rPr>
        <w:t xml:space="preserve"> </w:t>
      </w:r>
      <w:r>
        <w:rPr>
          <w:lang w:val="es-ES"/>
        </w:rPr>
        <w:t>l</w:t>
      </w:r>
      <w:r w:rsidR="00807EE2">
        <w:rPr>
          <w:lang w:val="es-ES"/>
        </w:rPr>
        <w:t>os</w:t>
      </w:r>
      <w:r>
        <w:rPr>
          <w:lang w:val="es-ES"/>
        </w:rPr>
        <w:t xml:space="preserve"> valor</w:t>
      </w:r>
      <w:r w:rsidR="00807EE2">
        <w:rPr>
          <w:lang w:val="es-ES"/>
        </w:rPr>
        <w:t>es</w:t>
      </w:r>
      <w:r>
        <w:rPr>
          <w:lang w:val="es-ES"/>
        </w:rPr>
        <w:t xml:space="preserve"> previo</w:t>
      </w:r>
      <w:r w:rsidR="00807EE2">
        <w:rPr>
          <w:lang w:val="es-ES"/>
        </w:rPr>
        <w:t>s</w:t>
      </w:r>
      <w:r>
        <w:rPr>
          <w:lang w:val="es-ES"/>
        </w:rPr>
        <w:t xml:space="preserve"> al inicio del tratamiento.</w:t>
      </w:r>
    </w:p>
    <w:p w14:paraId="4F9589A2" w14:textId="77777777" w:rsidR="009A3A50" w:rsidRPr="00B2116C" w:rsidRDefault="009A3A50" w:rsidP="00251E5F">
      <w:pPr>
        <w:suppressLineNumbers/>
        <w:tabs>
          <w:tab w:val="left" w:pos="360"/>
        </w:tabs>
        <w:autoSpaceDE w:val="0"/>
        <w:autoSpaceDN w:val="0"/>
        <w:adjustRightInd w:val="0"/>
        <w:rPr>
          <w:szCs w:val="24"/>
          <w:lang w:val="es-ES"/>
        </w:rPr>
      </w:pPr>
    </w:p>
    <w:p w14:paraId="36CDF820" w14:textId="77777777" w:rsidR="004F7125" w:rsidRPr="00B2116C" w:rsidRDefault="004F7125" w:rsidP="004A7624">
      <w:pPr>
        <w:rPr>
          <w:i/>
          <w:lang w:val="es-ES"/>
        </w:rPr>
      </w:pPr>
      <w:r w:rsidRPr="00B2116C">
        <w:rPr>
          <w:i/>
          <w:lang w:val="es-ES"/>
        </w:rPr>
        <w:t xml:space="preserve">Pacientes </w:t>
      </w:r>
      <w:r w:rsidR="007F4510" w:rsidRPr="00B2116C">
        <w:rPr>
          <w:i/>
          <w:lang w:val="es-ES"/>
        </w:rPr>
        <w:t>de edad avanzada</w:t>
      </w:r>
    </w:p>
    <w:p w14:paraId="16B4A929" w14:textId="77777777" w:rsidR="007C3324" w:rsidRPr="00B2116C" w:rsidRDefault="007C3324" w:rsidP="004A7624">
      <w:pPr>
        <w:rPr>
          <w:lang w:val="es-ES"/>
        </w:rPr>
      </w:pPr>
    </w:p>
    <w:p w14:paraId="2BCA52F4" w14:textId="77777777" w:rsidR="00DD5092" w:rsidRPr="00B2116C" w:rsidRDefault="006F6030" w:rsidP="004A7624">
      <w:pPr>
        <w:rPr>
          <w:lang w:val="es-ES"/>
        </w:rPr>
      </w:pPr>
      <w:r w:rsidRPr="00B2116C">
        <w:rPr>
          <w:lang w:val="es-ES"/>
        </w:rPr>
        <w:t xml:space="preserve">No se observaron diferencias significativas en la eficacia de </w:t>
      </w:r>
      <w:proofErr w:type="spellStart"/>
      <w:r>
        <w:rPr>
          <w:lang w:val="es-ES"/>
        </w:rPr>
        <w:t>Perjeta</w:t>
      </w:r>
      <w:proofErr w:type="spellEnd"/>
      <w:r w:rsidRPr="00B2116C">
        <w:rPr>
          <w:lang w:val="es-ES"/>
        </w:rPr>
        <w:t xml:space="preserve"> entre pacientes </w:t>
      </w:r>
      <w:r w:rsidR="0067737F">
        <w:rPr>
          <w:rFonts w:eastAsia="SimSun"/>
          <w:lang w:val="es-ES"/>
        </w:rPr>
        <w:t>≥ 65 y &lt; 65</w:t>
      </w:r>
      <w:r>
        <w:rPr>
          <w:rFonts w:eastAsia="SimSun"/>
          <w:lang w:val="es-ES"/>
        </w:rPr>
        <w:t xml:space="preserve"> años</w:t>
      </w:r>
      <w:r w:rsidR="00B3308C">
        <w:rPr>
          <w:rFonts w:eastAsia="SimSun"/>
          <w:lang w:val="es-ES"/>
        </w:rPr>
        <w:t>.</w:t>
      </w:r>
      <w:r w:rsidR="0052095A">
        <w:rPr>
          <w:lang w:val="es-ES"/>
        </w:rPr>
        <w:t xml:space="preserve"> </w:t>
      </w:r>
      <w:r w:rsidR="00DD5092" w:rsidRPr="00B2116C">
        <w:rPr>
          <w:lang w:val="es-ES"/>
        </w:rPr>
        <w:t xml:space="preserve">No es necesario ajustar la dosis en </w:t>
      </w:r>
      <w:r w:rsidR="00196D00" w:rsidRPr="00B2116C">
        <w:rPr>
          <w:lang w:val="es-ES"/>
        </w:rPr>
        <w:t xml:space="preserve">pacientes </w:t>
      </w:r>
      <w:r w:rsidR="007F4510" w:rsidRPr="00B2116C">
        <w:rPr>
          <w:lang w:val="es-ES"/>
        </w:rPr>
        <w:t xml:space="preserve">de edad avanzada </w:t>
      </w:r>
      <w:r w:rsidR="00DD5092" w:rsidRPr="00B2116C">
        <w:rPr>
          <w:lang w:val="es-ES"/>
        </w:rPr>
        <w:t>≥</w:t>
      </w:r>
      <w:r w:rsidR="00051559" w:rsidRPr="00B2116C">
        <w:rPr>
          <w:lang w:val="es-ES"/>
        </w:rPr>
        <w:t> </w:t>
      </w:r>
      <w:r w:rsidR="00DD5092" w:rsidRPr="00B2116C">
        <w:rPr>
          <w:lang w:val="es-ES"/>
        </w:rPr>
        <w:t xml:space="preserve">65 años de edad. </w:t>
      </w:r>
      <w:r w:rsidR="00871842" w:rsidRPr="00B2116C">
        <w:rPr>
          <w:lang w:val="es-ES"/>
        </w:rPr>
        <w:t>Se dispone de</w:t>
      </w:r>
      <w:r w:rsidR="00DD5092" w:rsidRPr="00B2116C">
        <w:rPr>
          <w:lang w:val="es-ES"/>
        </w:rPr>
        <w:t xml:space="preserve"> datos </w:t>
      </w:r>
      <w:r w:rsidR="00526588">
        <w:rPr>
          <w:lang w:val="es-ES"/>
        </w:rPr>
        <w:t xml:space="preserve">limitados </w:t>
      </w:r>
      <w:r w:rsidR="00DD5092" w:rsidRPr="00B2116C">
        <w:rPr>
          <w:lang w:val="es-ES"/>
        </w:rPr>
        <w:t>en pacientes &gt;</w:t>
      </w:r>
      <w:r w:rsidR="00051559" w:rsidRPr="00B2116C">
        <w:rPr>
          <w:lang w:val="es-ES"/>
        </w:rPr>
        <w:t> </w:t>
      </w:r>
      <w:r w:rsidR="00DD5092" w:rsidRPr="00B2116C">
        <w:rPr>
          <w:lang w:val="es-ES"/>
        </w:rPr>
        <w:t>75 años de edad.</w:t>
      </w:r>
      <w:r w:rsidR="0052095A">
        <w:rPr>
          <w:lang w:val="es-ES"/>
        </w:rPr>
        <w:t xml:space="preserve"> Ver sección 4.8 para </w:t>
      </w:r>
      <w:r w:rsidR="00C07CCC">
        <w:rPr>
          <w:lang w:val="es-ES"/>
        </w:rPr>
        <w:t xml:space="preserve">la </w:t>
      </w:r>
      <w:r w:rsidR="0052095A">
        <w:rPr>
          <w:lang w:val="es-ES"/>
        </w:rPr>
        <w:t xml:space="preserve">evaluación de seguridad de </w:t>
      </w:r>
      <w:proofErr w:type="spellStart"/>
      <w:r w:rsidR="0052095A">
        <w:rPr>
          <w:lang w:val="es-ES"/>
        </w:rPr>
        <w:t>Perjeta</w:t>
      </w:r>
      <w:proofErr w:type="spellEnd"/>
      <w:r w:rsidR="0052095A">
        <w:rPr>
          <w:lang w:val="es-ES"/>
        </w:rPr>
        <w:t xml:space="preserve"> en pacientes de edad avanzada.</w:t>
      </w:r>
    </w:p>
    <w:p w14:paraId="0BDD11F1" w14:textId="77777777" w:rsidR="00441C0C" w:rsidRDefault="00441C0C" w:rsidP="004A7624">
      <w:pPr>
        <w:rPr>
          <w:lang w:val="es-ES"/>
        </w:rPr>
      </w:pPr>
    </w:p>
    <w:p w14:paraId="3B05FFFA" w14:textId="77777777" w:rsidR="004F7125" w:rsidRPr="00B2116C" w:rsidRDefault="00441C0C" w:rsidP="004A7624">
      <w:pPr>
        <w:rPr>
          <w:i/>
          <w:lang w:val="es-ES"/>
        </w:rPr>
      </w:pPr>
      <w:r>
        <w:rPr>
          <w:i/>
          <w:lang w:val="es-ES"/>
        </w:rPr>
        <w:t>I</w:t>
      </w:r>
      <w:r w:rsidR="004F7125" w:rsidRPr="00B2116C">
        <w:rPr>
          <w:i/>
          <w:lang w:val="es-ES"/>
        </w:rPr>
        <w:t>nsuficiencia renal</w:t>
      </w:r>
    </w:p>
    <w:p w14:paraId="7039E0DA" w14:textId="77777777" w:rsidR="007C3324" w:rsidRPr="00B2116C" w:rsidRDefault="007C3324" w:rsidP="004A7624">
      <w:pPr>
        <w:suppressLineNumbers/>
        <w:rPr>
          <w:szCs w:val="24"/>
          <w:lang w:val="es-ES"/>
        </w:rPr>
      </w:pPr>
    </w:p>
    <w:p w14:paraId="7773EC86" w14:textId="77777777" w:rsidR="00D069CC" w:rsidRPr="00B2116C" w:rsidRDefault="00D069CC" w:rsidP="004A7624">
      <w:pPr>
        <w:suppressLineNumbers/>
        <w:rPr>
          <w:szCs w:val="24"/>
          <w:lang w:val="es-ES"/>
        </w:rPr>
      </w:pPr>
      <w:r w:rsidRPr="00B2116C">
        <w:rPr>
          <w:szCs w:val="24"/>
          <w:lang w:val="es-ES"/>
        </w:rPr>
        <w:t xml:space="preserve">No es necesario ajustar la dosis de </w:t>
      </w:r>
      <w:r w:rsidR="00441C0C">
        <w:rPr>
          <w:szCs w:val="24"/>
          <w:lang w:val="es-ES"/>
        </w:rPr>
        <w:t>pertuzumab</w:t>
      </w:r>
      <w:r w:rsidRPr="00B2116C">
        <w:rPr>
          <w:szCs w:val="24"/>
          <w:lang w:val="es-ES"/>
        </w:rPr>
        <w:t xml:space="preserve"> en pacie</w:t>
      </w:r>
      <w:r w:rsidR="0056374E" w:rsidRPr="00B2116C">
        <w:rPr>
          <w:szCs w:val="24"/>
          <w:lang w:val="es-ES"/>
        </w:rPr>
        <w:t>n</w:t>
      </w:r>
      <w:r w:rsidRPr="00B2116C">
        <w:rPr>
          <w:szCs w:val="24"/>
          <w:lang w:val="es-ES"/>
        </w:rPr>
        <w:t>tes con insuficiencia renal leve o moderada. N</w:t>
      </w:r>
      <w:r w:rsidRPr="00B2116C">
        <w:rPr>
          <w:szCs w:val="24"/>
          <w:lang w:val="es-ES_tradnl"/>
        </w:rPr>
        <w:t xml:space="preserve">o se puede hacer una recomendación </w:t>
      </w:r>
      <w:r w:rsidR="00196D00" w:rsidRPr="00B2116C">
        <w:rPr>
          <w:szCs w:val="24"/>
          <w:lang w:val="es-ES_tradnl"/>
        </w:rPr>
        <w:t xml:space="preserve">de las dosis </w:t>
      </w:r>
      <w:r w:rsidRPr="00B2116C">
        <w:rPr>
          <w:szCs w:val="24"/>
          <w:lang w:val="es-ES_tradnl"/>
        </w:rPr>
        <w:t xml:space="preserve">en pacientes con insuficiencia renal grave debido a que existen pocos datos de farmacocinética </w:t>
      </w:r>
      <w:r w:rsidR="0056374E" w:rsidRPr="00B2116C">
        <w:rPr>
          <w:szCs w:val="24"/>
          <w:lang w:val="es-ES_tradnl"/>
        </w:rPr>
        <w:t xml:space="preserve">disponibles </w:t>
      </w:r>
      <w:r w:rsidRPr="00B2116C">
        <w:rPr>
          <w:szCs w:val="24"/>
          <w:lang w:val="es-ES_tradnl"/>
        </w:rPr>
        <w:t>(ver sección 5.2).</w:t>
      </w:r>
    </w:p>
    <w:p w14:paraId="3545CF16" w14:textId="77777777" w:rsidR="004F7125" w:rsidRPr="00B2116C" w:rsidRDefault="004F7125" w:rsidP="004A7624">
      <w:pPr>
        <w:suppressLineNumbers/>
        <w:rPr>
          <w:szCs w:val="24"/>
          <w:lang w:val="es-ES"/>
        </w:rPr>
      </w:pPr>
    </w:p>
    <w:p w14:paraId="522642F4" w14:textId="77777777" w:rsidR="004F7125" w:rsidRPr="00B2116C" w:rsidRDefault="00441C0C" w:rsidP="0043477E">
      <w:pPr>
        <w:keepNext/>
        <w:keepLines/>
        <w:rPr>
          <w:i/>
          <w:lang w:val="es-ES"/>
        </w:rPr>
      </w:pPr>
      <w:r>
        <w:rPr>
          <w:i/>
          <w:lang w:val="es-ES"/>
        </w:rPr>
        <w:t>I</w:t>
      </w:r>
      <w:r w:rsidR="004F7125" w:rsidRPr="00B2116C">
        <w:rPr>
          <w:i/>
          <w:lang w:val="es-ES"/>
        </w:rPr>
        <w:t>nsuficiencia hepática</w:t>
      </w:r>
    </w:p>
    <w:p w14:paraId="20E35AD1" w14:textId="77777777" w:rsidR="007C3324" w:rsidRPr="00B2116C" w:rsidRDefault="007C3324" w:rsidP="00FB43C2">
      <w:pPr>
        <w:keepNext/>
        <w:keepLines/>
        <w:rPr>
          <w:lang w:val="es-ES"/>
        </w:rPr>
      </w:pPr>
    </w:p>
    <w:p w14:paraId="4D1FC50A" w14:textId="77777777" w:rsidR="004F7125" w:rsidRPr="00B2116C" w:rsidRDefault="004F7125" w:rsidP="00FB43C2">
      <w:pPr>
        <w:keepNext/>
        <w:keepLines/>
        <w:rPr>
          <w:lang w:val="es-ES"/>
        </w:rPr>
      </w:pPr>
      <w:r w:rsidRPr="00B2116C">
        <w:rPr>
          <w:lang w:val="es-ES"/>
        </w:rPr>
        <w:t>No se ha estudiado la seguridad y la eficacia de</w:t>
      </w:r>
      <w:r w:rsidR="0056374E" w:rsidRPr="00B2116C">
        <w:rPr>
          <w:lang w:val="es-ES"/>
        </w:rPr>
        <w:t xml:space="preserve"> </w:t>
      </w:r>
      <w:proofErr w:type="spellStart"/>
      <w:r w:rsidR="0056374E" w:rsidRPr="00B2116C">
        <w:rPr>
          <w:lang w:val="es-ES"/>
        </w:rPr>
        <w:t>Perjeta</w:t>
      </w:r>
      <w:proofErr w:type="spellEnd"/>
      <w:r w:rsidRPr="00B2116C">
        <w:rPr>
          <w:lang w:val="es-ES"/>
        </w:rPr>
        <w:t xml:space="preserve"> en pacientes con insuficiencia hepática.</w:t>
      </w:r>
      <w:r w:rsidR="00051559" w:rsidRPr="00B2116C">
        <w:rPr>
          <w:lang w:val="es-ES"/>
        </w:rPr>
        <w:t xml:space="preserve"> </w:t>
      </w:r>
      <w:r w:rsidR="00051559" w:rsidRPr="00B2116C">
        <w:rPr>
          <w:szCs w:val="24"/>
          <w:lang w:val="es-ES"/>
        </w:rPr>
        <w:t>N</w:t>
      </w:r>
      <w:r w:rsidR="00051559" w:rsidRPr="00B2116C">
        <w:rPr>
          <w:szCs w:val="24"/>
          <w:lang w:val="es-ES_tradnl"/>
        </w:rPr>
        <w:t>o se puede hacer una recomendación específica de las dosis</w:t>
      </w:r>
      <w:r w:rsidR="00051559" w:rsidRPr="00B2116C">
        <w:rPr>
          <w:lang w:val="es-ES"/>
        </w:rPr>
        <w:t>.</w:t>
      </w:r>
    </w:p>
    <w:p w14:paraId="56D6E48D" w14:textId="77777777" w:rsidR="00161C1B" w:rsidRPr="00B2116C" w:rsidRDefault="00161C1B" w:rsidP="004A7624">
      <w:pPr>
        <w:rPr>
          <w:lang w:val="es-ES"/>
        </w:rPr>
      </w:pPr>
    </w:p>
    <w:p w14:paraId="0D0ADFD9" w14:textId="77777777" w:rsidR="004F7125" w:rsidRPr="00B2116C" w:rsidRDefault="004F7125" w:rsidP="004A7624">
      <w:pPr>
        <w:rPr>
          <w:i/>
          <w:lang w:val="es-ES"/>
        </w:rPr>
      </w:pPr>
      <w:r w:rsidRPr="00B2116C">
        <w:rPr>
          <w:i/>
          <w:lang w:val="es-ES"/>
        </w:rPr>
        <w:t>Población pediátrica</w:t>
      </w:r>
    </w:p>
    <w:p w14:paraId="753A4D83" w14:textId="77777777" w:rsidR="007C3324" w:rsidRPr="00B2116C" w:rsidRDefault="007C3324" w:rsidP="004A7624">
      <w:pPr>
        <w:suppressLineNumbers/>
        <w:autoSpaceDE w:val="0"/>
        <w:autoSpaceDN w:val="0"/>
        <w:adjustRightInd w:val="0"/>
        <w:rPr>
          <w:szCs w:val="24"/>
          <w:lang w:val="es-ES"/>
        </w:rPr>
      </w:pPr>
    </w:p>
    <w:p w14:paraId="58BC97F2" w14:textId="77777777" w:rsidR="00B819F0" w:rsidRPr="00B2116C" w:rsidRDefault="004F7125" w:rsidP="004A7624">
      <w:pPr>
        <w:suppressLineNumbers/>
        <w:autoSpaceDE w:val="0"/>
        <w:autoSpaceDN w:val="0"/>
        <w:adjustRightInd w:val="0"/>
        <w:rPr>
          <w:szCs w:val="24"/>
          <w:lang w:val="es-ES"/>
        </w:rPr>
      </w:pPr>
      <w:r w:rsidRPr="00B2116C">
        <w:rPr>
          <w:szCs w:val="24"/>
          <w:lang w:val="es-ES"/>
        </w:rPr>
        <w:t xml:space="preserve">No se ha establecido la seguridad ni la eficacia de </w:t>
      </w:r>
      <w:proofErr w:type="spellStart"/>
      <w:r w:rsidR="0056374E" w:rsidRPr="00B2116C">
        <w:rPr>
          <w:szCs w:val="24"/>
          <w:lang w:val="es-ES"/>
        </w:rPr>
        <w:t>Perjeta</w:t>
      </w:r>
      <w:proofErr w:type="spellEnd"/>
      <w:r w:rsidR="0056374E" w:rsidRPr="00B2116C">
        <w:rPr>
          <w:szCs w:val="24"/>
          <w:lang w:val="es-ES"/>
        </w:rPr>
        <w:t xml:space="preserve"> </w:t>
      </w:r>
      <w:r w:rsidRPr="00B2116C">
        <w:rPr>
          <w:szCs w:val="24"/>
          <w:lang w:val="es-ES"/>
        </w:rPr>
        <w:t>en niños y adolescentes menores de 18 años</w:t>
      </w:r>
      <w:r w:rsidR="001504EB" w:rsidRPr="00B2116C">
        <w:rPr>
          <w:szCs w:val="24"/>
          <w:lang w:val="es-ES"/>
        </w:rPr>
        <w:t>. N</w:t>
      </w:r>
      <w:r w:rsidR="0056374E" w:rsidRPr="00B2116C">
        <w:rPr>
          <w:szCs w:val="24"/>
          <w:lang w:val="es-ES"/>
        </w:rPr>
        <w:t xml:space="preserve">o </w:t>
      </w:r>
      <w:r w:rsidR="004B49B0" w:rsidRPr="00B2116C">
        <w:rPr>
          <w:szCs w:val="24"/>
          <w:lang w:val="es-ES"/>
        </w:rPr>
        <w:t>existe una recomendación de</w:t>
      </w:r>
      <w:r w:rsidR="0056374E" w:rsidRPr="00B2116C">
        <w:rPr>
          <w:szCs w:val="24"/>
          <w:lang w:val="es-ES"/>
        </w:rPr>
        <w:t xml:space="preserve"> uso </w:t>
      </w:r>
      <w:r w:rsidR="004B49B0" w:rsidRPr="00B2116C">
        <w:rPr>
          <w:szCs w:val="24"/>
          <w:lang w:val="es-ES"/>
        </w:rPr>
        <w:t>específica para</w:t>
      </w:r>
      <w:r w:rsidR="0056374E" w:rsidRPr="00B2116C">
        <w:rPr>
          <w:szCs w:val="24"/>
          <w:lang w:val="es-ES"/>
        </w:rPr>
        <w:t xml:space="preserve"> </w:t>
      </w:r>
      <w:proofErr w:type="spellStart"/>
      <w:r w:rsidR="0056374E" w:rsidRPr="00B2116C">
        <w:rPr>
          <w:szCs w:val="24"/>
          <w:lang w:val="es-ES"/>
        </w:rPr>
        <w:t>Perjeta</w:t>
      </w:r>
      <w:proofErr w:type="spellEnd"/>
      <w:r w:rsidR="0056374E" w:rsidRPr="00B2116C">
        <w:rPr>
          <w:szCs w:val="24"/>
          <w:lang w:val="es-ES"/>
        </w:rPr>
        <w:t xml:space="preserve"> en </w:t>
      </w:r>
      <w:r w:rsidR="001504EB" w:rsidRPr="00B2116C">
        <w:rPr>
          <w:szCs w:val="24"/>
          <w:lang w:val="es-ES"/>
        </w:rPr>
        <w:t xml:space="preserve">la </w:t>
      </w:r>
      <w:r w:rsidR="0056374E" w:rsidRPr="00B2116C">
        <w:rPr>
          <w:szCs w:val="24"/>
          <w:lang w:val="es-ES"/>
        </w:rPr>
        <w:t xml:space="preserve">población </w:t>
      </w:r>
      <w:r w:rsidR="001504EB" w:rsidRPr="00B2116C">
        <w:rPr>
          <w:szCs w:val="24"/>
          <w:lang w:val="es-ES"/>
        </w:rPr>
        <w:t xml:space="preserve">pediátrica </w:t>
      </w:r>
      <w:r w:rsidR="0056374E" w:rsidRPr="00B2116C">
        <w:rPr>
          <w:szCs w:val="24"/>
          <w:lang w:val="es-ES"/>
        </w:rPr>
        <w:t>para la indicación de cáncer</w:t>
      </w:r>
      <w:r w:rsidR="007E5309" w:rsidRPr="00B2116C">
        <w:rPr>
          <w:szCs w:val="24"/>
          <w:lang w:val="es-ES"/>
        </w:rPr>
        <w:t xml:space="preserve"> de mama</w:t>
      </w:r>
      <w:r w:rsidRPr="00B2116C">
        <w:rPr>
          <w:szCs w:val="24"/>
          <w:lang w:val="es-ES"/>
        </w:rPr>
        <w:t>.</w:t>
      </w:r>
    </w:p>
    <w:p w14:paraId="561DF468" w14:textId="77777777" w:rsidR="004F7125" w:rsidRPr="00B2116C" w:rsidRDefault="004F7125" w:rsidP="004A7624">
      <w:pPr>
        <w:suppressLineNumbers/>
        <w:autoSpaceDE w:val="0"/>
        <w:autoSpaceDN w:val="0"/>
        <w:adjustRightInd w:val="0"/>
        <w:rPr>
          <w:szCs w:val="24"/>
          <w:lang w:val="es-ES"/>
        </w:rPr>
      </w:pPr>
    </w:p>
    <w:p w14:paraId="56361D49" w14:textId="77777777" w:rsidR="004F7125" w:rsidRPr="00B2116C" w:rsidRDefault="004F7125" w:rsidP="00B75CDC">
      <w:pPr>
        <w:keepNext/>
        <w:keepLines/>
        <w:suppressLineNumbers/>
        <w:autoSpaceDE w:val="0"/>
        <w:autoSpaceDN w:val="0"/>
        <w:adjustRightInd w:val="0"/>
        <w:rPr>
          <w:szCs w:val="24"/>
          <w:u w:val="single"/>
          <w:lang w:val="es-ES"/>
        </w:rPr>
      </w:pPr>
      <w:r w:rsidRPr="00B2116C">
        <w:rPr>
          <w:szCs w:val="24"/>
          <w:u w:val="single"/>
          <w:lang w:val="es-ES"/>
        </w:rPr>
        <w:t>Forma de administración</w:t>
      </w:r>
    </w:p>
    <w:p w14:paraId="750E5BBF" w14:textId="77777777" w:rsidR="007C3324" w:rsidRPr="00B2116C" w:rsidRDefault="007C3324" w:rsidP="00B75CDC">
      <w:pPr>
        <w:keepNext/>
        <w:keepLines/>
        <w:suppressLineNumbers/>
        <w:rPr>
          <w:szCs w:val="24"/>
          <w:lang w:val="es-ES"/>
        </w:rPr>
      </w:pPr>
    </w:p>
    <w:p w14:paraId="42E2B39C" w14:textId="77777777" w:rsidR="004F7125" w:rsidRPr="00B2116C" w:rsidRDefault="007E5309" w:rsidP="00B75CDC">
      <w:pPr>
        <w:keepNext/>
        <w:keepLines/>
        <w:suppressLineNumbers/>
        <w:rPr>
          <w:szCs w:val="24"/>
          <w:lang w:val="es-ES"/>
        </w:rPr>
      </w:pPr>
      <w:proofErr w:type="spellStart"/>
      <w:r w:rsidRPr="00B2116C">
        <w:rPr>
          <w:szCs w:val="24"/>
          <w:lang w:val="es-ES"/>
        </w:rPr>
        <w:t>Perjeta</w:t>
      </w:r>
      <w:proofErr w:type="spellEnd"/>
      <w:r w:rsidRPr="00B2116C">
        <w:rPr>
          <w:szCs w:val="24"/>
          <w:lang w:val="es-ES"/>
        </w:rPr>
        <w:t xml:space="preserve"> </w:t>
      </w:r>
      <w:r w:rsidR="004F7125" w:rsidRPr="00B2116C">
        <w:rPr>
          <w:szCs w:val="24"/>
          <w:lang w:val="es-ES"/>
        </w:rPr>
        <w:t xml:space="preserve">se administra por vía intravenosa </w:t>
      </w:r>
      <w:r w:rsidRPr="00B2116C">
        <w:rPr>
          <w:szCs w:val="24"/>
          <w:lang w:val="es-ES"/>
        </w:rPr>
        <w:t>mediante</w:t>
      </w:r>
      <w:r w:rsidR="004F7125" w:rsidRPr="00B2116C">
        <w:rPr>
          <w:szCs w:val="24"/>
          <w:lang w:val="es-ES"/>
        </w:rPr>
        <w:t xml:space="preserve"> perfusión. </w:t>
      </w:r>
      <w:r w:rsidR="00DB5530" w:rsidRPr="00B2116C">
        <w:rPr>
          <w:szCs w:val="24"/>
          <w:lang w:val="es-ES"/>
        </w:rPr>
        <w:t>N</w:t>
      </w:r>
      <w:r w:rsidR="004F7125" w:rsidRPr="00B2116C">
        <w:rPr>
          <w:szCs w:val="24"/>
          <w:lang w:val="es-ES"/>
        </w:rPr>
        <w:t xml:space="preserve">o debe administrarse </w:t>
      </w:r>
      <w:r w:rsidRPr="00B2116C">
        <w:rPr>
          <w:szCs w:val="24"/>
          <w:lang w:val="es-ES"/>
        </w:rPr>
        <w:t xml:space="preserve">en </w:t>
      </w:r>
      <w:r w:rsidR="0052351E" w:rsidRPr="00B2116C">
        <w:rPr>
          <w:szCs w:val="24"/>
          <w:lang w:val="es-ES"/>
        </w:rPr>
        <w:t xml:space="preserve">inyección intravenosa rápida </w:t>
      </w:r>
      <w:r w:rsidRPr="00B2116C">
        <w:rPr>
          <w:szCs w:val="24"/>
          <w:lang w:val="es-ES"/>
        </w:rPr>
        <w:t>o bol</w:t>
      </w:r>
      <w:r w:rsidR="0052351E" w:rsidRPr="00B2116C">
        <w:rPr>
          <w:szCs w:val="24"/>
          <w:lang w:val="es-ES"/>
        </w:rPr>
        <w:t>o</w:t>
      </w:r>
      <w:r w:rsidRPr="00B2116C">
        <w:rPr>
          <w:szCs w:val="24"/>
          <w:lang w:val="es-ES"/>
        </w:rPr>
        <w:t>.</w:t>
      </w:r>
      <w:r w:rsidR="004F7125" w:rsidRPr="00B2116C">
        <w:rPr>
          <w:szCs w:val="24"/>
          <w:lang w:val="es-ES"/>
        </w:rPr>
        <w:t xml:space="preserve"> Para consultar las instrucciones de dilución de </w:t>
      </w:r>
      <w:proofErr w:type="spellStart"/>
      <w:r w:rsidR="0052351E" w:rsidRPr="00B2116C">
        <w:rPr>
          <w:szCs w:val="24"/>
          <w:lang w:val="es-ES"/>
        </w:rPr>
        <w:t>Perjeta</w:t>
      </w:r>
      <w:proofErr w:type="spellEnd"/>
      <w:r w:rsidR="0052351E" w:rsidRPr="00B2116C">
        <w:rPr>
          <w:i/>
          <w:szCs w:val="24"/>
          <w:lang w:val="es-ES"/>
        </w:rPr>
        <w:t xml:space="preserve"> </w:t>
      </w:r>
      <w:r w:rsidR="0052351E" w:rsidRPr="00B2116C">
        <w:rPr>
          <w:szCs w:val="24"/>
          <w:lang w:val="es-ES"/>
        </w:rPr>
        <w:t xml:space="preserve">antes de </w:t>
      </w:r>
      <w:r w:rsidR="00007E99" w:rsidRPr="00B2116C">
        <w:rPr>
          <w:szCs w:val="24"/>
          <w:lang w:val="es-ES"/>
        </w:rPr>
        <w:t>la</w:t>
      </w:r>
      <w:r w:rsidR="0052351E" w:rsidRPr="00B2116C">
        <w:rPr>
          <w:szCs w:val="24"/>
          <w:lang w:val="es-ES"/>
        </w:rPr>
        <w:t xml:space="preserve"> administración</w:t>
      </w:r>
      <w:r w:rsidR="004F7125" w:rsidRPr="00B2116C">
        <w:rPr>
          <w:szCs w:val="24"/>
          <w:lang w:val="es-ES"/>
        </w:rPr>
        <w:t>,</w:t>
      </w:r>
      <w:r w:rsidR="00007E99" w:rsidRPr="00B2116C">
        <w:rPr>
          <w:szCs w:val="24"/>
          <w:lang w:val="es-ES"/>
        </w:rPr>
        <w:t xml:space="preserve"> ver</w:t>
      </w:r>
      <w:r w:rsidR="004F7125" w:rsidRPr="00B2116C">
        <w:rPr>
          <w:szCs w:val="24"/>
          <w:lang w:val="es-ES"/>
        </w:rPr>
        <w:t xml:space="preserve"> </w:t>
      </w:r>
      <w:r w:rsidR="00074A70">
        <w:rPr>
          <w:szCs w:val="24"/>
          <w:lang w:val="es-ES"/>
        </w:rPr>
        <w:t xml:space="preserve">las </w:t>
      </w:r>
      <w:r w:rsidR="00F72053">
        <w:rPr>
          <w:szCs w:val="24"/>
          <w:lang w:val="es-ES"/>
        </w:rPr>
        <w:t>secciones</w:t>
      </w:r>
      <w:r w:rsidR="00F72053" w:rsidRPr="00B2116C">
        <w:rPr>
          <w:szCs w:val="24"/>
          <w:lang w:val="es-ES"/>
        </w:rPr>
        <w:t xml:space="preserve"> </w:t>
      </w:r>
      <w:r w:rsidR="00F72053">
        <w:rPr>
          <w:szCs w:val="24"/>
          <w:lang w:val="es-ES"/>
        </w:rPr>
        <w:t xml:space="preserve">6.2 y </w:t>
      </w:r>
      <w:r w:rsidR="004F7125" w:rsidRPr="00B2116C">
        <w:rPr>
          <w:szCs w:val="24"/>
          <w:lang w:val="es-ES"/>
        </w:rPr>
        <w:t>6.6.</w:t>
      </w:r>
    </w:p>
    <w:p w14:paraId="0E114004" w14:textId="77777777" w:rsidR="004F7125" w:rsidRPr="00B2116C" w:rsidRDefault="004F7125" w:rsidP="004A7624">
      <w:pPr>
        <w:suppressLineNumbers/>
        <w:rPr>
          <w:szCs w:val="24"/>
          <w:lang w:val="es-ES"/>
        </w:rPr>
      </w:pPr>
    </w:p>
    <w:p w14:paraId="46D192D9" w14:textId="77777777" w:rsidR="004F7125" w:rsidRDefault="004F7125" w:rsidP="004A7624">
      <w:pPr>
        <w:suppressLineNumbers/>
        <w:rPr>
          <w:szCs w:val="24"/>
          <w:lang w:val="es-ES"/>
        </w:rPr>
      </w:pPr>
      <w:r w:rsidRPr="00B2116C">
        <w:rPr>
          <w:szCs w:val="24"/>
          <w:lang w:val="es-ES"/>
        </w:rPr>
        <w:t xml:space="preserve">El período de perfusión recomendado de la dosis inicial es de 60 minutos. Si la primera perfusión se tolera bien, las perfusiones posteriores pueden administrarse en </w:t>
      </w:r>
      <w:r w:rsidR="0052351E" w:rsidRPr="00B2116C">
        <w:rPr>
          <w:szCs w:val="24"/>
          <w:lang w:val="es-ES"/>
        </w:rPr>
        <w:t xml:space="preserve">periodos de </w:t>
      </w:r>
      <w:r w:rsidR="00196D00" w:rsidRPr="00B2116C">
        <w:rPr>
          <w:szCs w:val="24"/>
          <w:lang w:val="es-ES"/>
        </w:rPr>
        <w:t>30</w:t>
      </w:r>
      <w:r w:rsidR="00DB5530" w:rsidRPr="00B2116C">
        <w:rPr>
          <w:szCs w:val="24"/>
          <w:lang w:val="es-ES"/>
        </w:rPr>
        <w:t xml:space="preserve"> minutos a </w:t>
      </w:r>
      <w:r w:rsidR="00196D00" w:rsidRPr="00B2116C">
        <w:rPr>
          <w:szCs w:val="24"/>
          <w:lang w:val="es-ES"/>
        </w:rPr>
        <w:t xml:space="preserve">60 minutos (ver </w:t>
      </w:r>
      <w:r w:rsidRPr="00B2116C">
        <w:rPr>
          <w:szCs w:val="24"/>
          <w:lang w:val="es-ES"/>
        </w:rPr>
        <w:t>sección 4.4).</w:t>
      </w:r>
    </w:p>
    <w:p w14:paraId="70FB6DEA" w14:textId="77777777" w:rsidR="00441C0C" w:rsidRDefault="00441C0C" w:rsidP="004A7624">
      <w:pPr>
        <w:suppressLineNumbers/>
        <w:rPr>
          <w:szCs w:val="24"/>
          <w:lang w:val="es-ES"/>
        </w:rPr>
      </w:pPr>
    </w:p>
    <w:p w14:paraId="78B4971A" w14:textId="77777777" w:rsidR="00441C0C" w:rsidRPr="00B2116C" w:rsidRDefault="00441C0C" w:rsidP="00441C0C">
      <w:pPr>
        <w:keepNext/>
        <w:keepLines/>
        <w:rPr>
          <w:i/>
          <w:lang w:val="es-ES"/>
        </w:rPr>
      </w:pPr>
      <w:r w:rsidRPr="00B2116C">
        <w:rPr>
          <w:i/>
          <w:lang w:val="es-ES"/>
        </w:rPr>
        <w:t>Reacciones a la perfusión</w:t>
      </w:r>
    </w:p>
    <w:p w14:paraId="4315AC44" w14:textId="77777777" w:rsidR="00441C0C" w:rsidRPr="00B2116C" w:rsidRDefault="00441C0C" w:rsidP="00441C0C">
      <w:pPr>
        <w:keepNext/>
        <w:keepLines/>
        <w:rPr>
          <w:lang w:val="es-ES"/>
        </w:rPr>
      </w:pPr>
    </w:p>
    <w:p w14:paraId="317E953B" w14:textId="77777777" w:rsidR="00441C0C" w:rsidRDefault="00441C0C" w:rsidP="00441C0C">
      <w:pPr>
        <w:rPr>
          <w:lang w:val="es-ES"/>
        </w:rPr>
      </w:pPr>
      <w:r w:rsidRPr="00B2116C">
        <w:rPr>
          <w:lang w:val="es-ES"/>
        </w:rPr>
        <w:t>Si la paciente sufre una reacción a la perfusión, se puede disminuir la velocidad de la perfusión</w:t>
      </w:r>
      <w:r>
        <w:rPr>
          <w:lang w:val="es-ES"/>
        </w:rPr>
        <w:t xml:space="preserve"> </w:t>
      </w:r>
      <w:r w:rsidRPr="00B2116C">
        <w:rPr>
          <w:lang w:val="es-ES"/>
        </w:rPr>
        <w:t xml:space="preserve">o interrumpirse </w:t>
      </w:r>
      <w:r>
        <w:rPr>
          <w:lang w:val="es-ES"/>
        </w:rPr>
        <w:t>su administración</w:t>
      </w:r>
      <w:r w:rsidRPr="00B2116C">
        <w:rPr>
          <w:lang w:val="es-ES"/>
        </w:rPr>
        <w:t xml:space="preserve"> (ver sección 4.8). La perfusión puede reanudarse si los síntomas disminuyen. El tratamiento con oxígeno, agonistas beta, antihistamínicos, fluidos </w:t>
      </w:r>
      <w:proofErr w:type="spellStart"/>
      <w:r w:rsidRPr="00B2116C">
        <w:rPr>
          <w:lang w:val="es-ES"/>
        </w:rPr>
        <w:t>i.v</w:t>
      </w:r>
      <w:proofErr w:type="spellEnd"/>
      <w:r w:rsidRPr="00B2116C">
        <w:rPr>
          <w:lang w:val="es-ES"/>
        </w:rPr>
        <w:t xml:space="preserve">. rápidos y antipiréticos pueden también ayudar a aliviar los síntomas. </w:t>
      </w:r>
    </w:p>
    <w:p w14:paraId="602FBAD2" w14:textId="77777777" w:rsidR="00441C0C" w:rsidRDefault="00441C0C" w:rsidP="00441C0C">
      <w:pPr>
        <w:rPr>
          <w:lang w:val="es-ES"/>
        </w:rPr>
      </w:pPr>
    </w:p>
    <w:p w14:paraId="221EE195" w14:textId="77777777" w:rsidR="00441C0C" w:rsidRPr="00993F13" w:rsidRDefault="00441C0C" w:rsidP="00251E5F">
      <w:pPr>
        <w:keepNext/>
        <w:keepLines/>
        <w:rPr>
          <w:rFonts w:eastAsia="SimSun"/>
          <w:i/>
          <w:lang w:val="es-ES"/>
        </w:rPr>
      </w:pPr>
      <w:r w:rsidRPr="00993F13">
        <w:rPr>
          <w:rFonts w:eastAsia="SimSun"/>
          <w:i/>
          <w:lang w:val="es-ES"/>
        </w:rPr>
        <w:t>Reacciones de hipersensibilidad/anafilaxis</w:t>
      </w:r>
    </w:p>
    <w:p w14:paraId="15C0DC0F" w14:textId="77777777" w:rsidR="00441C0C" w:rsidRDefault="00441C0C" w:rsidP="00251E5F">
      <w:pPr>
        <w:keepNext/>
        <w:keepLines/>
        <w:rPr>
          <w:lang w:val="es-ES"/>
        </w:rPr>
      </w:pPr>
    </w:p>
    <w:p w14:paraId="22C6F781" w14:textId="77777777" w:rsidR="00441C0C" w:rsidRPr="00B2116C" w:rsidRDefault="00441C0C" w:rsidP="00251E5F">
      <w:pPr>
        <w:keepNext/>
        <w:keepLines/>
        <w:rPr>
          <w:lang w:val="es-ES"/>
        </w:rPr>
      </w:pPr>
      <w:r w:rsidRPr="00B2116C">
        <w:rPr>
          <w:lang w:val="es-ES"/>
        </w:rPr>
        <w:t>Debe interrumpirse de inmediato</w:t>
      </w:r>
      <w:r>
        <w:rPr>
          <w:lang w:val="es-ES"/>
        </w:rPr>
        <w:t xml:space="preserve"> y de forma permanente</w:t>
      </w:r>
      <w:r w:rsidRPr="00B2116C">
        <w:rPr>
          <w:lang w:val="es-ES"/>
        </w:rPr>
        <w:t xml:space="preserve"> la perfusión si la paciente tiene una reacción NCI-CTCAE (anafilaxia)</w:t>
      </w:r>
      <w:r>
        <w:rPr>
          <w:lang w:val="es-ES"/>
        </w:rPr>
        <w:t xml:space="preserve"> de </w:t>
      </w:r>
      <w:r w:rsidRPr="00B2116C">
        <w:rPr>
          <w:lang w:val="es-ES"/>
        </w:rPr>
        <w:t xml:space="preserve">grado 4, broncoespasmo o síndrome de sufrimiento respiratorio agudo (ver sección 4.4). </w:t>
      </w:r>
    </w:p>
    <w:p w14:paraId="4611D15A" w14:textId="77777777" w:rsidR="00441C0C" w:rsidRPr="00B2116C" w:rsidRDefault="00441C0C" w:rsidP="004A7624">
      <w:pPr>
        <w:suppressLineNumbers/>
        <w:rPr>
          <w:szCs w:val="24"/>
          <w:lang w:val="es-ES"/>
        </w:rPr>
      </w:pPr>
    </w:p>
    <w:p w14:paraId="34993A18" w14:textId="77777777" w:rsidR="004F7125" w:rsidRPr="00B2116C" w:rsidRDefault="004F7125" w:rsidP="004A7624">
      <w:pPr>
        <w:suppressLineNumbers/>
        <w:ind w:left="567" w:hanging="567"/>
        <w:rPr>
          <w:szCs w:val="24"/>
          <w:lang w:val="es-ES"/>
        </w:rPr>
      </w:pPr>
      <w:r w:rsidRPr="00B2116C">
        <w:rPr>
          <w:b/>
          <w:szCs w:val="24"/>
          <w:lang w:val="es-ES"/>
        </w:rPr>
        <w:t>4.3</w:t>
      </w:r>
      <w:r w:rsidRPr="00B2116C">
        <w:rPr>
          <w:b/>
          <w:szCs w:val="24"/>
          <w:lang w:val="es-ES"/>
        </w:rPr>
        <w:tab/>
        <w:t>Contraindicaciones</w:t>
      </w:r>
    </w:p>
    <w:p w14:paraId="755680BC" w14:textId="77777777" w:rsidR="004F7125" w:rsidRPr="00B2116C" w:rsidRDefault="004F7125" w:rsidP="004A7624">
      <w:pPr>
        <w:suppressLineNumbers/>
        <w:rPr>
          <w:szCs w:val="24"/>
          <w:lang w:val="es-ES"/>
        </w:rPr>
      </w:pPr>
    </w:p>
    <w:p w14:paraId="12959A38" w14:textId="77777777" w:rsidR="00007E99" w:rsidRPr="00B2116C" w:rsidRDefault="00DB5530" w:rsidP="004A7624">
      <w:pPr>
        <w:suppressLineNumbers/>
        <w:rPr>
          <w:szCs w:val="24"/>
          <w:lang w:val="es-ES"/>
        </w:rPr>
      </w:pPr>
      <w:r w:rsidRPr="00B2116C">
        <w:rPr>
          <w:szCs w:val="24"/>
          <w:lang w:val="es-ES"/>
        </w:rPr>
        <w:t xml:space="preserve">Hipersensibilidad </w:t>
      </w:r>
      <w:r w:rsidR="00007E99" w:rsidRPr="00B2116C">
        <w:rPr>
          <w:szCs w:val="24"/>
          <w:lang w:val="es-ES"/>
        </w:rPr>
        <w:t>a</w:t>
      </w:r>
      <w:r w:rsidR="00445E25">
        <w:rPr>
          <w:szCs w:val="24"/>
          <w:lang w:val="es-ES"/>
        </w:rPr>
        <w:t>l principio activo</w:t>
      </w:r>
      <w:r w:rsidR="00BE02A0" w:rsidRPr="00B2116C">
        <w:rPr>
          <w:szCs w:val="24"/>
          <w:lang w:val="es-ES"/>
        </w:rPr>
        <w:t xml:space="preserve"> </w:t>
      </w:r>
      <w:r w:rsidR="00BE02A0" w:rsidRPr="00B2116C">
        <w:rPr>
          <w:lang w:val="es-ES_tradnl"/>
        </w:rPr>
        <w:t xml:space="preserve">o a alguno de los excipientes </w:t>
      </w:r>
      <w:r w:rsidR="00BE02A0" w:rsidRPr="00B2116C">
        <w:rPr>
          <w:szCs w:val="24"/>
          <w:lang w:val="es-ES_tradnl"/>
        </w:rPr>
        <w:t>incluidos en la sección 6.1</w:t>
      </w:r>
      <w:r w:rsidR="00B53074" w:rsidRPr="00B2116C">
        <w:rPr>
          <w:szCs w:val="24"/>
          <w:lang w:val="es-ES_tradnl"/>
        </w:rPr>
        <w:t>.</w:t>
      </w:r>
    </w:p>
    <w:p w14:paraId="104A1BCE" w14:textId="77777777" w:rsidR="009B51C2" w:rsidRPr="00B2116C" w:rsidRDefault="009B51C2" w:rsidP="004A7624">
      <w:pPr>
        <w:suppressLineNumbers/>
        <w:rPr>
          <w:szCs w:val="24"/>
          <w:lang w:val="es-ES"/>
        </w:rPr>
      </w:pPr>
    </w:p>
    <w:p w14:paraId="06196FED" w14:textId="77777777" w:rsidR="004F7125" w:rsidRPr="00B2116C" w:rsidRDefault="004F7125" w:rsidP="004A7624">
      <w:pPr>
        <w:keepNext/>
        <w:keepLines/>
        <w:suppressLineNumbers/>
        <w:ind w:left="567" w:hanging="567"/>
        <w:rPr>
          <w:b/>
          <w:szCs w:val="24"/>
          <w:lang w:val="es-ES"/>
        </w:rPr>
      </w:pPr>
      <w:r w:rsidRPr="00B2116C">
        <w:rPr>
          <w:b/>
          <w:szCs w:val="24"/>
          <w:lang w:val="es-ES"/>
        </w:rPr>
        <w:t>4.4</w:t>
      </w:r>
      <w:r w:rsidRPr="00B2116C">
        <w:rPr>
          <w:b/>
          <w:szCs w:val="24"/>
          <w:lang w:val="es-ES"/>
        </w:rPr>
        <w:tab/>
        <w:t>Advertencias y precauciones especiales de empleo</w:t>
      </w:r>
    </w:p>
    <w:p w14:paraId="18E79285" w14:textId="77777777" w:rsidR="004F7125" w:rsidRPr="00B2116C" w:rsidRDefault="004F7125" w:rsidP="004A7624">
      <w:pPr>
        <w:keepNext/>
        <w:keepLines/>
        <w:suppressLineNumbers/>
        <w:ind w:left="567" w:hanging="567"/>
        <w:rPr>
          <w:b/>
          <w:szCs w:val="24"/>
          <w:lang w:val="es-ES"/>
        </w:rPr>
      </w:pPr>
    </w:p>
    <w:p w14:paraId="06ECAD5F" w14:textId="77777777" w:rsidR="00441C0C" w:rsidRPr="00441C0C" w:rsidRDefault="00441C0C" w:rsidP="004A7624">
      <w:pPr>
        <w:keepNext/>
        <w:keepLines/>
        <w:autoSpaceDE w:val="0"/>
        <w:autoSpaceDN w:val="0"/>
        <w:rPr>
          <w:szCs w:val="24"/>
          <w:u w:val="single"/>
          <w:lang w:val="es-ES"/>
        </w:rPr>
      </w:pPr>
      <w:r w:rsidRPr="00441C0C">
        <w:rPr>
          <w:szCs w:val="24"/>
          <w:u w:val="single"/>
          <w:lang w:val="es-ES"/>
        </w:rPr>
        <w:t>Trazabilidad</w:t>
      </w:r>
    </w:p>
    <w:p w14:paraId="40C3B9B4" w14:textId="77777777" w:rsidR="00441C0C" w:rsidRDefault="00441C0C" w:rsidP="004A7624">
      <w:pPr>
        <w:keepNext/>
        <w:keepLines/>
        <w:autoSpaceDE w:val="0"/>
        <w:autoSpaceDN w:val="0"/>
        <w:rPr>
          <w:szCs w:val="24"/>
          <w:lang w:val="es-ES"/>
        </w:rPr>
      </w:pPr>
    </w:p>
    <w:p w14:paraId="2FB7FDF7" w14:textId="77777777" w:rsidR="00D60476" w:rsidRDefault="004F7125" w:rsidP="004A7624">
      <w:pPr>
        <w:keepNext/>
        <w:keepLines/>
        <w:autoSpaceDE w:val="0"/>
        <w:autoSpaceDN w:val="0"/>
        <w:rPr>
          <w:szCs w:val="24"/>
          <w:lang w:val="es-ES"/>
        </w:rPr>
      </w:pPr>
      <w:r w:rsidRPr="00B2116C">
        <w:rPr>
          <w:szCs w:val="24"/>
          <w:lang w:val="es-ES"/>
        </w:rPr>
        <w:t xml:space="preserve">Para mejorar la trazabilidad de </w:t>
      </w:r>
      <w:r w:rsidR="00F16891" w:rsidRPr="00B2116C">
        <w:rPr>
          <w:szCs w:val="24"/>
          <w:lang w:val="es-ES"/>
        </w:rPr>
        <w:t>los medicamentos biológico</w:t>
      </w:r>
      <w:r w:rsidR="00441C0C">
        <w:rPr>
          <w:szCs w:val="24"/>
          <w:lang w:val="es-ES"/>
        </w:rPr>
        <w:t>s, debe consignarse</w:t>
      </w:r>
      <w:r w:rsidR="00F16891" w:rsidRPr="00B2116C">
        <w:rPr>
          <w:szCs w:val="24"/>
          <w:lang w:val="es-ES"/>
        </w:rPr>
        <w:t xml:space="preserve"> </w:t>
      </w:r>
      <w:r w:rsidRPr="00B2116C">
        <w:rPr>
          <w:szCs w:val="24"/>
          <w:lang w:val="es-ES"/>
        </w:rPr>
        <w:t>cla</w:t>
      </w:r>
      <w:r w:rsidR="00F16891" w:rsidRPr="00B2116C">
        <w:rPr>
          <w:szCs w:val="24"/>
          <w:lang w:val="es-ES"/>
        </w:rPr>
        <w:t xml:space="preserve">ramente el nombre </w:t>
      </w:r>
      <w:r w:rsidR="00DB3447">
        <w:rPr>
          <w:szCs w:val="24"/>
          <w:lang w:val="es-ES"/>
        </w:rPr>
        <w:t xml:space="preserve">y el número de lote </w:t>
      </w:r>
      <w:r w:rsidR="00F16891" w:rsidRPr="00B2116C">
        <w:rPr>
          <w:szCs w:val="24"/>
          <w:lang w:val="es-ES"/>
        </w:rPr>
        <w:t xml:space="preserve">del medicamento </w:t>
      </w:r>
      <w:r w:rsidR="00196D00" w:rsidRPr="00B2116C">
        <w:rPr>
          <w:szCs w:val="24"/>
          <w:lang w:val="es-ES"/>
        </w:rPr>
        <w:t>administrado</w:t>
      </w:r>
      <w:r w:rsidRPr="00B2116C">
        <w:rPr>
          <w:szCs w:val="24"/>
          <w:lang w:val="es-ES"/>
        </w:rPr>
        <w:t>.</w:t>
      </w:r>
    </w:p>
    <w:p w14:paraId="4096C2D3" w14:textId="77777777" w:rsidR="004F7125" w:rsidRPr="00B2116C" w:rsidRDefault="004F7125" w:rsidP="004A7624">
      <w:pPr>
        <w:keepNext/>
        <w:keepLines/>
        <w:autoSpaceDE w:val="0"/>
        <w:autoSpaceDN w:val="0"/>
        <w:rPr>
          <w:szCs w:val="24"/>
          <w:lang w:val="es-ES"/>
        </w:rPr>
      </w:pPr>
    </w:p>
    <w:p w14:paraId="72BCE72D" w14:textId="77777777" w:rsidR="004F7125" w:rsidRPr="00441C0C" w:rsidRDefault="004F7125" w:rsidP="004A7624">
      <w:pPr>
        <w:suppressLineNumbers/>
        <w:rPr>
          <w:szCs w:val="24"/>
          <w:u w:val="single"/>
          <w:lang w:val="es-ES"/>
        </w:rPr>
      </w:pPr>
      <w:r w:rsidRPr="00441C0C">
        <w:rPr>
          <w:szCs w:val="24"/>
          <w:u w:val="single"/>
          <w:lang w:val="es-ES"/>
        </w:rPr>
        <w:t>Disfunción ventricular izquierda</w:t>
      </w:r>
      <w:r w:rsidR="00DB5530" w:rsidRPr="00441C0C">
        <w:rPr>
          <w:szCs w:val="24"/>
          <w:u w:val="single"/>
          <w:lang w:val="es-ES"/>
        </w:rPr>
        <w:t xml:space="preserve"> (incluida insuficiencia cardíaca congestiva)</w:t>
      </w:r>
    </w:p>
    <w:p w14:paraId="53FD90F9" w14:textId="77777777" w:rsidR="00DB5530" w:rsidRPr="00B2116C" w:rsidRDefault="00DB5530" w:rsidP="004A7624">
      <w:pPr>
        <w:suppressLineNumbers/>
        <w:rPr>
          <w:szCs w:val="24"/>
          <w:lang w:val="es-ES"/>
        </w:rPr>
      </w:pPr>
    </w:p>
    <w:p w14:paraId="41AF8263" w14:textId="77777777" w:rsidR="00F563DC" w:rsidRDefault="004F7125" w:rsidP="002032A0">
      <w:pPr>
        <w:suppressLineNumbers/>
        <w:rPr>
          <w:szCs w:val="24"/>
          <w:lang w:val="es-ES"/>
        </w:rPr>
      </w:pPr>
      <w:r w:rsidRPr="00B2116C">
        <w:rPr>
          <w:szCs w:val="24"/>
          <w:lang w:val="es-ES"/>
        </w:rPr>
        <w:t>Se han notificado descensos de la FEVI con fármacos que antagonizan la actividad HER2, incluido</w:t>
      </w:r>
      <w:r w:rsidR="00F16891" w:rsidRPr="00B2116C">
        <w:rPr>
          <w:szCs w:val="24"/>
          <w:lang w:val="es-ES"/>
        </w:rPr>
        <w:t xml:space="preserve"> </w:t>
      </w:r>
      <w:proofErr w:type="spellStart"/>
      <w:r w:rsidR="00F16891" w:rsidRPr="00B2116C">
        <w:rPr>
          <w:szCs w:val="24"/>
          <w:lang w:val="es-ES"/>
        </w:rPr>
        <w:t>Perjeta</w:t>
      </w:r>
      <w:proofErr w:type="spellEnd"/>
      <w:r w:rsidRPr="00B2116C">
        <w:rPr>
          <w:szCs w:val="24"/>
          <w:lang w:val="es-ES"/>
        </w:rPr>
        <w:t xml:space="preserve">. </w:t>
      </w:r>
      <w:r w:rsidR="002032A0">
        <w:rPr>
          <w:szCs w:val="24"/>
          <w:lang w:val="es-ES"/>
        </w:rPr>
        <w:t>La</w:t>
      </w:r>
      <w:r w:rsidRPr="00B2116C">
        <w:rPr>
          <w:szCs w:val="24"/>
          <w:lang w:val="es-ES"/>
        </w:rPr>
        <w:t xml:space="preserve"> incidencia de disfunción sistólica ventricular izquierda (DVI</w:t>
      </w:r>
      <w:r w:rsidR="00B336AD">
        <w:rPr>
          <w:szCs w:val="24"/>
          <w:lang w:val="es-ES"/>
        </w:rPr>
        <w:t>)</w:t>
      </w:r>
      <w:r w:rsidR="002032A0">
        <w:rPr>
          <w:szCs w:val="24"/>
          <w:lang w:val="es-ES"/>
        </w:rPr>
        <w:t xml:space="preserve"> [fallo cardíaco congestivo] fue mayor en pacientes tratados con </w:t>
      </w:r>
      <w:proofErr w:type="spellStart"/>
      <w:r w:rsidR="002032A0">
        <w:rPr>
          <w:szCs w:val="24"/>
          <w:lang w:val="es-ES"/>
        </w:rPr>
        <w:t>Perjeta</w:t>
      </w:r>
      <w:proofErr w:type="spellEnd"/>
      <w:r w:rsidR="002032A0">
        <w:rPr>
          <w:szCs w:val="24"/>
          <w:lang w:val="es-ES"/>
        </w:rPr>
        <w:t xml:space="preserve"> en combinación con trastuzumab y </w:t>
      </w:r>
      <w:r w:rsidR="00DA5316">
        <w:rPr>
          <w:szCs w:val="24"/>
          <w:lang w:val="es-ES"/>
        </w:rPr>
        <w:t>quimioterapia</w:t>
      </w:r>
      <w:r w:rsidR="002032A0">
        <w:rPr>
          <w:szCs w:val="24"/>
          <w:lang w:val="es-ES"/>
        </w:rPr>
        <w:t xml:space="preserve"> comparados con los tratados con trastuzumab y quimioterapia. Los pacientes tratados previamente con antraciclinas o los tratados previamente con radioterapia en la región torácica pueden tener un riesgo mayor de disminución de la FEVI. La mayoría de los casos reportados de fallo cardíaco sintomático en adyuvancia fueron pacientes que habían recibido quimioterapia basada en antra</w:t>
      </w:r>
      <w:r w:rsidR="00B3098C">
        <w:rPr>
          <w:szCs w:val="24"/>
          <w:lang w:val="es-ES"/>
        </w:rPr>
        <w:t>ciclinas (ver sección 4.8).</w:t>
      </w:r>
      <w:r w:rsidR="002032A0">
        <w:rPr>
          <w:szCs w:val="24"/>
          <w:lang w:val="es-ES"/>
        </w:rPr>
        <w:t xml:space="preserve">  </w:t>
      </w:r>
      <w:r w:rsidRPr="00B2116C">
        <w:rPr>
          <w:szCs w:val="24"/>
          <w:lang w:val="es-ES"/>
        </w:rPr>
        <w:t xml:space="preserve"> </w:t>
      </w:r>
    </w:p>
    <w:p w14:paraId="0529F951" w14:textId="77777777" w:rsidR="00C12DE8" w:rsidRPr="00B2116C" w:rsidRDefault="00C12DE8" w:rsidP="004A7624">
      <w:pPr>
        <w:suppressLineNumbers/>
        <w:rPr>
          <w:szCs w:val="24"/>
          <w:lang w:val="es-ES"/>
        </w:rPr>
      </w:pPr>
    </w:p>
    <w:p w14:paraId="364E5ABD" w14:textId="77777777" w:rsidR="004F7125" w:rsidRPr="00B2116C" w:rsidRDefault="00F447FD" w:rsidP="004A7624">
      <w:pPr>
        <w:suppressLineNumbers/>
        <w:rPr>
          <w:szCs w:val="24"/>
          <w:lang w:val="es-ES"/>
        </w:rPr>
      </w:pPr>
      <w:proofErr w:type="spellStart"/>
      <w:r w:rsidRPr="00B2116C">
        <w:rPr>
          <w:szCs w:val="24"/>
          <w:lang w:val="es-ES"/>
        </w:rPr>
        <w:t>Perjeta</w:t>
      </w:r>
      <w:proofErr w:type="spellEnd"/>
      <w:r w:rsidR="004F7125" w:rsidRPr="00B2116C">
        <w:rPr>
          <w:szCs w:val="24"/>
          <w:lang w:val="es-ES"/>
        </w:rPr>
        <w:t xml:space="preserve"> no se ha estudiado en pacientes con: un valor de FEVI antes del </w:t>
      </w:r>
      <w:r w:rsidR="00196D00" w:rsidRPr="00B2116C">
        <w:rPr>
          <w:szCs w:val="24"/>
          <w:lang w:val="es-ES"/>
        </w:rPr>
        <w:t xml:space="preserve">inicio del </w:t>
      </w:r>
      <w:r w:rsidR="004F7125" w:rsidRPr="00B2116C">
        <w:rPr>
          <w:szCs w:val="24"/>
          <w:lang w:val="es-ES"/>
        </w:rPr>
        <w:t xml:space="preserve">tratamiento </w:t>
      </w:r>
      <w:r w:rsidR="00807EE2" w:rsidRPr="00251E5F">
        <w:rPr>
          <w:rFonts w:eastAsia="SimSun"/>
          <w:lang w:val="es-ES" w:eastAsia="zh-CN"/>
        </w:rPr>
        <w:t>&lt;</w:t>
      </w:r>
      <w:r w:rsidR="00DB5530" w:rsidRPr="00B2116C">
        <w:rPr>
          <w:szCs w:val="24"/>
          <w:u w:val="single"/>
          <w:lang w:val="es-ES"/>
        </w:rPr>
        <w:t> </w:t>
      </w:r>
      <w:r w:rsidR="004F7125" w:rsidRPr="00B2116C">
        <w:rPr>
          <w:szCs w:val="24"/>
          <w:lang w:val="es-ES"/>
        </w:rPr>
        <w:t>50</w:t>
      </w:r>
      <w:r w:rsidR="004E3F68" w:rsidRPr="00B2116C">
        <w:rPr>
          <w:szCs w:val="24"/>
          <w:lang w:val="es-ES"/>
        </w:rPr>
        <w:t> %</w:t>
      </w:r>
      <w:r w:rsidR="004F7125" w:rsidRPr="00B2116C">
        <w:rPr>
          <w:szCs w:val="24"/>
          <w:lang w:val="es-ES"/>
        </w:rPr>
        <w:t>; antecedentes de insuficiencia cardíaca congestiva (ICC); descensos de la FEVI a &lt;50</w:t>
      </w:r>
      <w:r w:rsidR="004E3F68" w:rsidRPr="00B2116C">
        <w:rPr>
          <w:szCs w:val="24"/>
          <w:lang w:val="es-ES"/>
        </w:rPr>
        <w:t> %</w:t>
      </w:r>
      <w:r w:rsidR="004F7125" w:rsidRPr="00B2116C">
        <w:rPr>
          <w:szCs w:val="24"/>
          <w:lang w:val="es-ES"/>
        </w:rPr>
        <w:t xml:space="preserve"> durante </w:t>
      </w:r>
      <w:r w:rsidRPr="00B2116C">
        <w:rPr>
          <w:szCs w:val="24"/>
          <w:lang w:val="es-ES"/>
        </w:rPr>
        <w:t xml:space="preserve">el </w:t>
      </w:r>
      <w:r w:rsidR="004F7125" w:rsidRPr="00B2116C">
        <w:rPr>
          <w:szCs w:val="24"/>
          <w:lang w:val="es-ES"/>
        </w:rPr>
        <w:t xml:space="preserve">tratamiento adyuvante previo con </w:t>
      </w:r>
      <w:r w:rsidRPr="00B2116C">
        <w:rPr>
          <w:szCs w:val="24"/>
          <w:lang w:val="es-ES"/>
        </w:rPr>
        <w:t>trastuzumab</w:t>
      </w:r>
      <w:r w:rsidR="004F7125" w:rsidRPr="00B2116C">
        <w:rPr>
          <w:szCs w:val="24"/>
          <w:lang w:val="es-ES"/>
        </w:rPr>
        <w:t xml:space="preserve">; </w:t>
      </w:r>
      <w:r w:rsidRPr="00B2116C">
        <w:rPr>
          <w:szCs w:val="24"/>
          <w:lang w:val="es-ES"/>
        </w:rPr>
        <w:t xml:space="preserve">o </w:t>
      </w:r>
      <w:r w:rsidR="004F7125" w:rsidRPr="00B2116C">
        <w:rPr>
          <w:szCs w:val="24"/>
          <w:lang w:val="es-ES"/>
        </w:rPr>
        <w:t>procesos que puedan alterar la función del ventrículo izquierdo como hipertensión no controlada, infarto de miocardio reciente, arritmia cardíaca grave que precise tratamiento o</w:t>
      </w:r>
      <w:r w:rsidRPr="00B2116C">
        <w:rPr>
          <w:szCs w:val="24"/>
          <w:lang w:val="es-ES"/>
        </w:rPr>
        <w:t xml:space="preserve"> una</w:t>
      </w:r>
      <w:r w:rsidR="004F7125" w:rsidRPr="00B2116C">
        <w:rPr>
          <w:szCs w:val="24"/>
          <w:lang w:val="es-ES"/>
        </w:rPr>
        <w:t xml:space="preserve"> exposición previa a antraciclinas acumulada &gt;</w:t>
      </w:r>
      <w:r w:rsidR="00DB5530" w:rsidRPr="00B2116C">
        <w:rPr>
          <w:szCs w:val="24"/>
          <w:lang w:val="es-ES"/>
        </w:rPr>
        <w:t> </w:t>
      </w:r>
      <w:r w:rsidR="004F7125" w:rsidRPr="00B2116C">
        <w:rPr>
          <w:szCs w:val="24"/>
          <w:lang w:val="es-ES"/>
        </w:rPr>
        <w:t>360</w:t>
      </w:r>
      <w:r w:rsidRPr="00B2116C">
        <w:rPr>
          <w:szCs w:val="24"/>
          <w:lang w:val="es-ES"/>
        </w:rPr>
        <w:t> </w:t>
      </w:r>
      <w:r w:rsidR="004F7125" w:rsidRPr="00B2116C">
        <w:rPr>
          <w:szCs w:val="24"/>
          <w:lang w:val="es-ES"/>
        </w:rPr>
        <w:t>mg/m</w:t>
      </w:r>
      <w:r w:rsidR="004F7125" w:rsidRPr="00B2116C">
        <w:rPr>
          <w:szCs w:val="24"/>
          <w:vertAlign w:val="superscript"/>
          <w:lang w:val="es-ES"/>
        </w:rPr>
        <w:t>2</w:t>
      </w:r>
      <w:r w:rsidR="004F7125" w:rsidRPr="00B2116C">
        <w:rPr>
          <w:szCs w:val="24"/>
          <w:lang w:val="es-ES"/>
        </w:rPr>
        <w:t xml:space="preserve"> de doxorubicina o su equivalente.</w:t>
      </w:r>
    </w:p>
    <w:p w14:paraId="76FBD4FB" w14:textId="77777777" w:rsidR="004F7125" w:rsidRPr="00B2116C" w:rsidRDefault="004F7125" w:rsidP="004A7624">
      <w:pPr>
        <w:suppressLineNumbers/>
        <w:rPr>
          <w:szCs w:val="24"/>
          <w:lang w:val="es-ES"/>
        </w:rPr>
      </w:pPr>
    </w:p>
    <w:p w14:paraId="36269699" w14:textId="77777777" w:rsidR="00B819F0" w:rsidRDefault="004F7125" w:rsidP="004A7624">
      <w:pPr>
        <w:suppressLineNumbers/>
        <w:rPr>
          <w:szCs w:val="24"/>
          <w:lang w:val="es-ES"/>
        </w:rPr>
      </w:pPr>
      <w:r w:rsidRPr="00B2116C">
        <w:rPr>
          <w:szCs w:val="24"/>
          <w:lang w:val="es-ES"/>
        </w:rPr>
        <w:t xml:space="preserve">Hay que valorar la FEVI antes de iniciar </w:t>
      </w:r>
      <w:r w:rsidR="006851FD">
        <w:rPr>
          <w:szCs w:val="24"/>
          <w:lang w:val="es-ES"/>
        </w:rPr>
        <w:t xml:space="preserve">el tratamiento </w:t>
      </w:r>
      <w:r w:rsidR="00D639F0" w:rsidRPr="00B2116C">
        <w:rPr>
          <w:szCs w:val="24"/>
          <w:lang w:val="es-ES"/>
        </w:rPr>
        <w:t xml:space="preserve">con </w:t>
      </w:r>
      <w:proofErr w:type="spellStart"/>
      <w:r w:rsidR="00D639F0" w:rsidRPr="00B2116C">
        <w:rPr>
          <w:szCs w:val="24"/>
          <w:lang w:val="es-ES"/>
        </w:rPr>
        <w:t>Perjeta</w:t>
      </w:r>
      <w:proofErr w:type="spellEnd"/>
      <w:r w:rsidRPr="00B2116C">
        <w:rPr>
          <w:szCs w:val="24"/>
          <w:lang w:val="es-ES"/>
        </w:rPr>
        <w:t xml:space="preserve"> y </w:t>
      </w:r>
      <w:r w:rsidR="006851FD">
        <w:rPr>
          <w:szCs w:val="24"/>
          <w:lang w:val="es-ES"/>
        </w:rPr>
        <w:t xml:space="preserve">a intervalos regulares </w:t>
      </w:r>
      <w:r w:rsidRPr="00B2116C">
        <w:rPr>
          <w:szCs w:val="24"/>
          <w:lang w:val="es-ES"/>
        </w:rPr>
        <w:t>durante el tratamiento</w:t>
      </w:r>
      <w:r w:rsidR="00C12DE8">
        <w:rPr>
          <w:szCs w:val="24"/>
          <w:lang w:val="es-ES"/>
        </w:rPr>
        <w:t xml:space="preserve"> con </w:t>
      </w:r>
      <w:proofErr w:type="spellStart"/>
      <w:r w:rsidR="00C12DE8">
        <w:rPr>
          <w:szCs w:val="24"/>
          <w:lang w:val="es-ES"/>
        </w:rPr>
        <w:t>Perjeta</w:t>
      </w:r>
      <w:proofErr w:type="spellEnd"/>
      <w:r w:rsidR="00B74D58">
        <w:rPr>
          <w:szCs w:val="24"/>
          <w:lang w:val="es-ES"/>
        </w:rPr>
        <w:t xml:space="preserve"> (</w:t>
      </w:r>
      <w:r w:rsidR="006851FD">
        <w:rPr>
          <w:szCs w:val="24"/>
          <w:lang w:val="es-ES"/>
        </w:rPr>
        <w:t xml:space="preserve">p.ej. una vez durante el tratamiento neoadyuvante y cada 12 semanas </w:t>
      </w:r>
      <w:r w:rsidR="00B74D58">
        <w:rPr>
          <w:szCs w:val="24"/>
          <w:lang w:val="es-ES"/>
        </w:rPr>
        <w:t xml:space="preserve">en el contexto </w:t>
      </w:r>
      <w:r w:rsidR="006851FD">
        <w:rPr>
          <w:szCs w:val="24"/>
          <w:lang w:val="es-ES"/>
        </w:rPr>
        <w:t xml:space="preserve">adyuvante o </w:t>
      </w:r>
      <w:r w:rsidR="00B74D58">
        <w:rPr>
          <w:szCs w:val="24"/>
          <w:lang w:val="es-ES"/>
        </w:rPr>
        <w:t>metastásico )</w:t>
      </w:r>
      <w:r w:rsidRPr="00B2116C">
        <w:rPr>
          <w:szCs w:val="24"/>
          <w:lang w:val="es-ES"/>
        </w:rPr>
        <w:t xml:space="preserve"> para asegurarse de que la FEVI está dentro de los límites normales. Si la FEVI </w:t>
      </w:r>
      <w:r w:rsidR="006851FD">
        <w:rPr>
          <w:szCs w:val="24"/>
          <w:lang w:val="es-ES"/>
        </w:rPr>
        <w:t xml:space="preserve">disminuye según se indica en la sección 4.2 y </w:t>
      </w:r>
      <w:r w:rsidRPr="00B2116C">
        <w:rPr>
          <w:szCs w:val="24"/>
          <w:lang w:val="es-ES"/>
        </w:rPr>
        <w:t>no ha mejorado o ha descendido aún más</w:t>
      </w:r>
      <w:r w:rsidR="00E851C9">
        <w:rPr>
          <w:szCs w:val="24"/>
          <w:lang w:val="es-ES"/>
        </w:rPr>
        <w:t xml:space="preserve"> en la valoración siguiente</w:t>
      </w:r>
      <w:r w:rsidRPr="00B2116C">
        <w:rPr>
          <w:szCs w:val="24"/>
          <w:lang w:val="es-ES"/>
        </w:rPr>
        <w:t xml:space="preserve">, debe considerarse seriamente la interrupción de </w:t>
      </w:r>
      <w:proofErr w:type="spellStart"/>
      <w:r w:rsidR="005A2C42" w:rsidRPr="00B2116C">
        <w:rPr>
          <w:szCs w:val="24"/>
          <w:lang w:val="es-ES"/>
        </w:rPr>
        <w:t>Perjeta</w:t>
      </w:r>
      <w:proofErr w:type="spellEnd"/>
      <w:r w:rsidR="005A2C42" w:rsidRPr="00B2116C">
        <w:rPr>
          <w:szCs w:val="24"/>
          <w:lang w:val="es-ES"/>
        </w:rPr>
        <w:t xml:space="preserve"> y trastuzumab</w:t>
      </w:r>
      <w:r w:rsidRPr="00B2116C">
        <w:rPr>
          <w:szCs w:val="24"/>
          <w:lang w:val="es-ES"/>
        </w:rPr>
        <w:t xml:space="preserve">, a menos que se considere que los </w:t>
      </w:r>
      <w:r w:rsidR="005573A6" w:rsidRPr="00B2116C">
        <w:rPr>
          <w:szCs w:val="24"/>
          <w:lang w:val="es-ES"/>
        </w:rPr>
        <w:t>beneficios</w:t>
      </w:r>
      <w:r w:rsidRPr="00B2116C">
        <w:rPr>
          <w:szCs w:val="24"/>
          <w:lang w:val="es-ES"/>
        </w:rPr>
        <w:t xml:space="preserve"> para la paciente concreta superan a los riesgos</w:t>
      </w:r>
      <w:r w:rsidR="00E851C9">
        <w:rPr>
          <w:szCs w:val="24"/>
          <w:lang w:val="es-ES"/>
        </w:rPr>
        <w:t>.</w:t>
      </w:r>
    </w:p>
    <w:p w14:paraId="016C3757" w14:textId="77777777" w:rsidR="00F72053" w:rsidRDefault="00F72053" w:rsidP="004A7624">
      <w:pPr>
        <w:suppressLineNumbers/>
        <w:rPr>
          <w:szCs w:val="24"/>
          <w:lang w:val="es-ES"/>
        </w:rPr>
      </w:pPr>
    </w:p>
    <w:p w14:paraId="2F93AA39" w14:textId="77777777" w:rsidR="007D7CF7" w:rsidRDefault="00F72053" w:rsidP="004A7624">
      <w:pPr>
        <w:suppressLineNumbers/>
        <w:rPr>
          <w:szCs w:val="24"/>
          <w:lang w:val="es-ES"/>
        </w:rPr>
      </w:pPr>
      <w:r w:rsidRPr="00673707">
        <w:rPr>
          <w:szCs w:val="24"/>
          <w:lang w:val="es-ES"/>
        </w:rPr>
        <w:t xml:space="preserve">Se debe considerar </w:t>
      </w:r>
      <w:r w:rsidR="009B2163" w:rsidRPr="00673707">
        <w:rPr>
          <w:szCs w:val="24"/>
          <w:lang w:val="es-ES"/>
        </w:rPr>
        <w:t xml:space="preserve">detenidamente </w:t>
      </w:r>
      <w:r w:rsidRPr="00673707">
        <w:rPr>
          <w:szCs w:val="24"/>
          <w:lang w:val="es-ES"/>
        </w:rPr>
        <w:t>el riesgo cardiaco y bala</w:t>
      </w:r>
      <w:r w:rsidR="00287ADA" w:rsidRPr="00673707">
        <w:rPr>
          <w:szCs w:val="24"/>
          <w:lang w:val="es-ES"/>
        </w:rPr>
        <w:t>n</w:t>
      </w:r>
      <w:r w:rsidR="009B2163" w:rsidRPr="00673707">
        <w:rPr>
          <w:szCs w:val="24"/>
          <w:lang w:val="es-ES"/>
        </w:rPr>
        <w:t>cear</w:t>
      </w:r>
      <w:r w:rsidRPr="00673707">
        <w:rPr>
          <w:szCs w:val="24"/>
          <w:lang w:val="es-ES"/>
        </w:rPr>
        <w:t xml:space="preserve"> frente a la necesidad clínica de </w:t>
      </w:r>
      <w:r w:rsidR="00D0120B" w:rsidRPr="00673707">
        <w:rPr>
          <w:szCs w:val="24"/>
          <w:lang w:val="es-ES"/>
        </w:rPr>
        <w:t xml:space="preserve">cada </w:t>
      </w:r>
      <w:r w:rsidRPr="00673707">
        <w:rPr>
          <w:szCs w:val="24"/>
          <w:lang w:val="es-ES"/>
        </w:rPr>
        <w:t xml:space="preserve">paciente antes de utilizar </w:t>
      </w:r>
      <w:proofErr w:type="spellStart"/>
      <w:r w:rsidRPr="00673707">
        <w:rPr>
          <w:szCs w:val="24"/>
          <w:lang w:val="es-ES"/>
        </w:rPr>
        <w:t>Perjeta</w:t>
      </w:r>
      <w:proofErr w:type="spellEnd"/>
      <w:r w:rsidRPr="00673707">
        <w:rPr>
          <w:szCs w:val="24"/>
          <w:lang w:val="es-ES"/>
        </w:rPr>
        <w:t xml:space="preserve"> con una antraciclina. </w:t>
      </w:r>
      <w:r w:rsidR="00E95F78">
        <w:rPr>
          <w:szCs w:val="24"/>
          <w:lang w:val="es-ES"/>
        </w:rPr>
        <w:t>Según</w:t>
      </w:r>
      <w:r w:rsidR="007E3951">
        <w:rPr>
          <w:szCs w:val="24"/>
          <w:lang w:val="es-ES"/>
        </w:rPr>
        <w:t xml:space="preserve"> las acciones farmacológicas </w:t>
      </w:r>
      <w:r w:rsidR="00533E71">
        <w:rPr>
          <w:szCs w:val="24"/>
          <w:lang w:val="es-ES"/>
        </w:rPr>
        <w:t>entre</w:t>
      </w:r>
      <w:r w:rsidR="007E3951">
        <w:rPr>
          <w:szCs w:val="24"/>
          <w:lang w:val="es-ES"/>
        </w:rPr>
        <w:t xml:space="preserve"> los </w:t>
      </w:r>
      <w:r w:rsidR="00533E71">
        <w:rPr>
          <w:szCs w:val="24"/>
          <w:lang w:val="es-ES"/>
        </w:rPr>
        <w:t>fármaco</w:t>
      </w:r>
      <w:r w:rsidR="007E3951">
        <w:rPr>
          <w:szCs w:val="24"/>
          <w:lang w:val="es-ES"/>
        </w:rPr>
        <w:t xml:space="preserve">s dirigidos al HER2 y las antraciclinas, </w:t>
      </w:r>
      <w:r w:rsidR="00E95F78">
        <w:rPr>
          <w:szCs w:val="24"/>
          <w:lang w:val="es-ES"/>
        </w:rPr>
        <w:t xml:space="preserve">se </w:t>
      </w:r>
      <w:r w:rsidR="007E3951">
        <w:rPr>
          <w:szCs w:val="24"/>
          <w:lang w:val="es-ES"/>
        </w:rPr>
        <w:t xml:space="preserve">podría esperar que el riesgo de toxicidad cardíaca sea mayor con el uso concomitante de </w:t>
      </w:r>
      <w:proofErr w:type="spellStart"/>
      <w:r w:rsidR="007E3951">
        <w:rPr>
          <w:szCs w:val="24"/>
          <w:lang w:val="es-ES"/>
        </w:rPr>
        <w:t>Perjeta</w:t>
      </w:r>
      <w:proofErr w:type="spellEnd"/>
      <w:r w:rsidR="007E3951">
        <w:rPr>
          <w:szCs w:val="24"/>
          <w:lang w:val="es-ES"/>
        </w:rPr>
        <w:t xml:space="preserve"> y antraciclinas que con el uso secuencial de éstos. </w:t>
      </w:r>
    </w:p>
    <w:p w14:paraId="4EF6073A" w14:textId="77777777" w:rsidR="007D7CF7" w:rsidRDefault="007D7CF7" w:rsidP="004A7624">
      <w:pPr>
        <w:suppressLineNumbers/>
        <w:rPr>
          <w:szCs w:val="24"/>
          <w:lang w:val="es-ES"/>
        </w:rPr>
      </w:pPr>
    </w:p>
    <w:p w14:paraId="4F801C17" w14:textId="77777777" w:rsidR="00E851C9" w:rsidRDefault="007E3951" w:rsidP="004A7624">
      <w:pPr>
        <w:suppressLineNumbers/>
        <w:rPr>
          <w:szCs w:val="24"/>
          <w:lang w:val="es-ES"/>
        </w:rPr>
      </w:pPr>
      <w:r>
        <w:rPr>
          <w:szCs w:val="24"/>
          <w:lang w:val="es-ES"/>
        </w:rPr>
        <w:t xml:space="preserve">Se ha evaluado en los estudios APHINITY y BERENICE el uso secuencial de </w:t>
      </w:r>
      <w:proofErr w:type="spellStart"/>
      <w:r>
        <w:rPr>
          <w:szCs w:val="24"/>
          <w:lang w:val="es-ES"/>
        </w:rPr>
        <w:t>Perjeta</w:t>
      </w:r>
      <w:proofErr w:type="spellEnd"/>
      <w:r>
        <w:rPr>
          <w:szCs w:val="24"/>
          <w:lang w:val="es-ES"/>
        </w:rPr>
        <w:t xml:space="preserve"> (en combinación con trastuzumab y un taxano) tras haberse administrado </w:t>
      </w:r>
      <w:r w:rsidR="001A3609">
        <w:rPr>
          <w:szCs w:val="24"/>
          <w:lang w:val="es-ES"/>
        </w:rPr>
        <w:t>epirubicina o doxo</w:t>
      </w:r>
      <w:r>
        <w:rPr>
          <w:szCs w:val="24"/>
          <w:lang w:val="es-ES"/>
        </w:rPr>
        <w:t>rubicina como componentes de regímenes b</w:t>
      </w:r>
      <w:r w:rsidR="00D2314A">
        <w:rPr>
          <w:szCs w:val="24"/>
          <w:lang w:val="es-ES"/>
        </w:rPr>
        <w:t>asados en antraciclinas. Sin embargo,</w:t>
      </w:r>
      <w:r w:rsidR="00E84E15">
        <w:rPr>
          <w:szCs w:val="24"/>
          <w:lang w:val="es-ES"/>
        </w:rPr>
        <w:t xml:space="preserve"> sólo se dispone de datos limitados de seguridad en el uso concomitante de </w:t>
      </w:r>
      <w:proofErr w:type="spellStart"/>
      <w:r w:rsidR="00E84E15">
        <w:rPr>
          <w:szCs w:val="24"/>
          <w:lang w:val="es-ES"/>
        </w:rPr>
        <w:t>Perjeta</w:t>
      </w:r>
      <w:proofErr w:type="spellEnd"/>
      <w:r w:rsidR="00E84E15">
        <w:rPr>
          <w:szCs w:val="24"/>
          <w:lang w:val="es-ES"/>
        </w:rPr>
        <w:t xml:space="preserve"> y una antraciclina. En el </w:t>
      </w:r>
      <w:r w:rsidR="001665E2">
        <w:rPr>
          <w:szCs w:val="24"/>
          <w:lang w:val="es-ES"/>
        </w:rPr>
        <w:t>ensayo</w:t>
      </w:r>
      <w:r w:rsidR="00E84E15">
        <w:rPr>
          <w:szCs w:val="24"/>
          <w:lang w:val="es-ES"/>
        </w:rPr>
        <w:t xml:space="preserve"> </w:t>
      </w:r>
      <w:r w:rsidR="00E84E15" w:rsidRPr="00D27F4A">
        <w:rPr>
          <w:szCs w:val="24"/>
          <w:lang w:val="es-ES"/>
        </w:rPr>
        <w:t>TRYPHAENA</w:t>
      </w:r>
      <w:r w:rsidR="00E84E15">
        <w:rPr>
          <w:szCs w:val="24"/>
          <w:lang w:val="es-ES"/>
        </w:rPr>
        <w:t xml:space="preserve">, </w:t>
      </w:r>
      <w:proofErr w:type="spellStart"/>
      <w:r w:rsidR="001A3609">
        <w:rPr>
          <w:szCs w:val="24"/>
          <w:lang w:val="es-ES"/>
        </w:rPr>
        <w:t>Perjeta</w:t>
      </w:r>
      <w:proofErr w:type="spellEnd"/>
      <w:r w:rsidR="001A3609">
        <w:rPr>
          <w:szCs w:val="24"/>
          <w:lang w:val="es-ES"/>
        </w:rPr>
        <w:t xml:space="preserve"> se administr</w:t>
      </w:r>
      <w:r w:rsidR="00533E71">
        <w:rPr>
          <w:szCs w:val="24"/>
          <w:lang w:val="es-ES"/>
        </w:rPr>
        <w:t xml:space="preserve">ó </w:t>
      </w:r>
      <w:r w:rsidR="00E71787">
        <w:rPr>
          <w:szCs w:val="24"/>
          <w:lang w:val="es-ES"/>
        </w:rPr>
        <w:t>simultánea</w:t>
      </w:r>
      <w:r w:rsidR="00533E71">
        <w:rPr>
          <w:szCs w:val="24"/>
          <w:lang w:val="es-ES"/>
        </w:rPr>
        <w:t>mente con epir</w:t>
      </w:r>
      <w:r w:rsidR="001A3609">
        <w:rPr>
          <w:szCs w:val="24"/>
          <w:lang w:val="es-ES"/>
        </w:rPr>
        <w:t>ubicina como parte de un régimen FEC (5-fluorouracil</w:t>
      </w:r>
      <w:r w:rsidR="00DA5316">
        <w:rPr>
          <w:szCs w:val="24"/>
          <w:lang w:val="es-ES"/>
        </w:rPr>
        <w:t>o</w:t>
      </w:r>
      <w:r w:rsidR="001A3609">
        <w:rPr>
          <w:szCs w:val="24"/>
          <w:lang w:val="es-ES"/>
        </w:rPr>
        <w:t xml:space="preserve">, epirubicina, ciclofosfamida) (ver </w:t>
      </w:r>
      <w:r w:rsidR="00E95F78">
        <w:rPr>
          <w:szCs w:val="24"/>
          <w:lang w:val="es-ES"/>
        </w:rPr>
        <w:t xml:space="preserve">las </w:t>
      </w:r>
      <w:r w:rsidR="001A3609">
        <w:rPr>
          <w:szCs w:val="24"/>
          <w:lang w:val="es-ES"/>
        </w:rPr>
        <w:t>secciones 4.8 y 5.1</w:t>
      </w:r>
      <w:r w:rsidR="001A3609" w:rsidRPr="002C4E29">
        <w:rPr>
          <w:szCs w:val="24"/>
          <w:lang w:val="es-ES"/>
        </w:rPr>
        <w:t>).</w:t>
      </w:r>
      <w:r w:rsidR="001A3609" w:rsidRPr="00732E97">
        <w:rPr>
          <w:szCs w:val="24"/>
          <w:lang w:val="es-ES"/>
        </w:rPr>
        <w:t xml:space="preserve"> </w:t>
      </w:r>
      <w:r w:rsidR="00E95F78">
        <w:rPr>
          <w:szCs w:val="24"/>
          <w:lang w:val="es-ES"/>
        </w:rPr>
        <w:t>Solo</w:t>
      </w:r>
      <w:r w:rsidR="001A3609" w:rsidRPr="00732E97">
        <w:rPr>
          <w:szCs w:val="24"/>
          <w:lang w:val="es-ES"/>
        </w:rPr>
        <w:t xml:space="preserve"> se trataron pacientes </w:t>
      </w:r>
      <w:r w:rsidR="00E95F78">
        <w:rPr>
          <w:szCs w:val="24"/>
          <w:lang w:val="es-ES"/>
        </w:rPr>
        <w:t>no tratados con</w:t>
      </w:r>
      <w:r w:rsidR="004B651F" w:rsidRPr="00732E97">
        <w:rPr>
          <w:szCs w:val="24"/>
          <w:lang w:val="es-ES"/>
        </w:rPr>
        <w:t xml:space="preserve"> quimioterapia (</w:t>
      </w:r>
      <w:r w:rsidR="001A3609" w:rsidRPr="007E2714">
        <w:rPr>
          <w:szCs w:val="24"/>
          <w:lang w:val="es-ES"/>
        </w:rPr>
        <w:t>que previamente no habían recibido quimioterapia</w:t>
      </w:r>
      <w:r w:rsidR="004B651F" w:rsidRPr="0099142F">
        <w:rPr>
          <w:szCs w:val="24"/>
          <w:lang w:val="es-ES"/>
        </w:rPr>
        <w:t>)</w:t>
      </w:r>
      <w:r w:rsidR="001A3609">
        <w:rPr>
          <w:szCs w:val="24"/>
          <w:lang w:val="es-ES"/>
        </w:rPr>
        <w:t xml:space="preserve"> y éstos recibieron dosis </w:t>
      </w:r>
      <w:r w:rsidR="00E95F78">
        <w:rPr>
          <w:szCs w:val="24"/>
          <w:lang w:val="es-ES"/>
        </w:rPr>
        <w:t xml:space="preserve">bajas </w:t>
      </w:r>
      <w:r w:rsidR="001A3609">
        <w:rPr>
          <w:szCs w:val="24"/>
          <w:lang w:val="es-ES"/>
        </w:rPr>
        <w:t>acumuladas de epirubicina</w:t>
      </w:r>
      <w:r w:rsidR="00533E71">
        <w:rPr>
          <w:szCs w:val="24"/>
          <w:lang w:val="es-ES"/>
        </w:rPr>
        <w:t xml:space="preserve"> (hasta 300</w:t>
      </w:r>
      <w:r w:rsidR="001A3609">
        <w:rPr>
          <w:szCs w:val="24"/>
          <w:lang w:val="es-ES"/>
        </w:rPr>
        <w:t xml:space="preserve"> mg/m</w:t>
      </w:r>
      <w:r w:rsidR="001A3609" w:rsidRPr="00251E5F">
        <w:rPr>
          <w:szCs w:val="24"/>
          <w:vertAlign w:val="superscript"/>
          <w:lang w:val="es-ES"/>
        </w:rPr>
        <w:t>2</w:t>
      </w:r>
      <w:r w:rsidR="001A3609">
        <w:rPr>
          <w:szCs w:val="24"/>
          <w:lang w:val="es-ES"/>
        </w:rPr>
        <w:t xml:space="preserve">). En este </w:t>
      </w:r>
      <w:r w:rsidR="001665E2">
        <w:rPr>
          <w:szCs w:val="24"/>
          <w:lang w:val="es-ES"/>
        </w:rPr>
        <w:t>ensayo</w:t>
      </w:r>
      <w:r w:rsidR="001A3609">
        <w:rPr>
          <w:szCs w:val="24"/>
          <w:lang w:val="es-ES"/>
        </w:rPr>
        <w:t xml:space="preserve">, la seguridad cardíaca fue similar a la observada en pacientes a los que se les </w:t>
      </w:r>
      <w:r w:rsidR="00533E71">
        <w:rPr>
          <w:szCs w:val="24"/>
          <w:lang w:val="es-ES"/>
        </w:rPr>
        <w:t>dio</w:t>
      </w:r>
      <w:r w:rsidR="001A3609">
        <w:rPr>
          <w:szCs w:val="24"/>
          <w:lang w:val="es-ES"/>
        </w:rPr>
        <w:t xml:space="preserve"> el mismo régimen pero con </w:t>
      </w:r>
      <w:proofErr w:type="spellStart"/>
      <w:r w:rsidR="001A3609">
        <w:rPr>
          <w:szCs w:val="24"/>
          <w:lang w:val="es-ES"/>
        </w:rPr>
        <w:t>Perjeta</w:t>
      </w:r>
      <w:proofErr w:type="spellEnd"/>
      <w:r w:rsidR="001A3609">
        <w:rPr>
          <w:szCs w:val="24"/>
          <w:lang w:val="es-ES"/>
        </w:rPr>
        <w:t xml:space="preserve"> administrado </w:t>
      </w:r>
      <w:r w:rsidR="00E95F78">
        <w:rPr>
          <w:szCs w:val="24"/>
          <w:lang w:val="es-ES"/>
        </w:rPr>
        <w:t xml:space="preserve">de manera </w:t>
      </w:r>
      <w:r w:rsidR="001A3609">
        <w:rPr>
          <w:szCs w:val="24"/>
          <w:lang w:val="es-ES"/>
        </w:rPr>
        <w:t>secuencial (tras la quimioterapia con FEC).</w:t>
      </w:r>
    </w:p>
    <w:p w14:paraId="00C2829D" w14:textId="77777777" w:rsidR="00E851C9" w:rsidRDefault="00E851C9" w:rsidP="004A7624">
      <w:pPr>
        <w:suppressLineNumbers/>
        <w:rPr>
          <w:szCs w:val="24"/>
          <w:lang w:val="es-ES"/>
        </w:rPr>
      </w:pPr>
    </w:p>
    <w:p w14:paraId="411975DC" w14:textId="77777777" w:rsidR="004F7125" w:rsidRPr="0025563B" w:rsidRDefault="004F7125" w:rsidP="004A7624">
      <w:pPr>
        <w:suppressLineNumbers/>
        <w:rPr>
          <w:szCs w:val="24"/>
          <w:u w:val="single"/>
          <w:lang w:val="es-ES"/>
        </w:rPr>
      </w:pPr>
      <w:r w:rsidRPr="0025563B">
        <w:rPr>
          <w:szCs w:val="24"/>
          <w:u w:val="single"/>
          <w:lang w:val="es-ES"/>
        </w:rPr>
        <w:t>Reacciones a la perfusión</w:t>
      </w:r>
    </w:p>
    <w:p w14:paraId="08CB54F0" w14:textId="77777777" w:rsidR="00971C61" w:rsidRPr="00B2116C" w:rsidRDefault="00971C61" w:rsidP="004A7624">
      <w:pPr>
        <w:suppressLineNumbers/>
        <w:rPr>
          <w:szCs w:val="24"/>
          <w:lang w:val="es-ES"/>
        </w:rPr>
      </w:pPr>
    </w:p>
    <w:p w14:paraId="7B863C39" w14:textId="77777777" w:rsidR="00021800" w:rsidRPr="00021800" w:rsidRDefault="008209FF" w:rsidP="004A7624">
      <w:pPr>
        <w:rPr>
          <w:szCs w:val="24"/>
          <w:lang w:val="es-ES"/>
        </w:rPr>
      </w:pPr>
      <w:proofErr w:type="spellStart"/>
      <w:r w:rsidRPr="00B2116C">
        <w:rPr>
          <w:szCs w:val="24"/>
          <w:lang w:val="es-ES"/>
        </w:rPr>
        <w:t>Perjeta</w:t>
      </w:r>
      <w:proofErr w:type="spellEnd"/>
      <w:r w:rsidR="004F7125" w:rsidRPr="00B2116C">
        <w:rPr>
          <w:szCs w:val="24"/>
          <w:lang w:val="es-ES"/>
        </w:rPr>
        <w:t xml:space="preserve"> se ha asociado con reacciones a la perfusión</w:t>
      </w:r>
      <w:r w:rsidR="00756D16">
        <w:rPr>
          <w:szCs w:val="24"/>
          <w:lang w:val="es-ES"/>
        </w:rPr>
        <w:t>, incluyendo acontecimientos</w:t>
      </w:r>
      <w:r w:rsidR="00FA7E8D">
        <w:rPr>
          <w:szCs w:val="24"/>
          <w:lang w:val="es-ES"/>
        </w:rPr>
        <w:t xml:space="preserve"> con desenlace mortal</w:t>
      </w:r>
      <w:r w:rsidR="004F7125" w:rsidRPr="00B2116C">
        <w:rPr>
          <w:szCs w:val="24"/>
          <w:lang w:val="es-ES"/>
        </w:rPr>
        <w:t xml:space="preserve"> (ver sección 4.8). Se recomienda la observación estrecha de la paciente durante la primera perfusión y en los 60 minutos </w:t>
      </w:r>
      <w:r w:rsidR="004F7125" w:rsidRPr="00F26CEE">
        <w:rPr>
          <w:szCs w:val="24"/>
          <w:lang w:val="es-ES"/>
        </w:rPr>
        <w:t>siguientes a ella</w:t>
      </w:r>
      <w:r w:rsidR="004F7125" w:rsidRPr="00B2116C">
        <w:rPr>
          <w:szCs w:val="24"/>
          <w:lang w:val="es-ES"/>
        </w:rPr>
        <w:t xml:space="preserve"> y durante las perfusiones posteriores </w:t>
      </w:r>
      <w:r w:rsidR="00A90B7B">
        <w:rPr>
          <w:szCs w:val="24"/>
          <w:lang w:val="es-ES"/>
        </w:rPr>
        <w:t xml:space="preserve">de </w:t>
      </w:r>
      <w:proofErr w:type="spellStart"/>
      <w:r w:rsidR="00A90B7B">
        <w:rPr>
          <w:szCs w:val="24"/>
          <w:lang w:val="es-ES"/>
        </w:rPr>
        <w:t>Perjeta</w:t>
      </w:r>
      <w:proofErr w:type="spellEnd"/>
      <w:r w:rsidR="00A90B7B">
        <w:rPr>
          <w:szCs w:val="24"/>
          <w:lang w:val="es-ES"/>
        </w:rPr>
        <w:t xml:space="preserve"> </w:t>
      </w:r>
      <w:r w:rsidR="004F7125" w:rsidRPr="00B2116C">
        <w:rPr>
          <w:szCs w:val="24"/>
          <w:lang w:val="es-ES"/>
        </w:rPr>
        <w:t>y en los 30</w:t>
      </w:r>
      <w:r w:rsidR="00115431" w:rsidRPr="00B2116C">
        <w:rPr>
          <w:szCs w:val="24"/>
          <w:lang w:val="es-ES"/>
        </w:rPr>
        <w:t>-60</w:t>
      </w:r>
      <w:r w:rsidR="004F7125" w:rsidRPr="00B2116C">
        <w:rPr>
          <w:szCs w:val="24"/>
          <w:lang w:val="es-ES"/>
        </w:rPr>
        <w:t xml:space="preserve"> minutos siguientes a ellas. Si se produce una reacción </w:t>
      </w:r>
      <w:r w:rsidRPr="00B2116C">
        <w:rPr>
          <w:szCs w:val="24"/>
          <w:lang w:val="es-ES"/>
        </w:rPr>
        <w:t>a</w:t>
      </w:r>
      <w:r w:rsidR="004F7125" w:rsidRPr="00B2116C">
        <w:rPr>
          <w:szCs w:val="24"/>
          <w:lang w:val="es-ES"/>
        </w:rPr>
        <w:t xml:space="preserve"> la perfusión</w:t>
      </w:r>
      <w:r w:rsidR="00F26CEE" w:rsidRPr="00F26CEE">
        <w:rPr>
          <w:szCs w:val="24"/>
          <w:lang w:val="es-ES"/>
        </w:rPr>
        <w:t xml:space="preserve"> </w:t>
      </w:r>
      <w:r w:rsidR="00F26CEE" w:rsidRPr="00686BB0">
        <w:rPr>
          <w:szCs w:val="24"/>
          <w:lang w:val="es-ES"/>
        </w:rPr>
        <w:t>importante</w:t>
      </w:r>
      <w:r w:rsidR="004F7125" w:rsidRPr="00B2116C">
        <w:rPr>
          <w:szCs w:val="24"/>
          <w:lang w:val="es-ES"/>
        </w:rPr>
        <w:t xml:space="preserve">, </w:t>
      </w:r>
      <w:r w:rsidR="009B6204">
        <w:rPr>
          <w:szCs w:val="24"/>
          <w:lang w:val="es-ES"/>
        </w:rPr>
        <w:t xml:space="preserve">se </w:t>
      </w:r>
      <w:r w:rsidR="004F7125" w:rsidRPr="00B2116C">
        <w:rPr>
          <w:szCs w:val="24"/>
          <w:lang w:val="es-ES"/>
        </w:rPr>
        <w:t xml:space="preserve">debe reducir la velocidad de perfusión o interrumpirse </w:t>
      </w:r>
      <w:r w:rsidR="003A5C62" w:rsidRPr="00B2116C">
        <w:rPr>
          <w:szCs w:val="24"/>
          <w:lang w:val="es-ES"/>
        </w:rPr>
        <w:t>é</w:t>
      </w:r>
      <w:r w:rsidR="004F7125" w:rsidRPr="00B2116C">
        <w:rPr>
          <w:szCs w:val="24"/>
          <w:lang w:val="es-ES"/>
        </w:rPr>
        <w:t xml:space="preserve">sta, y administrarse el tratamiento médico apropiado. Hay que evaluar y vigilar estrechamente a las pacientes hasta la resolución completa de los signos y síntomas. </w:t>
      </w:r>
      <w:r w:rsidR="00021800">
        <w:rPr>
          <w:szCs w:val="24"/>
          <w:lang w:val="es-ES"/>
        </w:rPr>
        <w:t xml:space="preserve">Se debe considerar la interrupción permanente </w:t>
      </w:r>
      <w:r w:rsidR="009B6204">
        <w:rPr>
          <w:szCs w:val="24"/>
          <w:lang w:val="es-ES"/>
        </w:rPr>
        <w:t xml:space="preserve">de </w:t>
      </w:r>
      <w:proofErr w:type="spellStart"/>
      <w:r w:rsidR="009B6204">
        <w:rPr>
          <w:szCs w:val="24"/>
          <w:lang w:val="es-ES"/>
        </w:rPr>
        <w:t>Perjeta</w:t>
      </w:r>
      <w:proofErr w:type="spellEnd"/>
      <w:r w:rsidR="009B6204">
        <w:rPr>
          <w:szCs w:val="24"/>
          <w:lang w:val="es-ES"/>
        </w:rPr>
        <w:t xml:space="preserve"> </w:t>
      </w:r>
      <w:r w:rsidR="00021800" w:rsidRPr="00021800">
        <w:rPr>
          <w:szCs w:val="24"/>
          <w:lang w:val="es-ES"/>
        </w:rPr>
        <w:t>en pacientes co</w:t>
      </w:r>
      <w:r w:rsidR="007522B5">
        <w:rPr>
          <w:szCs w:val="24"/>
          <w:lang w:val="es-ES"/>
        </w:rPr>
        <w:t xml:space="preserve">n reacciones </w:t>
      </w:r>
      <w:r w:rsidR="00021800" w:rsidRPr="00D93BC0">
        <w:rPr>
          <w:szCs w:val="24"/>
          <w:lang w:val="es-ES"/>
        </w:rPr>
        <w:t xml:space="preserve">a la </w:t>
      </w:r>
      <w:r w:rsidR="00021800">
        <w:rPr>
          <w:szCs w:val="24"/>
          <w:lang w:val="es-ES"/>
        </w:rPr>
        <w:t>perfusión</w:t>
      </w:r>
      <w:r w:rsidR="00F26CEE" w:rsidRPr="00F26CEE">
        <w:rPr>
          <w:szCs w:val="24"/>
          <w:lang w:val="es-ES"/>
        </w:rPr>
        <w:t xml:space="preserve"> </w:t>
      </w:r>
      <w:r w:rsidR="00F26CEE">
        <w:rPr>
          <w:szCs w:val="24"/>
          <w:lang w:val="es-ES"/>
        </w:rPr>
        <w:t>graves</w:t>
      </w:r>
      <w:r w:rsidR="00021800">
        <w:rPr>
          <w:szCs w:val="24"/>
          <w:lang w:val="es-ES"/>
        </w:rPr>
        <w:t xml:space="preserve">. </w:t>
      </w:r>
      <w:r w:rsidR="00021800" w:rsidRPr="00021800">
        <w:rPr>
          <w:szCs w:val="24"/>
          <w:lang w:val="es-ES"/>
        </w:rPr>
        <w:t>Esta valoración</w:t>
      </w:r>
      <w:r w:rsidR="00BC05E3" w:rsidRPr="00D93BC0">
        <w:rPr>
          <w:szCs w:val="24"/>
          <w:lang w:val="es-ES"/>
        </w:rPr>
        <w:t xml:space="preserve"> clínica </w:t>
      </w:r>
      <w:r w:rsidR="009B6204">
        <w:rPr>
          <w:szCs w:val="24"/>
          <w:lang w:val="es-ES"/>
        </w:rPr>
        <w:t xml:space="preserve">se </w:t>
      </w:r>
      <w:r w:rsidR="00BC05E3" w:rsidRPr="00D93BC0">
        <w:rPr>
          <w:szCs w:val="24"/>
          <w:lang w:val="es-ES"/>
        </w:rPr>
        <w:t>debe</w:t>
      </w:r>
      <w:r w:rsidR="007522B5">
        <w:rPr>
          <w:szCs w:val="24"/>
          <w:lang w:val="es-ES"/>
        </w:rPr>
        <w:t xml:space="preserve"> basar en la gravedad</w:t>
      </w:r>
      <w:r w:rsidR="00021800" w:rsidRPr="00021800">
        <w:rPr>
          <w:szCs w:val="24"/>
          <w:lang w:val="es-ES"/>
        </w:rPr>
        <w:t xml:space="preserve"> de la reacción precedente y </w:t>
      </w:r>
      <w:r w:rsidR="00F26CEE">
        <w:rPr>
          <w:szCs w:val="24"/>
          <w:lang w:val="es-ES"/>
        </w:rPr>
        <w:t xml:space="preserve">en la respuesta </w:t>
      </w:r>
      <w:r w:rsidR="00021800" w:rsidRPr="00021800">
        <w:rPr>
          <w:szCs w:val="24"/>
          <w:lang w:val="es-ES"/>
        </w:rPr>
        <w:t>al tratamiento administrado para la reacción adversa (ver sección 4.2).</w:t>
      </w:r>
    </w:p>
    <w:p w14:paraId="67C14A05" w14:textId="77777777" w:rsidR="00021800" w:rsidRDefault="00021800" w:rsidP="004A7624">
      <w:pPr>
        <w:suppressLineNumbers/>
        <w:rPr>
          <w:szCs w:val="24"/>
          <w:lang w:val="es-ES"/>
        </w:rPr>
      </w:pPr>
    </w:p>
    <w:p w14:paraId="7D4190A2" w14:textId="77777777" w:rsidR="00BC05E3" w:rsidRPr="00251E5F" w:rsidRDefault="00BC05E3" w:rsidP="004A7624">
      <w:pPr>
        <w:rPr>
          <w:rFonts w:eastAsia="SimSun"/>
          <w:u w:val="single"/>
          <w:lang w:val="es-ES"/>
        </w:rPr>
      </w:pPr>
      <w:r w:rsidRPr="00251E5F">
        <w:rPr>
          <w:rFonts w:eastAsia="SimSun"/>
          <w:u w:val="single"/>
          <w:lang w:val="es-ES"/>
        </w:rPr>
        <w:t>Reacciones de hipersensibilidad/anafilaxis</w:t>
      </w:r>
    </w:p>
    <w:p w14:paraId="5756897E" w14:textId="77777777" w:rsidR="00021800" w:rsidRDefault="00021800" w:rsidP="004A7624">
      <w:pPr>
        <w:suppressLineNumbers/>
        <w:rPr>
          <w:szCs w:val="24"/>
          <w:lang w:val="es-ES"/>
        </w:rPr>
      </w:pPr>
    </w:p>
    <w:p w14:paraId="2DE57D51" w14:textId="77777777" w:rsidR="004F7125" w:rsidRPr="00FA7D54" w:rsidRDefault="00BC05E3" w:rsidP="004A7624">
      <w:pPr>
        <w:suppressLineNumbers/>
        <w:rPr>
          <w:lang w:val="es-ES" w:eastAsia="zh-CN"/>
        </w:rPr>
      </w:pPr>
      <w:r w:rsidRPr="00BC05E3">
        <w:rPr>
          <w:szCs w:val="24"/>
          <w:lang w:val="es-ES"/>
        </w:rPr>
        <w:t>Los pacientes deben ser observados</w:t>
      </w:r>
      <w:r w:rsidR="00D93BC0">
        <w:rPr>
          <w:szCs w:val="24"/>
          <w:lang w:val="es-ES"/>
        </w:rPr>
        <w:t xml:space="preserve"> </w:t>
      </w:r>
      <w:r w:rsidR="007522B5" w:rsidRPr="000F0748">
        <w:rPr>
          <w:szCs w:val="24"/>
          <w:lang w:val="es-ES"/>
        </w:rPr>
        <w:t>estrechamente</w:t>
      </w:r>
      <w:r w:rsidR="00D93BC0">
        <w:rPr>
          <w:szCs w:val="24"/>
          <w:lang w:val="es-ES"/>
        </w:rPr>
        <w:t xml:space="preserve"> </w:t>
      </w:r>
      <w:r w:rsidR="00565440">
        <w:rPr>
          <w:szCs w:val="24"/>
          <w:lang w:val="es-ES"/>
        </w:rPr>
        <w:t xml:space="preserve">en cuanto a </w:t>
      </w:r>
      <w:r w:rsidRPr="00BC05E3">
        <w:rPr>
          <w:szCs w:val="24"/>
          <w:lang w:val="es-ES"/>
        </w:rPr>
        <w:t xml:space="preserve">reacciones de hipersensibilidad. </w:t>
      </w:r>
      <w:r w:rsidR="00FA7E8D" w:rsidRPr="00BC05E3">
        <w:rPr>
          <w:szCs w:val="24"/>
          <w:lang w:val="es-ES"/>
        </w:rPr>
        <w:t>C</w:t>
      </w:r>
      <w:r w:rsidRPr="00BC05E3">
        <w:rPr>
          <w:szCs w:val="24"/>
          <w:lang w:val="es-ES"/>
        </w:rPr>
        <w:t xml:space="preserve">on </w:t>
      </w:r>
      <w:proofErr w:type="spellStart"/>
      <w:r w:rsidRPr="00BC05E3">
        <w:rPr>
          <w:szCs w:val="24"/>
          <w:lang w:val="es-ES"/>
        </w:rPr>
        <w:t>Perjeta</w:t>
      </w:r>
      <w:proofErr w:type="spellEnd"/>
      <w:r w:rsidRPr="00BC05E3">
        <w:rPr>
          <w:szCs w:val="24"/>
          <w:lang w:val="es-ES"/>
        </w:rPr>
        <w:t xml:space="preserve"> se ha observado hipersensibilida</w:t>
      </w:r>
      <w:r w:rsidR="007522B5">
        <w:rPr>
          <w:szCs w:val="24"/>
          <w:lang w:val="es-ES"/>
        </w:rPr>
        <w:t>d grave</w:t>
      </w:r>
      <w:r w:rsidRPr="00BC05E3">
        <w:rPr>
          <w:szCs w:val="24"/>
          <w:lang w:val="es-ES"/>
        </w:rPr>
        <w:t>, incluyendo anafilaxis</w:t>
      </w:r>
      <w:r w:rsidR="00FA7E8D">
        <w:rPr>
          <w:szCs w:val="24"/>
          <w:lang w:val="es-ES"/>
        </w:rPr>
        <w:t xml:space="preserve"> y </w:t>
      </w:r>
      <w:r w:rsidR="00756D16">
        <w:rPr>
          <w:szCs w:val="24"/>
          <w:lang w:val="es-ES"/>
        </w:rPr>
        <w:t>acontecimientos</w:t>
      </w:r>
      <w:r w:rsidR="00FA7E8D">
        <w:rPr>
          <w:szCs w:val="24"/>
          <w:lang w:val="es-ES"/>
        </w:rPr>
        <w:t xml:space="preserve"> con desenlace mortal</w:t>
      </w:r>
      <w:r w:rsidR="00272BB9">
        <w:rPr>
          <w:szCs w:val="24"/>
          <w:lang w:val="es-ES"/>
        </w:rPr>
        <w:t xml:space="preserve"> (ver sección 4.8). Los medicamentos</w:t>
      </w:r>
      <w:r w:rsidRPr="00BC05E3">
        <w:rPr>
          <w:szCs w:val="24"/>
          <w:lang w:val="es-ES"/>
        </w:rPr>
        <w:t xml:space="preserve"> para tratar tales reacciones, así como </w:t>
      </w:r>
      <w:r w:rsidR="000A2779">
        <w:rPr>
          <w:szCs w:val="24"/>
          <w:lang w:val="es-ES"/>
        </w:rPr>
        <w:t>el</w:t>
      </w:r>
      <w:r w:rsidR="00272BB9">
        <w:rPr>
          <w:szCs w:val="24"/>
          <w:lang w:val="es-ES"/>
        </w:rPr>
        <w:t xml:space="preserve"> </w:t>
      </w:r>
      <w:r w:rsidRPr="00BC05E3">
        <w:rPr>
          <w:szCs w:val="24"/>
          <w:lang w:val="es-ES"/>
        </w:rPr>
        <w:t>equi</w:t>
      </w:r>
      <w:r w:rsidR="00272BB9">
        <w:rPr>
          <w:szCs w:val="24"/>
          <w:lang w:val="es-ES"/>
        </w:rPr>
        <w:t>po</w:t>
      </w:r>
      <w:r w:rsidRPr="00BC05E3">
        <w:rPr>
          <w:szCs w:val="24"/>
          <w:lang w:val="es-ES"/>
        </w:rPr>
        <w:t xml:space="preserve"> de emergencia, deben estar disponibles para su uso inmediato.</w:t>
      </w:r>
      <w:r w:rsidR="000A2779" w:rsidRPr="000A2779">
        <w:rPr>
          <w:szCs w:val="24"/>
          <w:lang w:val="es-ES"/>
        </w:rPr>
        <w:t xml:space="preserve"> </w:t>
      </w:r>
      <w:r w:rsidR="000A2779" w:rsidRPr="00B2116C">
        <w:rPr>
          <w:szCs w:val="24"/>
          <w:lang w:val="es-ES"/>
        </w:rPr>
        <w:t xml:space="preserve">Se debe suspender permanentemente el tratamiento con </w:t>
      </w:r>
      <w:proofErr w:type="spellStart"/>
      <w:r w:rsidR="000A2779" w:rsidRPr="00B2116C">
        <w:rPr>
          <w:szCs w:val="24"/>
          <w:lang w:val="es-ES"/>
        </w:rPr>
        <w:t>Perjeta</w:t>
      </w:r>
      <w:proofErr w:type="spellEnd"/>
      <w:r w:rsidR="000A2779" w:rsidRPr="00B2116C">
        <w:rPr>
          <w:szCs w:val="24"/>
          <w:lang w:val="es-ES"/>
        </w:rPr>
        <w:t xml:space="preserve"> en caso de reacciones de hipersensibilidad (anafilaxia) Grado 4 </w:t>
      </w:r>
      <w:r w:rsidR="000A2779" w:rsidRPr="00B2116C">
        <w:rPr>
          <w:lang w:val="es-ES" w:eastAsia="zh-CN"/>
        </w:rPr>
        <w:t>NCI-CTCAE, broncoespasmo o síndrome de sufrimiento respiratorio agudo (ver secci</w:t>
      </w:r>
      <w:r w:rsidR="000F6E63">
        <w:rPr>
          <w:lang w:val="es-ES" w:eastAsia="zh-CN"/>
        </w:rPr>
        <w:t>ón</w:t>
      </w:r>
      <w:r w:rsidR="000A2779" w:rsidRPr="00B2116C">
        <w:rPr>
          <w:lang w:val="es-ES" w:eastAsia="zh-CN"/>
        </w:rPr>
        <w:t xml:space="preserve"> 4.2)</w:t>
      </w:r>
      <w:r w:rsidR="000A2779" w:rsidRPr="00FA7D54">
        <w:rPr>
          <w:lang w:val="es-ES" w:eastAsia="zh-CN"/>
        </w:rPr>
        <w:t>.</w:t>
      </w:r>
      <w:r w:rsidRPr="00FA7D54">
        <w:rPr>
          <w:lang w:val="es-ES" w:eastAsia="zh-CN"/>
        </w:rPr>
        <w:t xml:space="preserve"> </w:t>
      </w:r>
    </w:p>
    <w:p w14:paraId="58055E65" w14:textId="77777777" w:rsidR="00115431" w:rsidRPr="00B2116C" w:rsidRDefault="00115431" w:rsidP="004A7624">
      <w:pPr>
        <w:suppressLineNumbers/>
        <w:rPr>
          <w:szCs w:val="24"/>
          <w:lang w:val="es-ES"/>
        </w:rPr>
      </w:pPr>
    </w:p>
    <w:p w14:paraId="61033DF4" w14:textId="77777777" w:rsidR="00115431" w:rsidRPr="00251E5F" w:rsidRDefault="00115431" w:rsidP="004A7624">
      <w:pPr>
        <w:suppressLineNumbers/>
        <w:rPr>
          <w:szCs w:val="24"/>
          <w:u w:val="single"/>
          <w:lang w:val="es-ES"/>
        </w:rPr>
      </w:pPr>
      <w:r w:rsidRPr="00251E5F">
        <w:rPr>
          <w:szCs w:val="24"/>
          <w:u w:val="single"/>
          <w:lang w:val="es-ES"/>
        </w:rPr>
        <w:t>Neutropenia febril</w:t>
      </w:r>
    </w:p>
    <w:p w14:paraId="546C9DBE" w14:textId="77777777" w:rsidR="006B0301" w:rsidRDefault="006B0301" w:rsidP="004A7624">
      <w:pPr>
        <w:suppressLineNumbers/>
        <w:rPr>
          <w:szCs w:val="24"/>
          <w:lang w:val="es-ES"/>
        </w:rPr>
      </w:pPr>
    </w:p>
    <w:p w14:paraId="65EC75A3" w14:textId="77777777" w:rsidR="00115431" w:rsidRDefault="00115431" w:rsidP="004A7624">
      <w:pPr>
        <w:suppressLineNumbers/>
        <w:rPr>
          <w:szCs w:val="24"/>
          <w:lang w:val="es-ES"/>
        </w:rPr>
      </w:pPr>
      <w:r w:rsidRPr="00B2116C">
        <w:rPr>
          <w:szCs w:val="24"/>
          <w:lang w:val="es-ES"/>
        </w:rPr>
        <w:t xml:space="preserve">Las pacientes tratadas con </w:t>
      </w:r>
      <w:proofErr w:type="spellStart"/>
      <w:r w:rsidRPr="00B2116C">
        <w:rPr>
          <w:szCs w:val="24"/>
          <w:lang w:val="es-ES"/>
        </w:rPr>
        <w:t>Perjeta</w:t>
      </w:r>
      <w:proofErr w:type="spellEnd"/>
      <w:r w:rsidRPr="00B2116C">
        <w:rPr>
          <w:szCs w:val="24"/>
          <w:lang w:val="es-ES"/>
        </w:rPr>
        <w:t>, trastuzumab y docetaxel tienen mayor riesgo de neutropenia febril comparado con las pacientes tratadas con placebo, trastuzumab y docetaxel, especialmente durante los 3 primeros ciclos de tratamiento (ver sección 4.8).</w:t>
      </w:r>
      <w:r w:rsidR="0055308D">
        <w:rPr>
          <w:szCs w:val="24"/>
          <w:lang w:val="es-ES"/>
        </w:rPr>
        <w:t xml:space="preserve"> En el ensayo CLEOPATRA en cáncer de mama metastásico,</w:t>
      </w:r>
      <w:r w:rsidRPr="00B2116C">
        <w:rPr>
          <w:szCs w:val="24"/>
          <w:lang w:val="es-ES"/>
        </w:rPr>
        <w:t xml:space="preserve"> el recuento más bajo de neutrófilos fue similar en las pacientes tratadas con </w:t>
      </w:r>
      <w:proofErr w:type="spellStart"/>
      <w:r w:rsidRPr="00B2116C">
        <w:rPr>
          <w:szCs w:val="24"/>
          <w:lang w:val="es-ES"/>
        </w:rPr>
        <w:t>Perjeta</w:t>
      </w:r>
      <w:proofErr w:type="spellEnd"/>
      <w:r w:rsidRPr="00B2116C">
        <w:rPr>
          <w:szCs w:val="24"/>
          <w:lang w:val="es-ES"/>
        </w:rPr>
        <w:t xml:space="preserve"> y las pacientes tratadas con placebo</w:t>
      </w:r>
      <w:r w:rsidR="0055308D">
        <w:rPr>
          <w:szCs w:val="24"/>
          <w:lang w:val="es-ES"/>
        </w:rPr>
        <w:t>.</w:t>
      </w:r>
      <w:r w:rsidR="00CB0CA0" w:rsidRPr="00B2116C">
        <w:rPr>
          <w:szCs w:val="24"/>
          <w:lang w:val="es-ES"/>
        </w:rPr>
        <w:t xml:space="preserve"> </w:t>
      </w:r>
      <w:r w:rsidR="0055308D">
        <w:rPr>
          <w:szCs w:val="24"/>
          <w:lang w:val="es-ES"/>
        </w:rPr>
        <w:t>L</w:t>
      </w:r>
      <w:r w:rsidR="00CB0CA0" w:rsidRPr="00B2116C">
        <w:rPr>
          <w:szCs w:val="24"/>
          <w:lang w:val="es-ES"/>
        </w:rPr>
        <w:t xml:space="preserve">a incidencia mayor de neutropenia febril en las pacientes tratadas con </w:t>
      </w:r>
      <w:proofErr w:type="spellStart"/>
      <w:r w:rsidR="00CB0CA0" w:rsidRPr="00B2116C">
        <w:rPr>
          <w:szCs w:val="24"/>
          <w:lang w:val="es-ES"/>
        </w:rPr>
        <w:t>Perjeta</w:t>
      </w:r>
      <w:proofErr w:type="spellEnd"/>
      <w:r w:rsidR="00CB0CA0" w:rsidRPr="00B2116C">
        <w:rPr>
          <w:szCs w:val="24"/>
          <w:lang w:val="es-ES"/>
        </w:rPr>
        <w:t xml:space="preserve"> </w:t>
      </w:r>
      <w:r w:rsidR="00671D25">
        <w:rPr>
          <w:szCs w:val="24"/>
          <w:lang w:val="es-ES"/>
        </w:rPr>
        <w:t>se asoció</w:t>
      </w:r>
      <w:r w:rsidR="00CB0CA0" w:rsidRPr="00B2116C">
        <w:rPr>
          <w:szCs w:val="24"/>
          <w:lang w:val="es-ES"/>
        </w:rPr>
        <w:t xml:space="preserve"> a la incidencia mayor de mucositis y diarrea en estas pacientes. </w:t>
      </w:r>
      <w:r w:rsidR="0098187B" w:rsidRPr="00B2116C">
        <w:rPr>
          <w:szCs w:val="24"/>
          <w:lang w:val="es-ES"/>
        </w:rPr>
        <w:t>Se d</w:t>
      </w:r>
      <w:r w:rsidR="00CB0CA0" w:rsidRPr="00B2116C">
        <w:rPr>
          <w:szCs w:val="24"/>
          <w:lang w:val="es-ES"/>
        </w:rPr>
        <w:t xml:space="preserve">ebe considerar el tratamiento sintomático para la mucositis y la diarrea. </w:t>
      </w:r>
      <w:r w:rsidR="00671D25">
        <w:rPr>
          <w:szCs w:val="24"/>
          <w:lang w:val="es-ES"/>
        </w:rPr>
        <w:t>N</w:t>
      </w:r>
      <w:r w:rsidR="00CB0CA0" w:rsidRPr="00B2116C">
        <w:rPr>
          <w:szCs w:val="24"/>
          <w:lang w:val="es-ES"/>
        </w:rPr>
        <w:t>o se notificaron acontecimientos de neutropenia febril después de la suspensión del docetaxel.</w:t>
      </w:r>
    </w:p>
    <w:p w14:paraId="3B69D278" w14:textId="77777777" w:rsidR="00277428" w:rsidRPr="00B2116C" w:rsidRDefault="00277428" w:rsidP="004A7624">
      <w:pPr>
        <w:suppressLineNumbers/>
        <w:rPr>
          <w:szCs w:val="24"/>
          <w:lang w:val="es-ES"/>
        </w:rPr>
      </w:pPr>
    </w:p>
    <w:p w14:paraId="65BC20C8" w14:textId="77777777" w:rsidR="00277428" w:rsidRPr="00251E5F" w:rsidRDefault="00277428" w:rsidP="00267765">
      <w:pPr>
        <w:keepLines/>
        <w:suppressLineNumbers/>
        <w:rPr>
          <w:szCs w:val="24"/>
          <w:u w:val="single"/>
          <w:lang w:val="es-ES"/>
        </w:rPr>
      </w:pPr>
      <w:r w:rsidRPr="00251E5F">
        <w:rPr>
          <w:szCs w:val="24"/>
          <w:u w:val="single"/>
          <w:lang w:val="es-ES"/>
        </w:rPr>
        <w:t>Diarrea</w:t>
      </w:r>
    </w:p>
    <w:p w14:paraId="7D4274AA" w14:textId="77777777" w:rsidR="00277428" w:rsidRDefault="00277428" w:rsidP="00267765">
      <w:pPr>
        <w:keepLines/>
        <w:suppressLineNumbers/>
        <w:rPr>
          <w:i/>
          <w:szCs w:val="24"/>
          <w:lang w:val="es-ES"/>
        </w:rPr>
      </w:pPr>
    </w:p>
    <w:p w14:paraId="7982A00E" w14:textId="77777777" w:rsidR="00277428" w:rsidRPr="00B02FE8" w:rsidRDefault="00E278A6" w:rsidP="00267765">
      <w:pPr>
        <w:keepLines/>
        <w:suppressLineNumbers/>
        <w:rPr>
          <w:szCs w:val="24"/>
          <w:lang w:val="es-ES"/>
        </w:rPr>
      </w:pPr>
      <w:proofErr w:type="spellStart"/>
      <w:r>
        <w:rPr>
          <w:szCs w:val="24"/>
          <w:lang w:val="es-ES"/>
        </w:rPr>
        <w:t>Perjeta</w:t>
      </w:r>
      <w:proofErr w:type="spellEnd"/>
      <w:r w:rsidR="00277428">
        <w:rPr>
          <w:szCs w:val="24"/>
          <w:lang w:val="es-ES"/>
        </w:rPr>
        <w:t xml:space="preserve"> puede producir diarrea grave. </w:t>
      </w:r>
      <w:r>
        <w:rPr>
          <w:szCs w:val="24"/>
          <w:lang w:val="es-ES"/>
        </w:rPr>
        <w:t xml:space="preserve">La diarrea es más frecuente durante </w:t>
      </w:r>
      <w:r w:rsidR="00526588">
        <w:rPr>
          <w:szCs w:val="24"/>
          <w:lang w:val="es-ES"/>
        </w:rPr>
        <w:t>su</w:t>
      </w:r>
      <w:r>
        <w:rPr>
          <w:szCs w:val="24"/>
          <w:lang w:val="es-ES"/>
        </w:rPr>
        <w:t xml:space="preserve"> administraci</w:t>
      </w:r>
      <w:r w:rsidR="00AA0118">
        <w:rPr>
          <w:szCs w:val="24"/>
          <w:lang w:val="es-ES"/>
        </w:rPr>
        <w:t xml:space="preserve">ón simultánea con </w:t>
      </w:r>
      <w:r w:rsidR="00526588">
        <w:rPr>
          <w:szCs w:val="24"/>
          <w:lang w:val="es-ES"/>
        </w:rPr>
        <w:t>t</w:t>
      </w:r>
      <w:r>
        <w:rPr>
          <w:szCs w:val="24"/>
          <w:lang w:val="es-ES"/>
        </w:rPr>
        <w:t xml:space="preserve">axanos. Los pacientes de edad avanzada </w:t>
      </w:r>
      <w:r w:rsidRPr="00251E5F">
        <w:rPr>
          <w:szCs w:val="24"/>
          <w:lang w:val="es-ES"/>
        </w:rPr>
        <w:t>(</w:t>
      </w:r>
      <w:r w:rsidR="0052095A" w:rsidRPr="00B75CDC">
        <w:rPr>
          <w:rFonts w:eastAsia="SimSun"/>
          <w:u w:val="single"/>
          <w:lang w:val="es-ES"/>
        </w:rPr>
        <w:t>&gt;</w:t>
      </w:r>
      <w:r w:rsidRPr="007C4880">
        <w:rPr>
          <w:szCs w:val="24"/>
          <w:lang w:val="es-ES"/>
        </w:rPr>
        <w:t xml:space="preserve"> 65 años) </w:t>
      </w:r>
      <w:r w:rsidR="003B29AA">
        <w:rPr>
          <w:szCs w:val="24"/>
          <w:lang w:val="es-ES"/>
        </w:rPr>
        <w:t xml:space="preserve">tienen </w:t>
      </w:r>
      <w:r w:rsidRPr="007C4880">
        <w:rPr>
          <w:szCs w:val="24"/>
          <w:lang w:val="es-ES"/>
        </w:rPr>
        <w:t>mayor</w:t>
      </w:r>
      <w:r w:rsidR="00E95F78" w:rsidRPr="00251E5F">
        <w:rPr>
          <w:szCs w:val="24"/>
          <w:lang w:val="es-ES"/>
        </w:rPr>
        <w:t xml:space="preserve"> riesgo de diarrea</w:t>
      </w:r>
      <w:r w:rsidRPr="00251E5F">
        <w:rPr>
          <w:szCs w:val="24"/>
          <w:lang w:val="es-ES"/>
        </w:rPr>
        <w:t xml:space="preserve"> compara</w:t>
      </w:r>
      <w:r w:rsidR="00E95F78">
        <w:rPr>
          <w:szCs w:val="24"/>
          <w:lang w:val="es-ES"/>
        </w:rPr>
        <w:t>do</w:t>
      </w:r>
      <w:r w:rsidRPr="00251E5F">
        <w:rPr>
          <w:szCs w:val="24"/>
          <w:lang w:val="es-ES"/>
        </w:rPr>
        <w:t xml:space="preserve"> con pacientes más jóvenes (&lt; 65 años). </w:t>
      </w:r>
      <w:r>
        <w:rPr>
          <w:szCs w:val="24"/>
          <w:lang w:val="es-ES"/>
        </w:rPr>
        <w:t xml:space="preserve">Tratar la diarrea de acuerdo a prácticas </w:t>
      </w:r>
      <w:r w:rsidR="00E95F78">
        <w:rPr>
          <w:szCs w:val="24"/>
          <w:lang w:val="es-ES"/>
        </w:rPr>
        <w:t>habituales</w:t>
      </w:r>
      <w:r>
        <w:rPr>
          <w:szCs w:val="24"/>
          <w:lang w:val="es-ES"/>
        </w:rPr>
        <w:t xml:space="preserve"> y guías. Se debe considerar una pronta inte</w:t>
      </w:r>
      <w:r w:rsidR="00336C09">
        <w:rPr>
          <w:szCs w:val="24"/>
          <w:lang w:val="es-ES"/>
        </w:rPr>
        <w:t>rvención con loperamida</w:t>
      </w:r>
      <w:r>
        <w:rPr>
          <w:szCs w:val="24"/>
          <w:lang w:val="es-ES"/>
        </w:rPr>
        <w:t xml:space="preserve"> y reemplazo de </w:t>
      </w:r>
      <w:r w:rsidR="00336C09">
        <w:rPr>
          <w:szCs w:val="24"/>
          <w:lang w:val="es-ES"/>
        </w:rPr>
        <w:t xml:space="preserve">fluidos y </w:t>
      </w:r>
      <w:r>
        <w:rPr>
          <w:szCs w:val="24"/>
          <w:lang w:val="es-ES"/>
        </w:rPr>
        <w:t xml:space="preserve">electrolitos, </w:t>
      </w:r>
      <w:proofErr w:type="spellStart"/>
      <w:r>
        <w:rPr>
          <w:szCs w:val="24"/>
          <w:lang w:val="es-ES"/>
        </w:rPr>
        <w:t>sobretodo</w:t>
      </w:r>
      <w:proofErr w:type="spellEnd"/>
      <w:r>
        <w:rPr>
          <w:szCs w:val="24"/>
          <w:lang w:val="es-ES"/>
        </w:rPr>
        <w:t xml:space="preserve"> en pacientes de edad avanzada y en casos de diarrea prolongada.</w:t>
      </w:r>
      <w:r w:rsidR="00277428">
        <w:rPr>
          <w:szCs w:val="24"/>
          <w:lang w:val="es-ES"/>
        </w:rPr>
        <w:t xml:space="preserve"> </w:t>
      </w:r>
      <w:r>
        <w:rPr>
          <w:szCs w:val="24"/>
          <w:lang w:val="es-ES"/>
        </w:rPr>
        <w:t>S</w:t>
      </w:r>
      <w:r w:rsidR="00277428">
        <w:rPr>
          <w:szCs w:val="24"/>
          <w:lang w:val="es-ES"/>
        </w:rPr>
        <w:t>e debe considerar la interrupción del tratamiento con pertuzumab</w:t>
      </w:r>
      <w:r w:rsidR="00277428" w:rsidRPr="00DE49A5">
        <w:rPr>
          <w:szCs w:val="24"/>
          <w:lang w:val="es-ES"/>
        </w:rPr>
        <w:t xml:space="preserve"> </w:t>
      </w:r>
      <w:r w:rsidR="00277428">
        <w:rPr>
          <w:szCs w:val="24"/>
          <w:lang w:val="es-ES"/>
        </w:rPr>
        <w:t>si no se obtiene mejoría</w:t>
      </w:r>
      <w:r>
        <w:rPr>
          <w:szCs w:val="24"/>
          <w:lang w:val="es-ES"/>
        </w:rPr>
        <w:t xml:space="preserve"> en la condición del paciente</w:t>
      </w:r>
      <w:r w:rsidR="00277428">
        <w:rPr>
          <w:szCs w:val="24"/>
          <w:lang w:val="es-ES"/>
        </w:rPr>
        <w:t>. Cuando la diarrea esté bajo control se puede restablecer tratamiento con pertuzumab.</w:t>
      </w:r>
    </w:p>
    <w:p w14:paraId="2343347F" w14:textId="77777777" w:rsidR="004F7125" w:rsidRDefault="004F7125" w:rsidP="00267765">
      <w:pPr>
        <w:keepLines/>
        <w:suppressLineNumbers/>
        <w:rPr>
          <w:szCs w:val="24"/>
          <w:lang w:val="es-ES"/>
        </w:rPr>
      </w:pPr>
    </w:p>
    <w:p w14:paraId="5A2E92B4" w14:textId="09340DAA" w:rsidR="007A3DB3" w:rsidRPr="00DB7BF4" w:rsidRDefault="007A3DB3" w:rsidP="00267765">
      <w:pPr>
        <w:keepNext/>
        <w:suppressLineNumbers/>
        <w:outlineLvl w:val="0"/>
        <w:rPr>
          <w:u w:val="single"/>
          <w:lang w:val="es-ES"/>
        </w:rPr>
      </w:pPr>
      <w:r w:rsidRPr="00DB7BF4">
        <w:rPr>
          <w:u w:val="single"/>
          <w:lang w:val="es-ES"/>
        </w:rPr>
        <w:t>Excipiente</w:t>
      </w:r>
      <w:r w:rsidR="00A01D20">
        <w:rPr>
          <w:u w:val="single"/>
          <w:lang w:val="es-ES"/>
        </w:rPr>
        <w:t>s</w:t>
      </w:r>
      <w:r w:rsidRPr="00DB7BF4">
        <w:rPr>
          <w:u w:val="single"/>
          <w:lang w:val="es-ES"/>
        </w:rPr>
        <w:t xml:space="preserve"> con efecto conocido</w:t>
      </w:r>
    </w:p>
    <w:p w14:paraId="29BF8350" w14:textId="77777777" w:rsidR="00317A64" w:rsidRPr="00DB7BF4" w:rsidRDefault="00317A64" w:rsidP="00267765">
      <w:pPr>
        <w:keepNext/>
        <w:suppressLineNumbers/>
        <w:outlineLvl w:val="0"/>
        <w:rPr>
          <w:lang w:val="es-ES"/>
        </w:rPr>
      </w:pPr>
    </w:p>
    <w:p w14:paraId="47BEEB17" w14:textId="4EB5A674" w:rsidR="007A3DB3" w:rsidRPr="00DB7BF4" w:rsidRDefault="007A3DB3" w:rsidP="00267765">
      <w:pPr>
        <w:keepNext/>
        <w:suppressLineNumbers/>
        <w:outlineLvl w:val="0"/>
        <w:rPr>
          <w:lang w:val="es-ES"/>
        </w:rPr>
      </w:pPr>
      <w:proofErr w:type="spellStart"/>
      <w:r w:rsidRPr="00DB7BF4">
        <w:rPr>
          <w:lang w:val="es-ES"/>
        </w:rPr>
        <w:t>Perjeta</w:t>
      </w:r>
      <w:proofErr w:type="spellEnd"/>
      <w:r w:rsidRPr="00DB7BF4">
        <w:rPr>
          <w:lang w:val="es-ES"/>
        </w:rPr>
        <w:t xml:space="preserve"> contiene polisorbato 20. Cada vial de 14 ml contiene 2,8 mg de polisorbato 20. Los polisorbatos pueden causar reacciones alérgicas.</w:t>
      </w:r>
    </w:p>
    <w:p w14:paraId="1EED8364" w14:textId="77777777" w:rsidR="007A3DB3" w:rsidRPr="00B2116C" w:rsidRDefault="007A3DB3" w:rsidP="004A7624">
      <w:pPr>
        <w:suppressLineNumbers/>
        <w:outlineLvl w:val="0"/>
        <w:rPr>
          <w:szCs w:val="24"/>
          <w:lang w:val="es-ES"/>
        </w:rPr>
      </w:pPr>
    </w:p>
    <w:p w14:paraId="6441A5E8" w14:textId="77777777" w:rsidR="004F7125" w:rsidRPr="00B2116C" w:rsidRDefault="004F7125" w:rsidP="0016099D">
      <w:pPr>
        <w:keepNext/>
        <w:keepLines/>
        <w:suppressLineNumbers/>
        <w:ind w:left="567" w:hanging="567"/>
        <w:outlineLvl w:val="0"/>
        <w:rPr>
          <w:b/>
          <w:szCs w:val="24"/>
          <w:lang w:val="es-ES"/>
        </w:rPr>
      </w:pPr>
      <w:r w:rsidRPr="00B2116C">
        <w:rPr>
          <w:b/>
          <w:szCs w:val="24"/>
          <w:lang w:val="es-ES"/>
        </w:rPr>
        <w:t>4.5</w:t>
      </w:r>
      <w:r w:rsidRPr="00B2116C">
        <w:rPr>
          <w:b/>
          <w:szCs w:val="24"/>
          <w:lang w:val="es-ES"/>
        </w:rPr>
        <w:tab/>
        <w:t>Interacción con otros medicamentos y otras formas de interacción</w:t>
      </w:r>
    </w:p>
    <w:p w14:paraId="458690D8" w14:textId="77777777" w:rsidR="004F7125" w:rsidRPr="00B2116C" w:rsidRDefault="004F7125" w:rsidP="0016099D">
      <w:pPr>
        <w:keepNext/>
        <w:keepLines/>
        <w:suppressLineNumbers/>
        <w:ind w:left="567" w:hanging="567"/>
        <w:outlineLvl w:val="0"/>
        <w:rPr>
          <w:szCs w:val="24"/>
          <w:lang w:val="es-ES"/>
        </w:rPr>
      </w:pPr>
    </w:p>
    <w:p w14:paraId="566F86F5" w14:textId="77777777" w:rsidR="007C1CC6" w:rsidRPr="00B2116C" w:rsidRDefault="007C1CC6" w:rsidP="0016099D">
      <w:pPr>
        <w:keepNext/>
        <w:keepLines/>
        <w:rPr>
          <w:szCs w:val="24"/>
          <w:lang w:val="es-ES"/>
        </w:rPr>
      </w:pPr>
      <w:r w:rsidRPr="00B2116C">
        <w:rPr>
          <w:szCs w:val="24"/>
          <w:lang w:val="es-ES"/>
        </w:rPr>
        <w:t xml:space="preserve">No se han observado interacciones farmacocinéticas (FC) entre </w:t>
      </w:r>
      <w:r w:rsidR="004721B4">
        <w:rPr>
          <w:szCs w:val="24"/>
          <w:lang w:val="es-ES"/>
        </w:rPr>
        <w:t>pertuzumab</w:t>
      </w:r>
      <w:r w:rsidR="00180A79">
        <w:rPr>
          <w:szCs w:val="24"/>
          <w:lang w:val="es-ES"/>
        </w:rPr>
        <w:t xml:space="preserve"> </w:t>
      </w:r>
      <w:r w:rsidRPr="00B2116C">
        <w:rPr>
          <w:szCs w:val="24"/>
          <w:lang w:val="es-ES"/>
        </w:rPr>
        <w:t xml:space="preserve">y trastuzumab, o entre </w:t>
      </w:r>
      <w:r w:rsidR="004721B4">
        <w:rPr>
          <w:szCs w:val="24"/>
          <w:lang w:val="es-ES"/>
        </w:rPr>
        <w:t>pertuzumab</w:t>
      </w:r>
      <w:r w:rsidRPr="00B2116C">
        <w:rPr>
          <w:szCs w:val="24"/>
          <w:lang w:val="es-ES"/>
        </w:rPr>
        <w:t xml:space="preserve"> y docetaxel en un subestudio en 37 pacientes del ensayo pivotal aleatorizado CLEOPATRA</w:t>
      </w:r>
      <w:r w:rsidR="004721B4">
        <w:rPr>
          <w:szCs w:val="24"/>
          <w:lang w:val="es-ES"/>
        </w:rPr>
        <w:t xml:space="preserve"> en cáncer de mama metastásico</w:t>
      </w:r>
      <w:r w:rsidRPr="00B2116C">
        <w:rPr>
          <w:szCs w:val="24"/>
          <w:lang w:val="es-ES"/>
        </w:rPr>
        <w:t xml:space="preserve">. Además, en el análisis FC de la población, no se ha demostrado </w:t>
      </w:r>
      <w:r w:rsidR="007B4B23" w:rsidRPr="00B2116C">
        <w:rPr>
          <w:szCs w:val="24"/>
          <w:lang w:val="es-ES"/>
        </w:rPr>
        <w:t xml:space="preserve">una </w:t>
      </w:r>
      <w:r w:rsidRPr="00B2116C">
        <w:rPr>
          <w:szCs w:val="24"/>
          <w:lang w:val="es-ES"/>
        </w:rPr>
        <w:t xml:space="preserve">evidencia de interacción fármaco-fármaco entre </w:t>
      </w:r>
      <w:r w:rsidR="00A32639">
        <w:rPr>
          <w:szCs w:val="24"/>
          <w:lang w:val="es-ES"/>
        </w:rPr>
        <w:t>pertuzumab</w:t>
      </w:r>
      <w:r w:rsidR="00A32639" w:rsidRPr="00B2116C">
        <w:rPr>
          <w:szCs w:val="24"/>
          <w:lang w:val="es-ES"/>
        </w:rPr>
        <w:t xml:space="preserve"> </w:t>
      </w:r>
      <w:r w:rsidRPr="00B2116C">
        <w:rPr>
          <w:szCs w:val="24"/>
          <w:lang w:val="es-ES"/>
        </w:rPr>
        <w:t xml:space="preserve">y trastuzumab </w:t>
      </w:r>
      <w:r w:rsidR="004721B4">
        <w:rPr>
          <w:szCs w:val="24"/>
          <w:lang w:val="es-ES"/>
        </w:rPr>
        <w:t>o</w:t>
      </w:r>
      <w:r w:rsidRPr="00B2116C">
        <w:rPr>
          <w:szCs w:val="24"/>
          <w:lang w:val="es-ES"/>
        </w:rPr>
        <w:t xml:space="preserve"> entre </w:t>
      </w:r>
      <w:r w:rsidR="00A32639">
        <w:rPr>
          <w:szCs w:val="24"/>
          <w:lang w:val="es-ES"/>
        </w:rPr>
        <w:t>pertuzumab</w:t>
      </w:r>
      <w:r w:rsidR="00A32639" w:rsidRPr="00B2116C">
        <w:rPr>
          <w:szCs w:val="24"/>
          <w:lang w:val="es-ES"/>
        </w:rPr>
        <w:t xml:space="preserve"> </w:t>
      </w:r>
      <w:r w:rsidRPr="00B2116C">
        <w:rPr>
          <w:szCs w:val="24"/>
          <w:lang w:val="es-ES"/>
        </w:rPr>
        <w:t xml:space="preserve">y docetaxel. </w:t>
      </w:r>
      <w:r w:rsidR="009F7DAE">
        <w:rPr>
          <w:szCs w:val="24"/>
          <w:lang w:val="es-ES"/>
        </w:rPr>
        <w:t>Esta</w:t>
      </w:r>
      <w:r w:rsidR="00E9706D">
        <w:rPr>
          <w:szCs w:val="24"/>
          <w:lang w:val="es-ES"/>
        </w:rPr>
        <w:t xml:space="preserve"> ausencia de interacción fármaco-fármaco fue confirmada por los datos farmacocinéticos </w:t>
      </w:r>
      <w:r w:rsidR="001A3609">
        <w:rPr>
          <w:szCs w:val="24"/>
          <w:lang w:val="es-ES"/>
        </w:rPr>
        <w:t xml:space="preserve">de los </w:t>
      </w:r>
      <w:r w:rsidR="001665E2">
        <w:rPr>
          <w:szCs w:val="24"/>
          <w:lang w:val="es-ES"/>
        </w:rPr>
        <w:t>ensayo</w:t>
      </w:r>
      <w:r w:rsidR="001A3609">
        <w:rPr>
          <w:szCs w:val="24"/>
          <w:lang w:val="es-ES"/>
        </w:rPr>
        <w:t>s</w:t>
      </w:r>
      <w:r w:rsidR="00E9706D">
        <w:rPr>
          <w:szCs w:val="24"/>
          <w:lang w:val="es-ES"/>
        </w:rPr>
        <w:t xml:space="preserve"> NEOSPHERE </w:t>
      </w:r>
      <w:r w:rsidR="001A3609">
        <w:rPr>
          <w:szCs w:val="24"/>
          <w:lang w:val="es-ES"/>
        </w:rPr>
        <w:t>y APHINITY</w:t>
      </w:r>
      <w:r w:rsidR="00E9706D">
        <w:rPr>
          <w:szCs w:val="24"/>
          <w:lang w:val="es-ES"/>
        </w:rPr>
        <w:t>.</w:t>
      </w:r>
    </w:p>
    <w:p w14:paraId="0F9952B4" w14:textId="77777777" w:rsidR="007C1CC6" w:rsidRPr="00B2116C" w:rsidRDefault="007C1CC6" w:rsidP="004A7624">
      <w:pPr>
        <w:rPr>
          <w:szCs w:val="24"/>
          <w:lang w:val="es-ES"/>
        </w:rPr>
      </w:pPr>
    </w:p>
    <w:p w14:paraId="080673DF" w14:textId="77777777" w:rsidR="004F7125" w:rsidRPr="00B2116C" w:rsidRDefault="004F7125" w:rsidP="004A7624">
      <w:pPr>
        <w:rPr>
          <w:szCs w:val="24"/>
          <w:lang w:val="es-ES"/>
        </w:rPr>
      </w:pPr>
      <w:r w:rsidRPr="00B2116C">
        <w:rPr>
          <w:szCs w:val="24"/>
          <w:lang w:val="es-ES"/>
        </w:rPr>
        <w:t xml:space="preserve">Se han evaluado en </w:t>
      </w:r>
      <w:r w:rsidR="00533E71">
        <w:rPr>
          <w:szCs w:val="24"/>
          <w:lang w:val="es-ES"/>
        </w:rPr>
        <w:t>cinco</w:t>
      </w:r>
      <w:r w:rsidR="00533E71" w:rsidRPr="00B2116C">
        <w:rPr>
          <w:szCs w:val="24"/>
          <w:lang w:val="es-ES"/>
        </w:rPr>
        <w:t xml:space="preserve"> </w:t>
      </w:r>
      <w:r w:rsidRPr="00B2116C">
        <w:rPr>
          <w:szCs w:val="24"/>
          <w:lang w:val="es-ES"/>
        </w:rPr>
        <w:t xml:space="preserve">estudios los efectos de </w:t>
      </w:r>
      <w:r w:rsidR="00A32639">
        <w:rPr>
          <w:szCs w:val="24"/>
          <w:lang w:val="es-ES"/>
        </w:rPr>
        <w:t>pertuzumab</w:t>
      </w:r>
      <w:r w:rsidR="00A32639" w:rsidRPr="00B2116C">
        <w:rPr>
          <w:szCs w:val="24"/>
          <w:lang w:val="es-ES"/>
        </w:rPr>
        <w:t xml:space="preserve"> </w:t>
      </w:r>
      <w:r w:rsidR="00934C64" w:rsidRPr="00B2116C">
        <w:rPr>
          <w:szCs w:val="24"/>
          <w:lang w:val="es-ES"/>
        </w:rPr>
        <w:t>sobre</w:t>
      </w:r>
      <w:r w:rsidRPr="00B2116C">
        <w:rPr>
          <w:szCs w:val="24"/>
          <w:lang w:val="es-ES"/>
        </w:rPr>
        <w:t xml:space="preserve"> la FC de los fármacos citotóxicos</w:t>
      </w:r>
      <w:r w:rsidR="00934C64" w:rsidRPr="00B2116C">
        <w:rPr>
          <w:szCs w:val="24"/>
          <w:lang w:val="es-ES"/>
        </w:rPr>
        <w:t>,</w:t>
      </w:r>
      <w:r w:rsidRPr="00B2116C">
        <w:rPr>
          <w:szCs w:val="24"/>
          <w:lang w:val="es-ES"/>
        </w:rPr>
        <w:t xml:space="preserve"> docetaxel, </w:t>
      </w:r>
      <w:r w:rsidR="00533E71">
        <w:rPr>
          <w:szCs w:val="24"/>
          <w:lang w:val="es-ES"/>
        </w:rPr>
        <w:t xml:space="preserve">paclitaxel, </w:t>
      </w:r>
      <w:r w:rsidRPr="00B2116C">
        <w:rPr>
          <w:szCs w:val="24"/>
          <w:lang w:val="es-ES"/>
        </w:rPr>
        <w:t xml:space="preserve">gemcitabina, capecitabina, </w:t>
      </w:r>
      <w:r w:rsidR="00533E71">
        <w:rPr>
          <w:szCs w:val="24"/>
          <w:lang w:val="es-ES"/>
        </w:rPr>
        <w:t xml:space="preserve">carboplatino y erlotinib. </w:t>
      </w:r>
      <w:r w:rsidRPr="00B2116C">
        <w:rPr>
          <w:szCs w:val="24"/>
          <w:lang w:val="es-ES"/>
        </w:rPr>
        <w:t xml:space="preserve">No se observaron indicios de ninguna interacción FC entre </w:t>
      </w:r>
      <w:r w:rsidR="00A32639">
        <w:rPr>
          <w:szCs w:val="24"/>
          <w:lang w:val="es-ES"/>
        </w:rPr>
        <w:t>pertuzumab</w:t>
      </w:r>
      <w:r w:rsidR="00A32639" w:rsidRPr="00B2116C">
        <w:rPr>
          <w:szCs w:val="24"/>
          <w:lang w:val="es-ES"/>
        </w:rPr>
        <w:t xml:space="preserve"> </w:t>
      </w:r>
      <w:r w:rsidRPr="00B2116C">
        <w:rPr>
          <w:szCs w:val="24"/>
          <w:lang w:val="es-ES"/>
        </w:rPr>
        <w:t xml:space="preserve">y cualquiera de estos fármacos. La FC de </w:t>
      </w:r>
      <w:r w:rsidR="00A32639">
        <w:rPr>
          <w:szCs w:val="24"/>
          <w:lang w:val="es-ES"/>
        </w:rPr>
        <w:t>pertuzumab</w:t>
      </w:r>
      <w:r w:rsidR="00A32639" w:rsidRPr="00B2116C">
        <w:rPr>
          <w:szCs w:val="24"/>
          <w:lang w:val="es-ES"/>
        </w:rPr>
        <w:t xml:space="preserve"> </w:t>
      </w:r>
      <w:r w:rsidRPr="00B2116C">
        <w:rPr>
          <w:szCs w:val="24"/>
          <w:lang w:val="es-ES"/>
        </w:rPr>
        <w:t>en estos estudios fue similar a la observada en los estudios en monoterapia.</w:t>
      </w:r>
    </w:p>
    <w:p w14:paraId="7A97F97D" w14:textId="77777777" w:rsidR="00CB0CA0" w:rsidRPr="00B2116C" w:rsidRDefault="00CB0CA0" w:rsidP="004A7624">
      <w:pPr>
        <w:suppressLineNumbers/>
        <w:rPr>
          <w:szCs w:val="24"/>
          <w:lang w:val="es-ES"/>
        </w:rPr>
      </w:pPr>
    </w:p>
    <w:p w14:paraId="334B3B8E" w14:textId="77777777" w:rsidR="004F7125" w:rsidRPr="00B2116C" w:rsidRDefault="004F7125" w:rsidP="004A7624">
      <w:pPr>
        <w:keepNext/>
        <w:keepLines/>
        <w:suppressLineNumbers/>
        <w:outlineLvl w:val="0"/>
        <w:rPr>
          <w:b/>
          <w:szCs w:val="24"/>
          <w:lang w:val="es-ES"/>
        </w:rPr>
      </w:pPr>
      <w:r w:rsidRPr="00B2116C">
        <w:rPr>
          <w:b/>
          <w:szCs w:val="24"/>
          <w:lang w:val="es-ES"/>
        </w:rPr>
        <w:t>4.6</w:t>
      </w:r>
      <w:r w:rsidRPr="00B2116C">
        <w:rPr>
          <w:b/>
          <w:szCs w:val="24"/>
          <w:lang w:val="es-ES"/>
        </w:rPr>
        <w:tab/>
        <w:t>Fertilidad, embarazo y lactancia</w:t>
      </w:r>
    </w:p>
    <w:p w14:paraId="683875E6" w14:textId="77777777" w:rsidR="004F7125" w:rsidRPr="00B2116C" w:rsidRDefault="004F7125" w:rsidP="004A7624">
      <w:pPr>
        <w:keepNext/>
        <w:keepLines/>
        <w:suppressLineNumbers/>
        <w:rPr>
          <w:szCs w:val="24"/>
          <w:lang w:val="es-ES"/>
        </w:rPr>
      </w:pPr>
    </w:p>
    <w:p w14:paraId="590FE50D" w14:textId="77777777" w:rsidR="00CB0CA0" w:rsidRPr="00B2116C" w:rsidRDefault="00CB0CA0" w:rsidP="004A7624">
      <w:pPr>
        <w:keepNext/>
        <w:keepLines/>
        <w:suppressLineNumbers/>
        <w:rPr>
          <w:szCs w:val="24"/>
          <w:u w:val="single"/>
          <w:lang w:val="es-ES"/>
        </w:rPr>
      </w:pPr>
      <w:r w:rsidRPr="00B2116C">
        <w:rPr>
          <w:szCs w:val="24"/>
          <w:u w:val="single"/>
          <w:lang w:val="es-ES"/>
        </w:rPr>
        <w:t>Anticoncepción</w:t>
      </w:r>
    </w:p>
    <w:p w14:paraId="51D2FE29" w14:textId="77777777" w:rsidR="00CB0CA0" w:rsidRPr="00B2116C" w:rsidRDefault="00CB0CA0" w:rsidP="004A7624">
      <w:pPr>
        <w:keepNext/>
        <w:keepLines/>
        <w:suppressLineNumbers/>
        <w:rPr>
          <w:szCs w:val="24"/>
          <w:u w:val="single"/>
          <w:lang w:val="es-ES"/>
        </w:rPr>
      </w:pPr>
    </w:p>
    <w:p w14:paraId="266D4DF4" w14:textId="77777777" w:rsidR="00CB0CA0" w:rsidRPr="00B2116C" w:rsidRDefault="009326D3" w:rsidP="004A7624">
      <w:pPr>
        <w:suppressLineNumbers/>
        <w:rPr>
          <w:szCs w:val="24"/>
          <w:lang w:val="es-ES"/>
        </w:rPr>
      </w:pPr>
      <w:r>
        <w:rPr>
          <w:szCs w:val="24"/>
          <w:lang w:val="es-ES"/>
        </w:rPr>
        <w:t>L</w:t>
      </w:r>
      <w:r w:rsidRPr="00B2116C">
        <w:rPr>
          <w:szCs w:val="24"/>
          <w:lang w:val="es-ES"/>
        </w:rPr>
        <w:t>as mujeres en edad fértil deben usar métodos anticonceptivos eficaces</w:t>
      </w:r>
      <w:r>
        <w:rPr>
          <w:szCs w:val="24"/>
          <w:lang w:val="es-ES"/>
        </w:rPr>
        <w:t xml:space="preserve"> durante el </w:t>
      </w:r>
      <w:r w:rsidRPr="00B2116C">
        <w:rPr>
          <w:szCs w:val="24"/>
          <w:lang w:val="es-ES"/>
        </w:rPr>
        <w:t xml:space="preserve">tratamiento con </w:t>
      </w:r>
      <w:proofErr w:type="spellStart"/>
      <w:r w:rsidRPr="00B2116C">
        <w:rPr>
          <w:szCs w:val="24"/>
          <w:lang w:val="es-ES"/>
        </w:rPr>
        <w:t>Perjeta</w:t>
      </w:r>
      <w:proofErr w:type="spellEnd"/>
      <w:r w:rsidRPr="00B2116C">
        <w:rPr>
          <w:szCs w:val="24"/>
          <w:lang w:val="es-ES"/>
        </w:rPr>
        <w:t xml:space="preserve"> y hasta 6 meses después de la última dosis de </w:t>
      </w:r>
      <w:r w:rsidR="00441C0C">
        <w:rPr>
          <w:szCs w:val="24"/>
          <w:lang w:val="es-ES"/>
        </w:rPr>
        <w:t>pertuzumab.</w:t>
      </w:r>
    </w:p>
    <w:p w14:paraId="4A544210" w14:textId="77777777" w:rsidR="00CB0CA0" w:rsidRPr="00B2116C" w:rsidRDefault="00CB0CA0" w:rsidP="004A7624">
      <w:pPr>
        <w:suppressLineNumbers/>
        <w:rPr>
          <w:szCs w:val="24"/>
          <w:u w:val="single"/>
          <w:lang w:val="es-ES"/>
        </w:rPr>
      </w:pPr>
    </w:p>
    <w:p w14:paraId="1D77310A" w14:textId="77777777" w:rsidR="004F7125" w:rsidRPr="00B2116C" w:rsidRDefault="004F7125" w:rsidP="00251E5F">
      <w:pPr>
        <w:keepNext/>
        <w:keepLines/>
        <w:suppressLineNumbers/>
        <w:rPr>
          <w:szCs w:val="24"/>
          <w:u w:val="single"/>
          <w:lang w:val="es-ES"/>
        </w:rPr>
      </w:pPr>
      <w:r w:rsidRPr="00B2116C">
        <w:rPr>
          <w:szCs w:val="24"/>
          <w:u w:val="single"/>
          <w:lang w:val="es-ES"/>
        </w:rPr>
        <w:t>Embarazo</w:t>
      </w:r>
    </w:p>
    <w:p w14:paraId="00A0FC37" w14:textId="77777777" w:rsidR="004F7125" w:rsidRPr="00B2116C" w:rsidRDefault="004F7125" w:rsidP="00251E5F">
      <w:pPr>
        <w:keepNext/>
        <w:keepLines/>
        <w:suppressLineNumbers/>
        <w:rPr>
          <w:szCs w:val="24"/>
          <w:u w:val="single"/>
          <w:lang w:val="es-ES"/>
        </w:rPr>
      </w:pPr>
    </w:p>
    <w:p w14:paraId="3AF88A92" w14:textId="77777777" w:rsidR="00CB0CA0" w:rsidRPr="00B2116C" w:rsidRDefault="00CB0CA0" w:rsidP="004A7624">
      <w:pPr>
        <w:suppressLineNumbers/>
        <w:rPr>
          <w:szCs w:val="24"/>
          <w:lang w:val="es-ES"/>
        </w:rPr>
      </w:pPr>
      <w:r w:rsidRPr="00B2116C">
        <w:rPr>
          <w:szCs w:val="24"/>
          <w:lang w:val="es-ES"/>
        </w:rPr>
        <w:t>Hay datos limitados sobre el uso de pertuzumab en mujeres embarazadas.</w:t>
      </w:r>
    </w:p>
    <w:p w14:paraId="6BE8CC8B" w14:textId="77777777" w:rsidR="00954AE5" w:rsidRPr="00B2116C" w:rsidRDefault="00954AE5" w:rsidP="004A7624">
      <w:pPr>
        <w:suppressLineNumbers/>
        <w:rPr>
          <w:szCs w:val="24"/>
          <w:lang w:val="es-ES"/>
        </w:rPr>
      </w:pPr>
      <w:r w:rsidRPr="00B2116C">
        <w:rPr>
          <w:szCs w:val="24"/>
          <w:lang w:val="es-ES"/>
        </w:rPr>
        <w:t>Los estudios en animales han demostrado toxicidad reproductiva (ver sección 5.3).</w:t>
      </w:r>
    </w:p>
    <w:p w14:paraId="5CFBDD11" w14:textId="77777777" w:rsidR="00CB0CA0" w:rsidRPr="00B2116C" w:rsidRDefault="00CB0CA0" w:rsidP="004A7624">
      <w:pPr>
        <w:suppressLineNumbers/>
        <w:rPr>
          <w:szCs w:val="24"/>
          <w:lang w:val="es-ES"/>
        </w:rPr>
      </w:pPr>
      <w:proofErr w:type="spellStart"/>
      <w:r w:rsidRPr="00B2116C">
        <w:rPr>
          <w:szCs w:val="24"/>
          <w:lang w:val="es-ES"/>
        </w:rPr>
        <w:t>Perjeta</w:t>
      </w:r>
      <w:proofErr w:type="spellEnd"/>
      <w:r w:rsidRPr="00B2116C">
        <w:rPr>
          <w:szCs w:val="24"/>
          <w:lang w:val="es-ES"/>
        </w:rPr>
        <w:t xml:space="preserve"> no se recomienda durante el embarazo y en mujeres en edad fértil que no usen métodos anticonceptivos.</w:t>
      </w:r>
    </w:p>
    <w:p w14:paraId="455CB6A8" w14:textId="77777777" w:rsidR="00954AE5" w:rsidRPr="00B2116C" w:rsidRDefault="00954AE5" w:rsidP="004A7624">
      <w:pPr>
        <w:suppressLineNumbers/>
        <w:rPr>
          <w:szCs w:val="24"/>
          <w:u w:val="single"/>
          <w:lang w:val="es-ES"/>
        </w:rPr>
      </w:pPr>
    </w:p>
    <w:p w14:paraId="10D830F0" w14:textId="77777777" w:rsidR="004F7125" w:rsidRPr="00B2116C" w:rsidRDefault="004F7125" w:rsidP="004A7624">
      <w:pPr>
        <w:suppressLineNumbers/>
        <w:rPr>
          <w:szCs w:val="24"/>
          <w:u w:val="single"/>
          <w:lang w:val="es-ES"/>
        </w:rPr>
      </w:pPr>
      <w:r w:rsidRPr="00B2116C">
        <w:rPr>
          <w:szCs w:val="24"/>
          <w:u w:val="single"/>
          <w:lang w:val="es-ES"/>
        </w:rPr>
        <w:t>Lactancia</w:t>
      </w:r>
    </w:p>
    <w:p w14:paraId="50DA1BDD" w14:textId="77777777" w:rsidR="004F7125" w:rsidRPr="00B2116C" w:rsidRDefault="004F7125" w:rsidP="004A7624">
      <w:pPr>
        <w:suppressLineNumbers/>
        <w:rPr>
          <w:szCs w:val="24"/>
          <w:u w:val="single"/>
          <w:lang w:val="es-ES"/>
        </w:rPr>
      </w:pPr>
    </w:p>
    <w:p w14:paraId="5A6BBB5C" w14:textId="77777777" w:rsidR="004F7125" w:rsidRPr="00B2116C" w:rsidRDefault="004F7125" w:rsidP="004A7624">
      <w:pPr>
        <w:rPr>
          <w:szCs w:val="24"/>
          <w:lang w:val="es-ES"/>
        </w:rPr>
      </w:pPr>
      <w:r w:rsidRPr="00B2116C">
        <w:rPr>
          <w:szCs w:val="24"/>
          <w:lang w:val="es-ES"/>
        </w:rPr>
        <w:t xml:space="preserve">Dado que la IgG humana se excreta en la leche materna y se desconoce el potencial de absorción y daño al lactante, debe decidirse si se interrumpe la lactancia o el tratamiento teniendo en cuenta el </w:t>
      </w:r>
      <w:r w:rsidR="00E529F4" w:rsidRPr="00B2116C">
        <w:rPr>
          <w:szCs w:val="24"/>
          <w:lang w:val="es-ES"/>
        </w:rPr>
        <w:t>beneficio</w:t>
      </w:r>
      <w:r w:rsidRPr="00B2116C">
        <w:rPr>
          <w:szCs w:val="24"/>
          <w:lang w:val="es-ES"/>
        </w:rPr>
        <w:t xml:space="preserve"> de la lactancia para el niño y el </w:t>
      </w:r>
      <w:r w:rsidR="00CB0CA0" w:rsidRPr="00B2116C">
        <w:rPr>
          <w:szCs w:val="24"/>
          <w:lang w:val="es-ES"/>
        </w:rPr>
        <w:t xml:space="preserve">beneficio </w:t>
      </w:r>
      <w:r w:rsidRPr="00B2116C">
        <w:rPr>
          <w:szCs w:val="24"/>
          <w:lang w:val="es-ES"/>
        </w:rPr>
        <w:t xml:space="preserve">del tratamiento con </w:t>
      </w:r>
      <w:proofErr w:type="spellStart"/>
      <w:r w:rsidR="00E529F4" w:rsidRPr="00B2116C">
        <w:rPr>
          <w:szCs w:val="24"/>
          <w:lang w:val="es-ES"/>
        </w:rPr>
        <w:t>Perjeta</w:t>
      </w:r>
      <w:proofErr w:type="spellEnd"/>
      <w:r w:rsidRPr="00B2116C">
        <w:rPr>
          <w:szCs w:val="24"/>
          <w:lang w:val="es-ES"/>
        </w:rPr>
        <w:t xml:space="preserve"> para la mujer (ver sección 5.2).</w:t>
      </w:r>
    </w:p>
    <w:p w14:paraId="71FF9C99" w14:textId="77777777" w:rsidR="004F7125" w:rsidRPr="00B2116C" w:rsidRDefault="004F7125" w:rsidP="004A7624">
      <w:pPr>
        <w:suppressLineNumbers/>
        <w:rPr>
          <w:szCs w:val="24"/>
          <w:u w:val="single"/>
          <w:lang w:val="es-ES"/>
        </w:rPr>
      </w:pPr>
    </w:p>
    <w:p w14:paraId="76279429" w14:textId="77777777" w:rsidR="004F7125" w:rsidRPr="00B2116C" w:rsidRDefault="004F7125" w:rsidP="004A7624">
      <w:pPr>
        <w:suppressLineNumbers/>
        <w:rPr>
          <w:szCs w:val="24"/>
          <w:u w:val="single"/>
          <w:lang w:val="es-ES"/>
        </w:rPr>
      </w:pPr>
      <w:r w:rsidRPr="00B2116C">
        <w:rPr>
          <w:szCs w:val="24"/>
          <w:u w:val="single"/>
          <w:lang w:val="es-ES"/>
        </w:rPr>
        <w:t>Fertilidad</w:t>
      </w:r>
    </w:p>
    <w:p w14:paraId="676BEF64" w14:textId="77777777" w:rsidR="004F7125" w:rsidRPr="00B2116C" w:rsidRDefault="004F7125" w:rsidP="004A7624">
      <w:pPr>
        <w:suppressLineNumbers/>
        <w:rPr>
          <w:szCs w:val="24"/>
          <w:lang w:val="es-ES"/>
        </w:rPr>
      </w:pPr>
    </w:p>
    <w:p w14:paraId="32CBAAF7" w14:textId="77777777" w:rsidR="00164058" w:rsidRPr="00B2116C" w:rsidRDefault="004F7125" w:rsidP="004A7624">
      <w:pPr>
        <w:suppressLineNumbers/>
        <w:rPr>
          <w:szCs w:val="24"/>
          <w:lang w:val="es-ES"/>
        </w:rPr>
      </w:pPr>
      <w:r w:rsidRPr="00B2116C">
        <w:rPr>
          <w:szCs w:val="24"/>
          <w:lang w:val="es-ES"/>
        </w:rPr>
        <w:t xml:space="preserve">No se han realizado estudios específicos de fertilidad en animales para evaluar el efecto de </w:t>
      </w:r>
      <w:r w:rsidR="00D82A8C" w:rsidRPr="00B2116C">
        <w:rPr>
          <w:szCs w:val="24"/>
          <w:lang w:val="es-ES"/>
        </w:rPr>
        <w:t>pertuzumab</w:t>
      </w:r>
      <w:r w:rsidRPr="00B2116C">
        <w:rPr>
          <w:szCs w:val="24"/>
          <w:lang w:val="es-ES"/>
        </w:rPr>
        <w:t xml:space="preserve">. </w:t>
      </w:r>
      <w:r w:rsidR="00E278A6">
        <w:rPr>
          <w:szCs w:val="24"/>
          <w:lang w:val="es-ES"/>
        </w:rPr>
        <w:t xml:space="preserve">En los estudios de toxicidad </w:t>
      </w:r>
      <w:r w:rsidR="00E95F78">
        <w:rPr>
          <w:szCs w:val="24"/>
          <w:lang w:val="es-ES"/>
        </w:rPr>
        <w:t>a</w:t>
      </w:r>
      <w:r w:rsidR="00E278A6">
        <w:rPr>
          <w:szCs w:val="24"/>
          <w:lang w:val="es-ES"/>
        </w:rPr>
        <w:t xml:space="preserve"> dosis repetidas</w:t>
      </w:r>
      <w:r w:rsidR="00B37D14">
        <w:rPr>
          <w:szCs w:val="24"/>
          <w:lang w:val="es-ES"/>
        </w:rPr>
        <w:t xml:space="preserve"> en monos cynomolgus, no se pudieron extraer</w:t>
      </w:r>
      <w:r w:rsidR="00B37D14" w:rsidRPr="00B37D14">
        <w:rPr>
          <w:szCs w:val="24"/>
          <w:lang w:val="es-ES"/>
        </w:rPr>
        <w:t xml:space="preserve"> conclusiones def</w:t>
      </w:r>
      <w:r w:rsidR="00B37D14">
        <w:rPr>
          <w:szCs w:val="24"/>
          <w:lang w:val="es-ES"/>
        </w:rPr>
        <w:t>initivas sobre reacciones adversas</w:t>
      </w:r>
      <w:r w:rsidR="00B37D14" w:rsidRPr="00B37D14">
        <w:rPr>
          <w:szCs w:val="24"/>
          <w:lang w:val="es-ES"/>
        </w:rPr>
        <w:t xml:space="preserve"> en los órganos reproductores masculinos.</w:t>
      </w:r>
      <w:r w:rsidR="00533AA5" w:rsidRPr="00B2116C">
        <w:rPr>
          <w:szCs w:val="24"/>
          <w:lang w:val="es-ES"/>
        </w:rPr>
        <w:t xml:space="preserve"> </w:t>
      </w:r>
      <w:r w:rsidR="000E2404" w:rsidRPr="00B2116C">
        <w:rPr>
          <w:szCs w:val="24"/>
          <w:lang w:val="es-ES"/>
        </w:rPr>
        <w:t xml:space="preserve">No se observaron reacciones adversas </w:t>
      </w:r>
      <w:r w:rsidR="0062120F" w:rsidRPr="00B2116C">
        <w:rPr>
          <w:szCs w:val="24"/>
          <w:lang w:val="es-ES"/>
        </w:rPr>
        <w:t xml:space="preserve">en hembras de </w:t>
      </w:r>
      <w:r w:rsidR="001671B3">
        <w:rPr>
          <w:szCs w:val="24"/>
          <w:lang w:val="es-ES"/>
        </w:rPr>
        <w:t>monos cynomolgus</w:t>
      </w:r>
      <w:r w:rsidR="0062120F" w:rsidRPr="00B2116C">
        <w:rPr>
          <w:szCs w:val="24"/>
          <w:lang w:val="es-ES"/>
        </w:rPr>
        <w:t xml:space="preserve"> sexualmente maduras que habían sido expuestas a </w:t>
      </w:r>
      <w:r w:rsidR="00266E3C" w:rsidRPr="00B2116C">
        <w:rPr>
          <w:szCs w:val="24"/>
          <w:lang w:val="es-ES"/>
        </w:rPr>
        <w:t>pert</w:t>
      </w:r>
      <w:r w:rsidR="0098187B" w:rsidRPr="00B2116C">
        <w:rPr>
          <w:szCs w:val="24"/>
          <w:lang w:val="es-ES"/>
        </w:rPr>
        <w:t>uzumab</w:t>
      </w:r>
      <w:r w:rsidR="00B37D14">
        <w:rPr>
          <w:szCs w:val="24"/>
          <w:lang w:val="es-ES"/>
        </w:rPr>
        <w:t xml:space="preserve"> (ver sección 5.3)</w:t>
      </w:r>
      <w:r w:rsidR="0098187B" w:rsidRPr="00B2116C">
        <w:rPr>
          <w:szCs w:val="24"/>
          <w:lang w:val="es-ES"/>
        </w:rPr>
        <w:t>.</w:t>
      </w:r>
    </w:p>
    <w:p w14:paraId="4A6AA530" w14:textId="77777777" w:rsidR="0098187B" w:rsidRPr="00B2116C" w:rsidRDefault="0098187B" w:rsidP="004A7624">
      <w:pPr>
        <w:suppressLineNumbers/>
        <w:rPr>
          <w:szCs w:val="24"/>
          <w:lang w:val="es-ES"/>
        </w:rPr>
      </w:pPr>
    </w:p>
    <w:p w14:paraId="78500C02" w14:textId="77777777" w:rsidR="004F7125" w:rsidRPr="00B2116C" w:rsidRDefault="004F7125" w:rsidP="004A7624">
      <w:pPr>
        <w:suppressLineNumbers/>
        <w:ind w:left="567" w:hanging="567"/>
        <w:outlineLvl w:val="0"/>
        <w:rPr>
          <w:szCs w:val="24"/>
          <w:lang w:val="es-ES"/>
        </w:rPr>
      </w:pPr>
      <w:r w:rsidRPr="00B2116C">
        <w:rPr>
          <w:b/>
          <w:szCs w:val="24"/>
          <w:lang w:val="es-ES"/>
        </w:rPr>
        <w:t>4.7</w:t>
      </w:r>
      <w:r w:rsidRPr="00B2116C">
        <w:rPr>
          <w:b/>
          <w:szCs w:val="24"/>
          <w:lang w:val="es-ES"/>
        </w:rPr>
        <w:tab/>
        <w:t>Efectos sobre la capacidad para conducir y utilizar máquinas</w:t>
      </w:r>
    </w:p>
    <w:p w14:paraId="31E9A64F" w14:textId="77777777" w:rsidR="004F7125" w:rsidRPr="00B2116C" w:rsidRDefault="004F7125" w:rsidP="004A7624">
      <w:pPr>
        <w:suppressLineNumbers/>
        <w:rPr>
          <w:szCs w:val="24"/>
          <w:lang w:val="es-ES"/>
        </w:rPr>
      </w:pPr>
    </w:p>
    <w:p w14:paraId="6B9DE8A8" w14:textId="77777777" w:rsidR="004F7125" w:rsidRPr="00B2116C" w:rsidRDefault="00363939" w:rsidP="004A7624">
      <w:pPr>
        <w:suppressLineNumbers/>
        <w:rPr>
          <w:szCs w:val="24"/>
          <w:lang w:val="es-ES"/>
        </w:rPr>
      </w:pPr>
      <w:r w:rsidRPr="00B2116C">
        <w:rPr>
          <w:szCs w:val="24"/>
          <w:lang w:val="es-ES"/>
        </w:rPr>
        <w:t xml:space="preserve">En base a las reacciones adversas notificadas, </w:t>
      </w:r>
      <w:r w:rsidR="00441C0C">
        <w:rPr>
          <w:szCs w:val="24"/>
          <w:lang w:val="es-ES"/>
        </w:rPr>
        <w:t xml:space="preserve">la influencia de </w:t>
      </w:r>
      <w:proofErr w:type="spellStart"/>
      <w:r w:rsidR="00441C0C">
        <w:rPr>
          <w:szCs w:val="24"/>
          <w:lang w:val="es-ES"/>
        </w:rPr>
        <w:t>Perjeta</w:t>
      </w:r>
      <w:proofErr w:type="spellEnd"/>
      <w:r w:rsidR="00441C0C">
        <w:rPr>
          <w:szCs w:val="24"/>
          <w:lang w:val="es-ES"/>
        </w:rPr>
        <w:t xml:space="preserve"> sobre la capacidad para conducir y utilizar máquinas es </w:t>
      </w:r>
      <w:r w:rsidR="00FE0783">
        <w:rPr>
          <w:szCs w:val="24"/>
          <w:lang w:val="es-ES"/>
        </w:rPr>
        <w:t>pequeña</w:t>
      </w:r>
      <w:r w:rsidR="00441C0C">
        <w:rPr>
          <w:szCs w:val="24"/>
          <w:lang w:val="es-ES"/>
        </w:rPr>
        <w:t>.</w:t>
      </w:r>
      <w:r w:rsidR="000B637D" w:rsidRPr="00B2116C">
        <w:rPr>
          <w:szCs w:val="24"/>
          <w:lang w:val="es-ES"/>
        </w:rPr>
        <w:t xml:space="preserve"> </w:t>
      </w:r>
      <w:r w:rsidR="003B29AA">
        <w:rPr>
          <w:szCs w:val="24"/>
          <w:lang w:val="es-ES"/>
        </w:rPr>
        <w:t xml:space="preserve">Pueden ocurrir mareos durante el tratamiento con </w:t>
      </w:r>
      <w:proofErr w:type="spellStart"/>
      <w:r w:rsidR="003B29AA">
        <w:rPr>
          <w:szCs w:val="24"/>
          <w:lang w:val="es-ES"/>
        </w:rPr>
        <w:t>Perjeta</w:t>
      </w:r>
      <w:proofErr w:type="spellEnd"/>
      <w:r w:rsidR="003B29AA">
        <w:rPr>
          <w:szCs w:val="24"/>
          <w:lang w:val="es-ES"/>
        </w:rPr>
        <w:t xml:space="preserve"> (ver sección 4.8). </w:t>
      </w:r>
      <w:r w:rsidR="000B637D" w:rsidRPr="00B2116C">
        <w:rPr>
          <w:szCs w:val="24"/>
          <w:lang w:val="es-ES"/>
        </w:rPr>
        <w:t>Se debe aconsejar a las pacientes que tengan reacciones a la perfusión que no conduzcan ni utilicen máquinas hasta que los síntomas desaparezcan.</w:t>
      </w:r>
    </w:p>
    <w:p w14:paraId="23F36B92" w14:textId="77777777" w:rsidR="00363939" w:rsidRPr="00B2116C" w:rsidRDefault="00363939" w:rsidP="004A7624">
      <w:pPr>
        <w:suppressLineNumbers/>
        <w:rPr>
          <w:szCs w:val="24"/>
          <w:lang w:val="es-ES"/>
        </w:rPr>
      </w:pPr>
    </w:p>
    <w:p w14:paraId="4C72814D" w14:textId="77777777" w:rsidR="004F7125" w:rsidRPr="00B2116C" w:rsidRDefault="004F7125" w:rsidP="003B34AF">
      <w:pPr>
        <w:keepNext/>
        <w:keepLines/>
        <w:suppressLineNumbers/>
        <w:outlineLvl w:val="0"/>
        <w:rPr>
          <w:b/>
          <w:szCs w:val="24"/>
          <w:lang w:val="es-ES"/>
        </w:rPr>
      </w:pPr>
      <w:r w:rsidRPr="00B2116C">
        <w:rPr>
          <w:b/>
          <w:szCs w:val="24"/>
          <w:lang w:val="es-ES"/>
        </w:rPr>
        <w:t>4.8</w:t>
      </w:r>
      <w:r w:rsidRPr="00B2116C">
        <w:rPr>
          <w:b/>
          <w:szCs w:val="24"/>
          <w:lang w:val="es-ES"/>
        </w:rPr>
        <w:tab/>
        <w:t>Reacciones adversas</w:t>
      </w:r>
    </w:p>
    <w:p w14:paraId="5FD748D4" w14:textId="77777777" w:rsidR="004F7125" w:rsidRPr="00B2116C" w:rsidRDefault="004F7125" w:rsidP="003B34AF">
      <w:pPr>
        <w:keepNext/>
        <w:keepLines/>
        <w:suppressLineNumbers/>
        <w:autoSpaceDE w:val="0"/>
        <w:autoSpaceDN w:val="0"/>
        <w:adjustRightInd w:val="0"/>
        <w:rPr>
          <w:szCs w:val="24"/>
          <w:lang w:val="es-ES"/>
        </w:rPr>
      </w:pPr>
    </w:p>
    <w:p w14:paraId="6111CF65" w14:textId="77777777" w:rsidR="004F7125" w:rsidRPr="00B2116C" w:rsidRDefault="004F7125" w:rsidP="003B34AF">
      <w:pPr>
        <w:keepNext/>
        <w:keepLines/>
        <w:suppressLineNumbers/>
        <w:autoSpaceDE w:val="0"/>
        <w:autoSpaceDN w:val="0"/>
        <w:adjustRightInd w:val="0"/>
        <w:rPr>
          <w:szCs w:val="24"/>
          <w:u w:val="single"/>
          <w:lang w:val="es-ES"/>
        </w:rPr>
      </w:pPr>
      <w:r w:rsidRPr="00B2116C">
        <w:rPr>
          <w:szCs w:val="24"/>
          <w:u w:val="single"/>
          <w:lang w:val="es-ES"/>
        </w:rPr>
        <w:t>Resumen del perfil de seguridad</w:t>
      </w:r>
    </w:p>
    <w:p w14:paraId="034E427E" w14:textId="77777777" w:rsidR="004F7125" w:rsidRPr="00B2116C" w:rsidRDefault="004F7125" w:rsidP="00750F3D">
      <w:pPr>
        <w:suppressLineNumbers/>
        <w:autoSpaceDE w:val="0"/>
        <w:autoSpaceDN w:val="0"/>
        <w:adjustRightInd w:val="0"/>
        <w:rPr>
          <w:szCs w:val="24"/>
          <w:lang w:val="es-ES"/>
        </w:rPr>
      </w:pPr>
    </w:p>
    <w:p w14:paraId="6C59855B" w14:textId="77777777" w:rsidR="00B819F0" w:rsidRPr="00B2116C" w:rsidRDefault="004F7125" w:rsidP="00750F3D">
      <w:pPr>
        <w:suppressLineNumbers/>
        <w:autoSpaceDE w:val="0"/>
        <w:autoSpaceDN w:val="0"/>
        <w:adjustRightInd w:val="0"/>
        <w:rPr>
          <w:szCs w:val="24"/>
          <w:lang w:val="es-ES"/>
        </w:rPr>
      </w:pPr>
      <w:r w:rsidRPr="00B2116C">
        <w:rPr>
          <w:szCs w:val="24"/>
          <w:lang w:val="es-ES"/>
        </w:rPr>
        <w:t xml:space="preserve">Se ha evaluado la seguridad de </w:t>
      </w:r>
      <w:proofErr w:type="spellStart"/>
      <w:r w:rsidR="000B637D" w:rsidRPr="00B2116C">
        <w:rPr>
          <w:szCs w:val="24"/>
          <w:lang w:val="es-ES"/>
        </w:rPr>
        <w:t>Perjeta</w:t>
      </w:r>
      <w:proofErr w:type="spellEnd"/>
      <w:r w:rsidRPr="00B2116C">
        <w:rPr>
          <w:szCs w:val="24"/>
          <w:lang w:val="es-ES"/>
        </w:rPr>
        <w:t xml:space="preserve"> en más de </w:t>
      </w:r>
      <w:r w:rsidR="00533E71">
        <w:rPr>
          <w:szCs w:val="24"/>
          <w:lang w:val="es-ES"/>
        </w:rPr>
        <w:t>6.000</w:t>
      </w:r>
      <w:r w:rsidR="0049688A">
        <w:rPr>
          <w:szCs w:val="24"/>
          <w:lang w:val="es-ES"/>
        </w:rPr>
        <w:t xml:space="preserve"> </w:t>
      </w:r>
      <w:r w:rsidRPr="00B2116C">
        <w:rPr>
          <w:szCs w:val="24"/>
          <w:lang w:val="es-ES"/>
        </w:rPr>
        <w:t xml:space="preserve">pacientes en ensayos </w:t>
      </w:r>
      <w:r w:rsidR="00721500">
        <w:rPr>
          <w:szCs w:val="24"/>
          <w:lang w:val="es-ES"/>
        </w:rPr>
        <w:t>F</w:t>
      </w:r>
      <w:r w:rsidRPr="00B2116C">
        <w:rPr>
          <w:szCs w:val="24"/>
          <w:lang w:val="es-ES"/>
        </w:rPr>
        <w:t>ase I</w:t>
      </w:r>
      <w:r w:rsidR="00533E71">
        <w:rPr>
          <w:szCs w:val="24"/>
          <w:lang w:val="es-ES"/>
        </w:rPr>
        <w:t>,</w:t>
      </w:r>
      <w:r w:rsidR="006B0301">
        <w:rPr>
          <w:szCs w:val="24"/>
          <w:lang w:val="es-ES"/>
        </w:rPr>
        <w:t xml:space="preserve"> </w:t>
      </w:r>
      <w:r w:rsidRPr="00B2116C">
        <w:rPr>
          <w:szCs w:val="24"/>
          <w:lang w:val="es-ES"/>
        </w:rPr>
        <w:t xml:space="preserve"> II </w:t>
      </w:r>
      <w:r w:rsidR="00533E71">
        <w:rPr>
          <w:szCs w:val="24"/>
          <w:lang w:val="es-ES"/>
        </w:rPr>
        <w:t>y III</w:t>
      </w:r>
      <w:r w:rsidRPr="00B2116C">
        <w:rPr>
          <w:szCs w:val="24"/>
          <w:lang w:val="es-ES"/>
        </w:rPr>
        <w:t xml:space="preserve"> en pacientes con diversas neoplasias malignas tratados predominantemente con </w:t>
      </w:r>
      <w:proofErr w:type="spellStart"/>
      <w:r w:rsidR="00293CC3" w:rsidRPr="00B2116C">
        <w:rPr>
          <w:szCs w:val="24"/>
          <w:lang w:val="es-ES"/>
        </w:rPr>
        <w:t>Perjeta</w:t>
      </w:r>
      <w:proofErr w:type="spellEnd"/>
      <w:r w:rsidRPr="00B2116C">
        <w:rPr>
          <w:szCs w:val="24"/>
          <w:lang w:val="es-ES"/>
        </w:rPr>
        <w:t xml:space="preserve"> en combinación con otros fármacos antineoplásicos.</w:t>
      </w:r>
      <w:r w:rsidR="005D0966">
        <w:rPr>
          <w:szCs w:val="24"/>
          <w:lang w:val="es-ES"/>
        </w:rPr>
        <w:t xml:space="preserve"> </w:t>
      </w:r>
      <w:r w:rsidR="006F2D60">
        <w:rPr>
          <w:szCs w:val="24"/>
          <w:lang w:val="es-ES"/>
        </w:rPr>
        <w:t>Esos estudios incluyen los ensayos pivotales CLEOPATRA (n=808), NEOSPHERE (n=417), TRYPHAENA (n=225) y APHINITY (n=4</w:t>
      </w:r>
      <w:r w:rsidR="00A9079D">
        <w:rPr>
          <w:szCs w:val="24"/>
          <w:lang w:val="es-ES"/>
        </w:rPr>
        <w:t>.</w:t>
      </w:r>
      <w:r w:rsidR="006F2D60">
        <w:rPr>
          <w:szCs w:val="24"/>
          <w:lang w:val="es-ES"/>
        </w:rPr>
        <w:t xml:space="preserve">804) [agrupados en la </w:t>
      </w:r>
      <w:r w:rsidR="00095F66">
        <w:rPr>
          <w:szCs w:val="24"/>
          <w:lang w:val="es-ES"/>
        </w:rPr>
        <w:t>T</w:t>
      </w:r>
      <w:r w:rsidR="006F2D60">
        <w:rPr>
          <w:szCs w:val="24"/>
          <w:lang w:val="es-ES"/>
        </w:rPr>
        <w:t xml:space="preserve">abla 2].  </w:t>
      </w:r>
      <w:r w:rsidR="00721500">
        <w:rPr>
          <w:szCs w:val="24"/>
          <w:lang w:val="es-ES"/>
        </w:rPr>
        <w:t>En general, l</w:t>
      </w:r>
      <w:r w:rsidR="005D0966">
        <w:rPr>
          <w:szCs w:val="24"/>
          <w:lang w:val="es-ES"/>
        </w:rPr>
        <w:t xml:space="preserve">a seguridad de </w:t>
      </w:r>
      <w:proofErr w:type="spellStart"/>
      <w:r w:rsidR="005D0966">
        <w:rPr>
          <w:szCs w:val="24"/>
          <w:lang w:val="es-ES"/>
        </w:rPr>
        <w:t>Perjeta</w:t>
      </w:r>
      <w:proofErr w:type="spellEnd"/>
      <w:r w:rsidR="005D0966">
        <w:rPr>
          <w:szCs w:val="24"/>
          <w:lang w:val="es-ES"/>
        </w:rPr>
        <w:t xml:space="preserve"> </w:t>
      </w:r>
      <w:r w:rsidR="00C41AD9">
        <w:rPr>
          <w:szCs w:val="24"/>
          <w:lang w:val="es-ES"/>
        </w:rPr>
        <w:t xml:space="preserve">fue </w:t>
      </w:r>
      <w:r w:rsidR="00375367">
        <w:rPr>
          <w:szCs w:val="24"/>
          <w:lang w:val="es-ES"/>
        </w:rPr>
        <w:t xml:space="preserve">coherente </w:t>
      </w:r>
      <w:r w:rsidR="006F2D60">
        <w:rPr>
          <w:szCs w:val="24"/>
          <w:lang w:val="es-ES"/>
        </w:rPr>
        <w:t xml:space="preserve">en todos los </w:t>
      </w:r>
      <w:r w:rsidR="001665E2">
        <w:rPr>
          <w:szCs w:val="24"/>
          <w:lang w:val="es-ES"/>
        </w:rPr>
        <w:t>ensayo</w:t>
      </w:r>
      <w:r w:rsidR="006F2D60">
        <w:rPr>
          <w:szCs w:val="24"/>
          <w:lang w:val="es-ES"/>
        </w:rPr>
        <w:t>s</w:t>
      </w:r>
      <w:r w:rsidR="00936A94">
        <w:rPr>
          <w:szCs w:val="24"/>
          <w:lang w:val="es-ES"/>
        </w:rPr>
        <w:t xml:space="preserve">, aunque la incidencia y las reacciones adversas </w:t>
      </w:r>
      <w:r w:rsidR="00B10260">
        <w:rPr>
          <w:szCs w:val="24"/>
          <w:lang w:val="es-ES"/>
        </w:rPr>
        <w:t xml:space="preserve">a medicamentos </w:t>
      </w:r>
      <w:r w:rsidR="00936A94">
        <w:rPr>
          <w:szCs w:val="24"/>
          <w:lang w:val="es-ES"/>
        </w:rPr>
        <w:t>(</w:t>
      </w:r>
      <w:proofErr w:type="spellStart"/>
      <w:r w:rsidR="00936A94">
        <w:rPr>
          <w:szCs w:val="24"/>
          <w:lang w:val="es-ES"/>
        </w:rPr>
        <w:t>RAMs</w:t>
      </w:r>
      <w:proofErr w:type="spellEnd"/>
      <w:r w:rsidR="00936A94">
        <w:rPr>
          <w:szCs w:val="24"/>
          <w:lang w:val="es-ES"/>
        </w:rPr>
        <w:t xml:space="preserve">) </w:t>
      </w:r>
      <w:r w:rsidR="00B10260">
        <w:rPr>
          <w:szCs w:val="24"/>
          <w:lang w:val="es-ES"/>
        </w:rPr>
        <w:t xml:space="preserve">más frecuentes </w:t>
      </w:r>
      <w:r w:rsidR="00936A94">
        <w:rPr>
          <w:szCs w:val="24"/>
          <w:lang w:val="es-ES"/>
        </w:rPr>
        <w:t xml:space="preserve">variaron en función de si </w:t>
      </w:r>
      <w:proofErr w:type="spellStart"/>
      <w:r w:rsidR="00936A94">
        <w:rPr>
          <w:szCs w:val="24"/>
          <w:lang w:val="es-ES"/>
        </w:rPr>
        <w:t>Perjeta</w:t>
      </w:r>
      <w:proofErr w:type="spellEnd"/>
      <w:r w:rsidR="00936A94">
        <w:rPr>
          <w:szCs w:val="24"/>
          <w:lang w:val="es-ES"/>
        </w:rPr>
        <w:t xml:space="preserve"> se administraba en monoterapia o de manera concomitante con fármacos antineoplásicos.</w:t>
      </w:r>
    </w:p>
    <w:p w14:paraId="415DECFF" w14:textId="77777777" w:rsidR="004F7125" w:rsidRDefault="004F7125" w:rsidP="00750F3D">
      <w:pPr>
        <w:suppressLineNumbers/>
        <w:autoSpaceDE w:val="0"/>
        <w:autoSpaceDN w:val="0"/>
        <w:adjustRightInd w:val="0"/>
        <w:rPr>
          <w:szCs w:val="24"/>
          <w:lang w:val="es-ES"/>
        </w:rPr>
      </w:pPr>
    </w:p>
    <w:p w14:paraId="4B59C3A2" w14:textId="77777777" w:rsidR="004F7125" w:rsidRPr="00B2116C" w:rsidRDefault="004B49B0" w:rsidP="003B34AF">
      <w:pPr>
        <w:suppressLineNumbers/>
        <w:autoSpaceDE w:val="0"/>
        <w:autoSpaceDN w:val="0"/>
        <w:adjustRightInd w:val="0"/>
        <w:rPr>
          <w:szCs w:val="24"/>
          <w:u w:val="single"/>
          <w:lang w:val="es-ES"/>
        </w:rPr>
      </w:pPr>
      <w:r w:rsidRPr="00B2116C">
        <w:rPr>
          <w:szCs w:val="24"/>
          <w:u w:val="single"/>
          <w:lang w:val="es-ES"/>
        </w:rPr>
        <w:t>Tabla</w:t>
      </w:r>
      <w:r w:rsidR="00DD1519" w:rsidRPr="00B2116C">
        <w:rPr>
          <w:szCs w:val="24"/>
          <w:u w:val="single"/>
          <w:lang w:val="es-ES"/>
        </w:rPr>
        <w:t xml:space="preserve"> </w:t>
      </w:r>
      <w:r w:rsidR="002337D2" w:rsidRPr="00B2116C">
        <w:rPr>
          <w:szCs w:val="24"/>
          <w:u w:val="single"/>
          <w:lang w:val="es-ES"/>
        </w:rPr>
        <w:t>de</w:t>
      </w:r>
      <w:r w:rsidR="004F7125" w:rsidRPr="00B2116C">
        <w:rPr>
          <w:szCs w:val="24"/>
          <w:u w:val="single"/>
          <w:lang w:val="es-ES"/>
        </w:rPr>
        <w:t xml:space="preserve"> reacciones adversas</w:t>
      </w:r>
    </w:p>
    <w:p w14:paraId="4DB30541" w14:textId="77777777" w:rsidR="004F7125" w:rsidRPr="00B2116C" w:rsidRDefault="004F7125" w:rsidP="003B34AF">
      <w:pPr>
        <w:suppressLineNumbers/>
        <w:autoSpaceDE w:val="0"/>
        <w:autoSpaceDN w:val="0"/>
        <w:adjustRightInd w:val="0"/>
        <w:rPr>
          <w:szCs w:val="24"/>
          <w:u w:val="single"/>
          <w:lang w:val="es-ES"/>
        </w:rPr>
      </w:pPr>
    </w:p>
    <w:p w14:paraId="67DD5B90" w14:textId="77777777" w:rsidR="0066588F" w:rsidRDefault="004F7125" w:rsidP="003B34AF">
      <w:pPr>
        <w:suppressLineNumbers/>
        <w:autoSpaceDE w:val="0"/>
        <w:autoSpaceDN w:val="0"/>
        <w:adjustRightInd w:val="0"/>
        <w:rPr>
          <w:szCs w:val="24"/>
          <w:lang w:val="es-ES"/>
        </w:rPr>
      </w:pPr>
      <w:r w:rsidRPr="00B2116C">
        <w:rPr>
          <w:szCs w:val="24"/>
          <w:lang w:val="es-ES"/>
        </w:rPr>
        <w:t xml:space="preserve">En la </w:t>
      </w:r>
      <w:r w:rsidR="00095F66" w:rsidRPr="00B2116C">
        <w:rPr>
          <w:szCs w:val="24"/>
          <w:lang w:val="es-ES"/>
        </w:rPr>
        <w:t>T</w:t>
      </w:r>
      <w:r w:rsidRPr="00B2116C">
        <w:rPr>
          <w:szCs w:val="24"/>
          <w:lang w:val="es-ES"/>
        </w:rPr>
        <w:t xml:space="preserve">abla </w:t>
      </w:r>
      <w:r w:rsidR="0066588F">
        <w:rPr>
          <w:szCs w:val="24"/>
          <w:lang w:val="es-ES"/>
        </w:rPr>
        <w:t>2</w:t>
      </w:r>
      <w:r w:rsidR="0066588F" w:rsidRPr="00B2116C">
        <w:rPr>
          <w:szCs w:val="24"/>
          <w:lang w:val="es-ES"/>
        </w:rPr>
        <w:t xml:space="preserve"> </w:t>
      </w:r>
      <w:r w:rsidRPr="00B2116C">
        <w:rPr>
          <w:szCs w:val="24"/>
          <w:lang w:val="es-ES"/>
        </w:rPr>
        <w:t>se resu</w:t>
      </w:r>
      <w:r w:rsidR="001E5ADD" w:rsidRPr="00B2116C">
        <w:rPr>
          <w:szCs w:val="24"/>
          <w:lang w:val="es-ES"/>
        </w:rPr>
        <w:t xml:space="preserve">men las </w:t>
      </w:r>
      <w:proofErr w:type="spellStart"/>
      <w:r w:rsidR="001E5ADD" w:rsidRPr="00B2116C">
        <w:rPr>
          <w:szCs w:val="24"/>
          <w:lang w:val="es-ES"/>
        </w:rPr>
        <w:t>RAM</w:t>
      </w:r>
      <w:r w:rsidR="008C38DB">
        <w:rPr>
          <w:szCs w:val="24"/>
          <w:lang w:val="es-ES"/>
        </w:rPr>
        <w:t>s</w:t>
      </w:r>
      <w:proofErr w:type="spellEnd"/>
      <w:r w:rsidR="001E5ADD" w:rsidRPr="00B2116C">
        <w:rPr>
          <w:szCs w:val="24"/>
          <w:lang w:val="es-ES"/>
        </w:rPr>
        <w:t xml:space="preserve"> </w:t>
      </w:r>
      <w:r w:rsidR="0066588F">
        <w:rPr>
          <w:szCs w:val="24"/>
          <w:lang w:val="es-ES"/>
        </w:rPr>
        <w:t xml:space="preserve">de los grupos tratados con </w:t>
      </w:r>
      <w:proofErr w:type="spellStart"/>
      <w:r w:rsidR="0066588F">
        <w:rPr>
          <w:szCs w:val="24"/>
          <w:lang w:val="es-ES"/>
        </w:rPr>
        <w:t>Perjeta</w:t>
      </w:r>
      <w:proofErr w:type="spellEnd"/>
      <w:r w:rsidR="0066588F">
        <w:rPr>
          <w:szCs w:val="24"/>
          <w:lang w:val="es-ES"/>
        </w:rPr>
        <w:t xml:space="preserve"> en los siguientes</w:t>
      </w:r>
      <w:r w:rsidR="0066588F" w:rsidRPr="00B2116C">
        <w:rPr>
          <w:szCs w:val="24"/>
          <w:lang w:val="es-ES"/>
        </w:rPr>
        <w:t xml:space="preserve"> </w:t>
      </w:r>
      <w:r w:rsidR="001E5ADD" w:rsidRPr="00B2116C">
        <w:rPr>
          <w:szCs w:val="24"/>
          <w:lang w:val="es-ES"/>
        </w:rPr>
        <w:t>ensayo</w:t>
      </w:r>
      <w:r w:rsidR="0066588F">
        <w:rPr>
          <w:szCs w:val="24"/>
          <w:lang w:val="es-ES"/>
        </w:rPr>
        <w:t>s</w:t>
      </w:r>
      <w:r w:rsidR="001E5ADD" w:rsidRPr="00B2116C">
        <w:rPr>
          <w:szCs w:val="24"/>
          <w:lang w:val="es-ES"/>
        </w:rPr>
        <w:t xml:space="preserve"> pivotal</w:t>
      </w:r>
      <w:r w:rsidR="0066588F">
        <w:rPr>
          <w:szCs w:val="24"/>
          <w:lang w:val="es-ES"/>
        </w:rPr>
        <w:t>es:</w:t>
      </w:r>
      <w:r w:rsidRPr="00B2116C">
        <w:rPr>
          <w:szCs w:val="24"/>
          <w:lang w:val="es-ES"/>
        </w:rPr>
        <w:t xml:space="preserve"> </w:t>
      </w:r>
    </w:p>
    <w:p w14:paraId="320E920F" w14:textId="77777777" w:rsidR="0066588F" w:rsidRDefault="00E47CD8" w:rsidP="00251E5F">
      <w:pPr>
        <w:suppressLineNumbers/>
        <w:autoSpaceDE w:val="0"/>
        <w:autoSpaceDN w:val="0"/>
        <w:adjustRightInd w:val="0"/>
        <w:ind w:left="714" w:hanging="357"/>
        <w:rPr>
          <w:szCs w:val="24"/>
          <w:lang w:val="es-ES"/>
        </w:rPr>
      </w:pPr>
      <w:r w:rsidRPr="00C03B42">
        <w:rPr>
          <w:rFonts w:eastAsia="SimSun"/>
          <w:color w:val="000000"/>
        </w:rPr>
        <w:sym w:font="Symbol" w:char="F0B7"/>
      </w:r>
      <w:r w:rsidRPr="00251E5F">
        <w:rPr>
          <w:rFonts w:eastAsia="SimSun"/>
          <w:color w:val="000000"/>
          <w:lang w:val="es-ES"/>
        </w:rPr>
        <w:tab/>
      </w:r>
      <w:r w:rsidR="004F7125" w:rsidRPr="00B2116C">
        <w:rPr>
          <w:szCs w:val="24"/>
          <w:lang w:val="es-ES"/>
        </w:rPr>
        <w:t xml:space="preserve">CLEOPATRA, en el que se administró </w:t>
      </w:r>
      <w:proofErr w:type="spellStart"/>
      <w:r w:rsidR="001E5ADD" w:rsidRPr="00B2116C">
        <w:rPr>
          <w:szCs w:val="24"/>
          <w:lang w:val="es-ES"/>
        </w:rPr>
        <w:t>Perjeta</w:t>
      </w:r>
      <w:proofErr w:type="spellEnd"/>
      <w:r w:rsidR="004F7125" w:rsidRPr="00B2116C">
        <w:rPr>
          <w:szCs w:val="24"/>
          <w:lang w:val="es-ES"/>
        </w:rPr>
        <w:t xml:space="preserve"> combinado con docetaxel y </w:t>
      </w:r>
      <w:r w:rsidR="001E5ADD" w:rsidRPr="00B2116C">
        <w:rPr>
          <w:szCs w:val="24"/>
          <w:lang w:val="es-ES"/>
        </w:rPr>
        <w:t>trastuzumab</w:t>
      </w:r>
      <w:r w:rsidR="000E1625">
        <w:rPr>
          <w:szCs w:val="24"/>
          <w:lang w:val="es-ES"/>
        </w:rPr>
        <w:t xml:space="preserve"> a pacientes</w:t>
      </w:r>
      <w:r w:rsidR="00351562">
        <w:rPr>
          <w:szCs w:val="24"/>
          <w:lang w:val="es-ES"/>
        </w:rPr>
        <w:t xml:space="preserve"> con cáncer de mama metastásico</w:t>
      </w:r>
      <w:r w:rsidR="0066588F">
        <w:rPr>
          <w:szCs w:val="24"/>
          <w:lang w:val="es-ES"/>
        </w:rPr>
        <w:t xml:space="preserve"> (n=453)</w:t>
      </w:r>
      <w:r w:rsidR="00351562">
        <w:rPr>
          <w:szCs w:val="24"/>
          <w:lang w:val="es-ES"/>
        </w:rPr>
        <w:t xml:space="preserve"> </w:t>
      </w:r>
    </w:p>
    <w:p w14:paraId="74060EC1" w14:textId="77777777" w:rsidR="0066588F" w:rsidRDefault="00E47CD8" w:rsidP="00251E5F">
      <w:pPr>
        <w:suppressLineNumbers/>
        <w:autoSpaceDE w:val="0"/>
        <w:autoSpaceDN w:val="0"/>
        <w:adjustRightInd w:val="0"/>
        <w:ind w:left="714" w:hanging="357"/>
        <w:rPr>
          <w:szCs w:val="24"/>
          <w:lang w:val="es-ES"/>
        </w:rPr>
      </w:pPr>
      <w:r w:rsidRPr="00C03B42">
        <w:rPr>
          <w:rFonts w:eastAsia="SimSun"/>
          <w:color w:val="000000"/>
        </w:rPr>
        <w:sym w:font="Symbol" w:char="F0B7"/>
      </w:r>
      <w:r w:rsidRPr="00441C0C">
        <w:rPr>
          <w:rFonts w:eastAsia="SimSun"/>
          <w:color w:val="000000"/>
          <w:lang w:val="es-ES"/>
        </w:rPr>
        <w:tab/>
      </w:r>
      <w:r w:rsidR="00C91C09">
        <w:rPr>
          <w:szCs w:val="24"/>
          <w:lang w:val="es-ES"/>
        </w:rPr>
        <w:t>N</w:t>
      </w:r>
      <w:r w:rsidR="000E1625">
        <w:rPr>
          <w:szCs w:val="24"/>
          <w:lang w:val="es-ES"/>
        </w:rPr>
        <w:t xml:space="preserve">EOSPHERE </w:t>
      </w:r>
      <w:r w:rsidR="0066588F">
        <w:rPr>
          <w:szCs w:val="24"/>
          <w:lang w:val="es-ES"/>
        </w:rPr>
        <w:t xml:space="preserve">(n=309) </w:t>
      </w:r>
      <w:r w:rsidR="000E1625">
        <w:rPr>
          <w:szCs w:val="24"/>
          <w:lang w:val="es-ES"/>
        </w:rPr>
        <w:t>y TRYPHAENA</w:t>
      </w:r>
      <w:r w:rsidR="0066588F">
        <w:rPr>
          <w:szCs w:val="24"/>
          <w:lang w:val="es-ES"/>
        </w:rPr>
        <w:t xml:space="preserve"> (n=218)</w:t>
      </w:r>
      <w:r w:rsidR="000E1625">
        <w:rPr>
          <w:szCs w:val="24"/>
          <w:lang w:val="es-ES"/>
        </w:rPr>
        <w:t xml:space="preserve">, en </w:t>
      </w:r>
      <w:r w:rsidR="00597845">
        <w:rPr>
          <w:szCs w:val="24"/>
          <w:lang w:val="es-ES"/>
        </w:rPr>
        <w:t xml:space="preserve">los </w:t>
      </w:r>
      <w:r w:rsidR="000E1625">
        <w:rPr>
          <w:szCs w:val="24"/>
          <w:lang w:val="es-ES"/>
        </w:rPr>
        <w:t>que se administró</w:t>
      </w:r>
      <w:r w:rsidR="00FE5E96">
        <w:rPr>
          <w:szCs w:val="24"/>
          <w:lang w:val="es-ES"/>
        </w:rPr>
        <w:t xml:space="preserve"> </w:t>
      </w:r>
      <w:proofErr w:type="spellStart"/>
      <w:r w:rsidR="00FE5E96">
        <w:rPr>
          <w:szCs w:val="24"/>
          <w:lang w:val="es-ES"/>
        </w:rPr>
        <w:t>Perjeta</w:t>
      </w:r>
      <w:proofErr w:type="spellEnd"/>
      <w:r w:rsidR="00FE5E96">
        <w:rPr>
          <w:szCs w:val="24"/>
          <w:lang w:val="es-ES"/>
        </w:rPr>
        <w:t xml:space="preserve"> </w:t>
      </w:r>
      <w:r w:rsidR="0066588F">
        <w:rPr>
          <w:szCs w:val="24"/>
          <w:lang w:val="es-ES"/>
        </w:rPr>
        <w:t xml:space="preserve">en neoadyuvancia </w:t>
      </w:r>
      <w:r w:rsidR="00D83A90">
        <w:rPr>
          <w:szCs w:val="24"/>
          <w:lang w:val="es-ES"/>
        </w:rPr>
        <w:t xml:space="preserve">en combinación </w:t>
      </w:r>
      <w:r w:rsidR="00FE5E96">
        <w:rPr>
          <w:szCs w:val="24"/>
          <w:lang w:val="es-ES"/>
        </w:rPr>
        <w:t>con trastuzumab y quimioterapia a pacientes con cáncer de mama</w:t>
      </w:r>
      <w:r w:rsidR="0066588F">
        <w:rPr>
          <w:szCs w:val="24"/>
          <w:lang w:val="es-ES"/>
        </w:rPr>
        <w:t xml:space="preserve"> localmente avanzado, inflamatorio o con cáncer de mama</w:t>
      </w:r>
      <w:r w:rsidR="00FE5E96">
        <w:rPr>
          <w:szCs w:val="24"/>
          <w:lang w:val="es-ES"/>
        </w:rPr>
        <w:t xml:space="preserve"> precoz</w:t>
      </w:r>
      <w:r w:rsidR="004F7125" w:rsidRPr="00B2116C">
        <w:rPr>
          <w:szCs w:val="24"/>
          <w:lang w:val="es-ES"/>
        </w:rPr>
        <w:t>.</w:t>
      </w:r>
      <w:r w:rsidR="0022590F" w:rsidRPr="00B2116C">
        <w:rPr>
          <w:szCs w:val="24"/>
          <w:lang w:val="es-ES"/>
        </w:rPr>
        <w:t xml:space="preserve"> </w:t>
      </w:r>
    </w:p>
    <w:p w14:paraId="277102FE" w14:textId="77777777" w:rsidR="0066588F" w:rsidRDefault="00E47CD8" w:rsidP="00251E5F">
      <w:pPr>
        <w:suppressLineNumbers/>
        <w:autoSpaceDE w:val="0"/>
        <w:autoSpaceDN w:val="0"/>
        <w:adjustRightInd w:val="0"/>
        <w:ind w:left="714" w:hanging="357"/>
        <w:rPr>
          <w:szCs w:val="24"/>
          <w:lang w:val="es-ES"/>
        </w:rPr>
      </w:pPr>
      <w:r w:rsidRPr="00C03B42">
        <w:rPr>
          <w:rFonts w:eastAsia="SimSun"/>
          <w:color w:val="000000"/>
        </w:rPr>
        <w:sym w:font="Symbol" w:char="F0B7"/>
      </w:r>
      <w:r w:rsidRPr="0031506B">
        <w:rPr>
          <w:rFonts w:eastAsia="SimSun"/>
          <w:color w:val="000000"/>
          <w:lang w:val="es-ES"/>
        </w:rPr>
        <w:tab/>
      </w:r>
      <w:r w:rsidR="0066588F">
        <w:rPr>
          <w:szCs w:val="24"/>
          <w:lang w:val="es-ES"/>
        </w:rPr>
        <w:t xml:space="preserve">APHINITY, en el cual se administró </w:t>
      </w:r>
      <w:proofErr w:type="spellStart"/>
      <w:r w:rsidR="0066588F">
        <w:rPr>
          <w:szCs w:val="24"/>
          <w:lang w:val="es-ES"/>
        </w:rPr>
        <w:t>Perjeta</w:t>
      </w:r>
      <w:proofErr w:type="spellEnd"/>
      <w:r w:rsidR="0066588F">
        <w:rPr>
          <w:szCs w:val="24"/>
          <w:lang w:val="es-ES"/>
        </w:rPr>
        <w:t xml:space="preserve"> en adyuvancia</w:t>
      </w:r>
      <w:r w:rsidR="004B651F">
        <w:rPr>
          <w:szCs w:val="24"/>
          <w:lang w:val="es-ES"/>
        </w:rPr>
        <w:t xml:space="preserve"> </w:t>
      </w:r>
      <w:r w:rsidR="00D83A90">
        <w:rPr>
          <w:szCs w:val="24"/>
          <w:lang w:val="es-ES"/>
        </w:rPr>
        <w:t xml:space="preserve">en combinación con trastuzumab y </w:t>
      </w:r>
      <w:proofErr w:type="spellStart"/>
      <w:r w:rsidR="00D83A90">
        <w:rPr>
          <w:szCs w:val="24"/>
          <w:lang w:val="es-ES"/>
        </w:rPr>
        <w:t>quimioteapia</w:t>
      </w:r>
      <w:proofErr w:type="spellEnd"/>
      <w:r w:rsidR="00D83A90">
        <w:rPr>
          <w:szCs w:val="24"/>
          <w:lang w:val="es-ES"/>
        </w:rPr>
        <w:t xml:space="preserve"> que contenía un taxano, con o sin antraciclina, a pacientes con cáncer de mama precoz (n=2</w:t>
      </w:r>
      <w:r w:rsidR="00A9079D">
        <w:rPr>
          <w:szCs w:val="24"/>
          <w:lang w:val="es-ES"/>
        </w:rPr>
        <w:t>.</w:t>
      </w:r>
      <w:r w:rsidR="00D83A90">
        <w:rPr>
          <w:szCs w:val="24"/>
          <w:lang w:val="es-ES"/>
        </w:rPr>
        <w:t>364).</w:t>
      </w:r>
    </w:p>
    <w:p w14:paraId="358C8DEF" w14:textId="77777777" w:rsidR="0066588F" w:rsidRDefault="0066588F" w:rsidP="0066588F">
      <w:pPr>
        <w:suppressLineNumbers/>
        <w:autoSpaceDE w:val="0"/>
        <w:autoSpaceDN w:val="0"/>
        <w:adjustRightInd w:val="0"/>
        <w:rPr>
          <w:szCs w:val="24"/>
          <w:lang w:val="es-ES"/>
        </w:rPr>
      </w:pPr>
    </w:p>
    <w:p w14:paraId="6C2DE47C" w14:textId="77777777" w:rsidR="00690B97" w:rsidRPr="00B2116C" w:rsidRDefault="00F168B1" w:rsidP="00D83A90">
      <w:pPr>
        <w:suppressLineNumbers/>
        <w:autoSpaceDE w:val="0"/>
        <w:autoSpaceDN w:val="0"/>
        <w:adjustRightInd w:val="0"/>
        <w:rPr>
          <w:szCs w:val="24"/>
          <w:lang w:val="es-ES"/>
        </w:rPr>
      </w:pPr>
      <w:r>
        <w:rPr>
          <w:szCs w:val="24"/>
          <w:lang w:val="es-ES"/>
        </w:rPr>
        <w:t xml:space="preserve">Además, las </w:t>
      </w:r>
      <w:proofErr w:type="spellStart"/>
      <w:r>
        <w:rPr>
          <w:szCs w:val="24"/>
          <w:lang w:val="es-ES"/>
        </w:rPr>
        <w:t>RAMs</w:t>
      </w:r>
      <w:proofErr w:type="spellEnd"/>
      <w:r>
        <w:rPr>
          <w:szCs w:val="24"/>
          <w:lang w:val="es-ES"/>
        </w:rPr>
        <w:t xml:space="preserve"> notificadas </w:t>
      </w:r>
      <w:r w:rsidR="000E2EAB">
        <w:rPr>
          <w:szCs w:val="24"/>
          <w:lang w:val="es-ES"/>
        </w:rPr>
        <w:t>durante la comercialización</w:t>
      </w:r>
      <w:r>
        <w:rPr>
          <w:szCs w:val="24"/>
          <w:lang w:val="es-ES"/>
        </w:rPr>
        <w:t xml:space="preserve"> están incluidas en la Tabla 2. </w:t>
      </w:r>
      <w:r w:rsidR="001E5ADD" w:rsidRPr="00B2116C">
        <w:rPr>
          <w:szCs w:val="24"/>
          <w:lang w:val="es-ES"/>
        </w:rPr>
        <w:t xml:space="preserve">Como </w:t>
      </w:r>
      <w:proofErr w:type="spellStart"/>
      <w:r w:rsidR="001E5ADD" w:rsidRPr="00B2116C">
        <w:rPr>
          <w:szCs w:val="24"/>
          <w:lang w:val="es-ES"/>
        </w:rPr>
        <w:t>Perjeta</w:t>
      </w:r>
      <w:proofErr w:type="spellEnd"/>
      <w:r w:rsidR="001E5ADD" w:rsidRPr="00B2116C">
        <w:rPr>
          <w:szCs w:val="24"/>
          <w:lang w:val="es-ES"/>
        </w:rPr>
        <w:t xml:space="preserve"> </w:t>
      </w:r>
      <w:r w:rsidR="00D83A90">
        <w:rPr>
          <w:szCs w:val="24"/>
          <w:lang w:val="es-ES"/>
        </w:rPr>
        <w:t>fue utilizado</w:t>
      </w:r>
      <w:r w:rsidR="00B83917">
        <w:rPr>
          <w:szCs w:val="24"/>
          <w:lang w:val="es-ES"/>
        </w:rPr>
        <w:t xml:space="preserve"> en estos ensayos</w:t>
      </w:r>
      <w:r w:rsidR="001E5ADD" w:rsidRPr="00B2116C">
        <w:rPr>
          <w:szCs w:val="24"/>
          <w:lang w:val="es-ES"/>
        </w:rPr>
        <w:t xml:space="preserve"> </w:t>
      </w:r>
      <w:r w:rsidR="003E2055">
        <w:rPr>
          <w:szCs w:val="24"/>
          <w:lang w:val="es-ES"/>
        </w:rPr>
        <w:t xml:space="preserve">en combinación </w:t>
      </w:r>
      <w:r w:rsidR="001E5ADD" w:rsidRPr="00B2116C">
        <w:rPr>
          <w:szCs w:val="24"/>
          <w:lang w:val="es-ES"/>
        </w:rPr>
        <w:t>con trastuzumab</w:t>
      </w:r>
      <w:r w:rsidR="004F7125" w:rsidRPr="00B2116C">
        <w:rPr>
          <w:szCs w:val="24"/>
          <w:lang w:val="es-ES"/>
        </w:rPr>
        <w:t xml:space="preserve"> y </w:t>
      </w:r>
      <w:r w:rsidR="00420DFB">
        <w:rPr>
          <w:szCs w:val="24"/>
          <w:lang w:val="es-ES"/>
        </w:rPr>
        <w:t>quimioterapia</w:t>
      </w:r>
      <w:r w:rsidR="004F7125" w:rsidRPr="00B2116C">
        <w:rPr>
          <w:szCs w:val="24"/>
          <w:lang w:val="es-ES"/>
        </w:rPr>
        <w:t>, es difícil determinar la relación causal de un acontecimiento adverso con un fár</w:t>
      </w:r>
      <w:r w:rsidR="001E5ADD" w:rsidRPr="00B2116C">
        <w:rPr>
          <w:szCs w:val="24"/>
          <w:lang w:val="es-ES"/>
        </w:rPr>
        <w:t xml:space="preserve">maco concreto. </w:t>
      </w:r>
    </w:p>
    <w:p w14:paraId="37A36102" w14:textId="77777777" w:rsidR="00690B97" w:rsidRPr="00B2116C" w:rsidRDefault="00690B97" w:rsidP="0043477E">
      <w:pPr>
        <w:suppressLineNumbers/>
        <w:autoSpaceDE w:val="0"/>
        <w:autoSpaceDN w:val="0"/>
        <w:adjustRightInd w:val="0"/>
        <w:rPr>
          <w:szCs w:val="24"/>
          <w:lang w:val="es-ES"/>
        </w:rPr>
      </w:pPr>
    </w:p>
    <w:p w14:paraId="11CD5C3A" w14:textId="77777777" w:rsidR="004F7125" w:rsidRPr="00B2116C" w:rsidRDefault="004F7125" w:rsidP="00FB43C2">
      <w:pPr>
        <w:suppressLineNumbers/>
        <w:autoSpaceDE w:val="0"/>
        <w:autoSpaceDN w:val="0"/>
        <w:adjustRightInd w:val="0"/>
        <w:rPr>
          <w:szCs w:val="24"/>
          <w:lang w:val="es-ES"/>
        </w:rPr>
      </w:pPr>
      <w:r w:rsidRPr="00B2116C">
        <w:rPr>
          <w:szCs w:val="24"/>
          <w:lang w:val="es-ES"/>
        </w:rPr>
        <w:t xml:space="preserve">Las </w:t>
      </w:r>
      <w:proofErr w:type="spellStart"/>
      <w:r w:rsidRPr="00B2116C">
        <w:rPr>
          <w:szCs w:val="24"/>
          <w:lang w:val="es-ES"/>
        </w:rPr>
        <w:t>RAM</w:t>
      </w:r>
      <w:r w:rsidR="008C38DB">
        <w:rPr>
          <w:szCs w:val="24"/>
          <w:lang w:val="es-ES"/>
        </w:rPr>
        <w:t>s</w:t>
      </w:r>
      <w:proofErr w:type="spellEnd"/>
      <w:r w:rsidRPr="00B2116C">
        <w:rPr>
          <w:szCs w:val="24"/>
          <w:lang w:val="es-ES"/>
        </w:rPr>
        <w:t xml:space="preserve"> se enumeran a continuación por clase de órgano y sistema del MedDRA y </w:t>
      </w:r>
      <w:r w:rsidR="00502917" w:rsidRPr="00B2116C">
        <w:rPr>
          <w:szCs w:val="24"/>
          <w:lang w:val="es-ES"/>
        </w:rPr>
        <w:t xml:space="preserve">por </w:t>
      </w:r>
      <w:r w:rsidRPr="00B2116C">
        <w:rPr>
          <w:szCs w:val="24"/>
          <w:lang w:val="es-ES"/>
        </w:rPr>
        <w:t>categoría de frecuencia:</w:t>
      </w:r>
    </w:p>
    <w:p w14:paraId="0E57D006" w14:textId="77777777" w:rsidR="00515C44" w:rsidRPr="00B2116C" w:rsidRDefault="00515C44" w:rsidP="00964D18">
      <w:pPr>
        <w:keepNext/>
        <w:keepLines/>
        <w:suppressLineNumbers/>
        <w:autoSpaceDE w:val="0"/>
        <w:autoSpaceDN w:val="0"/>
        <w:adjustRightInd w:val="0"/>
        <w:rPr>
          <w:noProof/>
          <w:lang w:val="es-ES"/>
        </w:rPr>
      </w:pPr>
      <w:r w:rsidRPr="00B2116C">
        <w:rPr>
          <w:noProof/>
          <w:lang w:val="es-ES"/>
        </w:rPr>
        <w:t xml:space="preserve">Muy frecuentes </w:t>
      </w:r>
      <w:r w:rsidR="00502917" w:rsidRPr="00B2116C">
        <w:rPr>
          <w:noProof/>
          <w:lang w:val="es-ES"/>
        </w:rPr>
        <w:t>(</w:t>
      </w:r>
      <w:r w:rsidRPr="00B2116C">
        <w:rPr>
          <w:noProof/>
          <w:lang w:val="fi-FI"/>
        </w:rPr>
        <w:sym w:font="Symbol" w:char="F0B3"/>
      </w:r>
      <w:r w:rsidR="00502917" w:rsidRPr="00ED6A7F">
        <w:rPr>
          <w:noProof/>
          <w:lang w:val="es-ES"/>
        </w:rPr>
        <w:t> </w:t>
      </w:r>
      <w:r w:rsidRPr="00B2116C">
        <w:rPr>
          <w:noProof/>
          <w:lang w:val="es-ES"/>
        </w:rPr>
        <w:t>1/10</w:t>
      </w:r>
      <w:r w:rsidR="00502917" w:rsidRPr="00B2116C">
        <w:rPr>
          <w:noProof/>
          <w:lang w:val="es-ES"/>
        </w:rPr>
        <w:t>)</w:t>
      </w:r>
    </w:p>
    <w:p w14:paraId="59D43D6F" w14:textId="77777777" w:rsidR="00515C44" w:rsidRPr="00962620" w:rsidRDefault="00515C44" w:rsidP="00964D18">
      <w:pPr>
        <w:keepNext/>
        <w:keepLines/>
        <w:suppressLineNumbers/>
        <w:autoSpaceDE w:val="0"/>
        <w:autoSpaceDN w:val="0"/>
        <w:adjustRightInd w:val="0"/>
        <w:rPr>
          <w:noProof/>
          <w:lang w:val="es-ES"/>
        </w:rPr>
      </w:pPr>
      <w:r w:rsidRPr="00962620">
        <w:rPr>
          <w:noProof/>
          <w:lang w:val="es-ES"/>
        </w:rPr>
        <w:t xml:space="preserve">Frecuentes </w:t>
      </w:r>
      <w:r w:rsidR="00502917" w:rsidRPr="00962620">
        <w:rPr>
          <w:noProof/>
          <w:lang w:val="es-ES"/>
        </w:rPr>
        <w:t>(</w:t>
      </w:r>
      <w:r w:rsidRPr="00B2116C">
        <w:rPr>
          <w:noProof/>
          <w:lang w:val="fi-FI"/>
        </w:rPr>
        <w:sym w:font="Symbol" w:char="F0B3"/>
      </w:r>
      <w:r w:rsidR="00502917" w:rsidRPr="00ED6A7F">
        <w:rPr>
          <w:noProof/>
          <w:lang w:val="es-ES"/>
        </w:rPr>
        <w:t> </w:t>
      </w:r>
      <w:r w:rsidRPr="00962620">
        <w:rPr>
          <w:noProof/>
          <w:lang w:val="es-ES"/>
        </w:rPr>
        <w:t>1/100 a &lt;</w:t>
      </w:r>
      <w:r w:rsidR="00502917" w:rsidRPr="00962620">
        <w:rPr>
          <w:noProof/>
          <w:lang w:val="es-ES"/>
        </w:rPr>
        <w:t> </w:t>
      </w:r>
      <w:r w:rsidRPr="00962620">
        <w:rPr>
          <w:noProof/>
          <w:lang w:val="es-ES"/>
        </w:rPr>
        <w:t>1/10</w:t>
      </w:r>
      <w:r w:rsidR="00502917" w:rsidRPr="00962620">
        <w:rPr>
          <w:noProof/>
          <w:lang w:val="es-ES"/>
        </w:rPr>
        <w:t>)</w:t>
      </w:r>
    </w:p>
    <w:p w14:paraId="3E45C190" w14:textId="77777777" w:rsidR="00515C44" w:rsidRPr="00B2116C" w:rsidRDefault="00515C44" w:rsidP="00964D18">
      <w:pPr>
        <w:keepNext/>
        <w:keepLines/>
        <w:suppressLineNumbers/>
        <w:autoSpaceDE w:val="0"/>
        <w:autoSpaceDN w:val="0"/>
        <w:adjustRightInd w:val="0"/>
        <w:rPr>
          <w:noProof/>
          <w:lang w:val="es-ES"/>
        </w:rPr>
      </w:pPr>
      <w:r w:rsidRPr="00B2116C">
        <w:rPr>
          <w:noProof/>
          <w:lang w:val="es-ES"/>
        </w:rPr>
        <w:t xml:space="preserve">Poco frecuentes </w:t>
      </w:r>
      <w:r w:rsidR="00502917" w:rsidRPr="00B2116C">
        <w:rPr>
          <w:noProof/>
          <w:lang w:val="es-ES"/>
        </w:rPr>
        <w:t>(</w:t>
      </w:r>
      <w:r w:rsidRPr="00B2116C">
        <w:rPr>
          <w:noProof/>
          <w:lang w:val="fi-FI"/>
        </w:rPr>
        <w:sym w:font="Symbol" w:char="F0B3"/>
      </w:r>
      <w:r w:rsidR="00502917" w:rsidRPr="00ED6A7F">
        <w:rPr>
          <w:noProof/>
          <w:lang w:val="es-ES"/>
        </w:rPr>
        <w:t> </w:t>
      </w:r>
      <w:r w:rsidRPr="00B2116C">
        <w:rPr>
          <w:noProof/>
          <w:lang w:val="es-ES"/>
        </w:rPr>
        <w:t>1/1.000 a &lt;</w:t>
      </w:r>
      <w:r w:rsidR="00502917" w:rsidRPr="00B2116C">
        <w:rPr>
          <w:noProof/>
          <w:lang w:val="es-ES"/>
        </w:rPr>
        <w:t> </w:t>
      </w:r>
      <w:r w:rsidRPr="00B2116C">
        <w:rPr>
          <w:noProof/>
          <w:lang w:val="es-ES"/>
        </w:rPr>
        <w:t>1/100</w:t>
      </w:r>
      <w:r w:rsidR="00502917" w:rsidRPr="00B2116C">
        <w:rPr>
          <w:noProof/>
          <w:lang w:val="es-ES"/>
        </w:rPr>
        <w:t>)</w:t>
      </w:r>
    </w:p>
    <w:p w14:paraId="151F7CEB" w14:textId="77777777" w:rsidR="00515C44" w:rsidRPr="00ED6A7F" w:rsidRDefault="00515C44" w:rsidP="00964D18">
      <w:pPr>
        <w:keepNext/>
        <w:keepLines/>
        <w:suppressLineNumbers/>
        <w:autoSpaceDE w:val="0"/>
        <w:autoSpaceDN w:val="0"/>
        <w:adjustRightInd w:val="0"/>
        <w:rPr>
          <w:noProof/>
          <w:lang w:val="es-ES"/>
        </w:rPr>
      </w:pPr>
      <w:r w:rsidRPr="00ED6A7F">
        <w:rPr>
          <w:noProof/>
          <w:lang w:val="es-ES"/>
        </w:rPr>
        <w:t xml:space="preserve">Raras </w:t>
      </w:r>
      <w:r w:rsidR="00502917" w:rsidRPr="00ED6A7F">
        <w:rPr>
          <w:noProof/>
          <w:lang w:val="es-ES"/>
        </w:rPr>
        <w:t>(</w:t>
      </w:r>
      <w:r w:rsidRPr="00B2116C">
        <w:rPr>
          <w:noProof/>
          <w:lang w:val="fi-FI"/>
        </w:rPr>
        <w:sym w:font="Symbol" w:char="F0B3"/>
      </w:r>
      <w:r w:rsidR="00502917" w:rsidRPr="00ED6A7F">
        <w:rPr>
          <w:noProof/>
          <w:lang w:val="es-ES"/>
        </w:rPr>
        <w:t> </w:t>
      </w:r>
      <w:r w:rsidRPr="00ED6A7F">
        <w:rPr>
          <w:noProof/>
          <w:lang w:val="es-ES"/>
        </w:rPr>
        <w:t>1/10.000 a &lt;</w:t>
      </w:r>
      <w:r w:rsidR="00502917" w:rsidRPr="00ED6A7F">
        <w:rPr>
          <w:noProof/>
          <w:lang w:val="es-ES"/>
        </w:rPr>
        <w:t> </w:t>
      </w:r>
      <w:r w:rsidRPr="00ED6A7F">
        <w:rPr>
          <w:noProof/>
          <w:lang w:val="es-ES"/>
        </w:rPr>
        <w:t>1/1.000</w:t>
      </w:r>
      <w:r w:rsidR="00502917" w:rsidRPr="00ED6A7F">
        <w:rPr>
          <w:noProof/>
          <w:lang w:val="es-ES"/>
        </w:rPr>
        <w:t>)</w:t>
      </w:r>
    </w:p>
    <w:p w14:paraId="74080169" w14:textId="77777777" w:rsidR="00515C44" w:rsidRPr="00B2116C" w:rsidRDefault="00515C44" w:rsidP="004A7624">
      <w:pPr>
        <w:suppressLineNumbers/>
        <w:autoSpaceDE w:val="0"/>
        <w:autoSpaceDN w:val="0"/>
        <w:adjustRightInd w:val="0"/>
        <w:rPr>
          <w:szCs w:val="24"/>
          <w:lang w:val="es-ES"/>
        </w:rPr>
      </w:pPr>
      <w:r w:rsidRPr="00B2116C">
        <w:rPr>
          <w:noProof/>
          <w:lang w:val="es-ES"/>
        </w:rPr>
        <w:t xml:space="preserve">Muy raras </w:t>
      </w:r>
      <w:r w:rsidR="00502917" w:rsidRPr="00B2116C">
        <w:rPr>
          <w:noProof/>
          <w:lang w:val="es-ES"/>
        </w:rPr>
        <w:t>(</w:t>
      </w:r>
      <w:r w:rsidRPr="00B2116C">
        <w:rPr>
          <w:noProof/>
          <w:lang w:val="es-ES"/>
        </w:rPr>
        <w:t>&lt;</w:t>
      </w:r>
      <w:r w:rsidR="00502917" w:rsidRPr="00B2116C">
        <w:rPr>
          <w:noProof/>
          <w:lang w:val="es-ES"/>
        </w:rPr>
        <w:t> </w:t>
      </w:r>
      <w:r w:rsidRPr="00B2116C">
        <w:rPr>
          <w:noProof/>
          <w:lang w:val="es-ES"/>
        </w:rPr>
        <w:t>1/10.000</w:t>
      </w:r>
      <w:r w:rsidR="00502917" w:rsidRPr="00B2116C">
        <w:rPr>
          <w:noProof/>
          <w:lang w:val="es-ES"/>
        </w:rPr>
        <w:t>)</w:t>
      </w:r>
    </w:p>
    <w:p w14:paraId="722B0244" w14:textId="77777777" w:rsidR="00515C44" w:rsidRPr="00B2116C" w:rsidRDefault="00515C44" w:rsidP="004A7624">
      <w:pPr>
        <w:suppressLineNumbers/>
        <w:autoSpaceDE w:val="0"/>
        <w:autoSpaceDN w:val="0"/>
        <w:adjustRightInd w:val="0"/>
        <w:rPr>
          <w:szCs w:val="24"/>
          <w:lang w:val="es-ES"/>
        </w:rPr>
      </w:pPr>
      <w:r w:rsidRPr="00B2116C">
        <w:rPr>
          <w:noProof/>
          <w:lang w:val="es-ES"/>
        </w:rPr>
        <w:t>Frecuencia no conocida (no puede estimarse a partir de los datos disponibles)</w:t>
      </w:r>
    </w:p>
    <w:p w14:paraId="7702E4E8" w14:textId="77777777" w:rsidR="00515C44" w:rsidRPr="00B2116C" w:rsidRDefault="00515C44" w:rsidP="004A7624">
      <w:pPr>
        <w:suppressLineNumbers/>
        <w:autoSpaceDE w:val="0"/>
        <w:autoSpaceDN w:val="0"/>
        <w:adjustRightInd w:val="0"/>
        <w:rPr>
          <w:szCs w:val="24"/>
          <w:lang w:val="es-ES"/>
        </w:rPr>
      </w:pPr>
    </w:p>
    <w:p w14:paraId="4514A260" w14:textId="77777777" w:rsidR="00515C44" w:rsidRDefault="00515C44" w:rsidP="004A7624">
      <w:pPr>
        <w:suppressLineNumbers/>
        <w:autoSpaceDE w:val="0"/>
        <w:autoSpaceDN w:val="0"/>
        <w:adjustRightInd w:val="0"/>
        <w:rPr>
          <w:szCs w:val="22"/>
          <w:lang w:val="es-ES"/>
        </w:rPr>
      </w:pPr>
      <w:r w:rsidRPr="00B2116C">
        <w:rPr>
          <w:szCs w:val="22"/>
          <w:lang w:val="es-ES"/>
        </w:rPr>
        <w:t xml:space="preserve">Dentro de cada grupo de frecuencia y </w:t>
      </w:r>
      <w:r w:rsidR="003A0314" w:rsidRPr="00B2116C">
        <w:rPr>
          <w:szCs w:val="22"/>
          <w:lang w:val="es-ES"/>
        </w:rPr>
        <w:t>clasificación por órgano y sistema</w:t>
      </w:r>
      <w:r w:rsidRPr="00B2116C">
        <w:rPr>
          <w:szCs w:val="22"/>
          <w:lang w:val="es-ES"/>
        </w:rPr>
        <w:t>, las reacciones adversas se presentan en orden decreciente de gravedad</w:t>
      </w:r>
      <w:r w:rsidR="003A0314" w:rsidRPr="00B2116C">
        <w:rPr>
          <w:szCs w:val="22"/>
          <w:lang w:val="es-ES"/>
        </w:rPr>
        <w:t>.</w:t>
      </w:r>
    </w:p>
    <w:p w14:paraId="43A60DB9" w14:textId="77777777" w:rsidR="00D83A90" w:rsidRDefault="00D83A90" w:rsidP="004A7624">
      <w:pPr>
        <w:suppressLineNumbers/>
        <w:autoSpaceDE w:val="0"/>
        <w:autoSpaceDN w:val="0"/>
        <w:adjustRightInd w:val="0"/>
        <w:rPr>
          <w:szCs w:val="22"/>
          <w:lang w:val="es-ES"/>
        </w:rPr>
      </w:pPr>
    </w:p>
    <w:p w14:paraId="54694BAC" w14:textId="77777777" w:rsidR="00D83A90" w:rsidRPr="00D83A90" w:rsidRDefault="00D83A90" w:rsidP="00D83A90">
      <w:pPr>
        <w:suppressLineNumbers/>
        <w:autoSpaceDE w:val="0"/>
        <w:autoSpaceDN w:val="0"/>
        <w:adjustRightInd w:val="0"/>
        <w:rPr>
          <w:szCs w:val="22"/>
          <w:lang w:val="es-ES"/>
        </w:rPr>
      </w:pPr>
      <w:r>
        <w:rPr>
          <w:szCs w:val="22"/>
          <w:lang w:val="es-ES"/>
        </w:rPr>
        <w:t xml:space="preserve">Las </w:t>
      </w:r>
      <w:proofErr w:type="spellStart"/>
      <w:r>
        <w:rPr>
          <w:szCs w:val="22"/>
          <w:lang w:val="es-ES"/>
        </w:rPr>
        <w:t>RAMs</w:t>
      </w:r>
      <w:proofErr w:type="spellEnd"/>
      <w:r>
        <w:rPr>
          <w:szCs w:val="22"/>
          <w:lang w:val="es-ES"/>
        </w:rPr>
        <w:t xml:space="preserve"> más frecuentes </w:t>
      </w:r>
      <w:r w:rsidRPr="00D83A90">
        <w:rPr>
          <w:szCs w:val="22"/>
          <w:lang w:val="es-ES"/>
        </w:rPr>
        <w:t>(≥30%)</w:t>
      </w:r>
      <w:r>
        <w:rPr>
          <w:szCs w:val="22"/>
          <w:lang w:val="es-ES"/>
        </w:rPr>
        <w:t xml:space="preserve"> en estos datos agrupados fueron diarrea, alopecia, náuseas, fatiga, neutropenia y vómitos. Las </w:t>
      </w:r>
      <w:proofErr w:type="spellStart"/>
      <w:r>
        <w:rPr>
          <w:szCs w:val="22"/>
          <w:lang w:val="es-ES"/>
        </w:rPr>
        <w:t>RAMs</w:t>
      </w:r>
      <w:proofErr w:type="spellEnd"/>
      <w:r>
        <w:rPr>
          <w:szCs w:val="22"/>
          <w:lang w:val="es-ES"/>
        </w:rPr>
        <w:t xml:space="preserve"> m</w:t>
      </w:r>
      <w:r w:rsidR="00610E4D">
        <w:rPr>
          <w:szCs w:val="22"/>
          <w:lang w:val="es-ES"/>
        </w:rPr>
        <w:t>ás comunes</w:t>
      </w:r>
      <w:r>
        <w:rPr>
          <w:szCs w:val="22"/>
          <w:lang w:val="es-ES"/>
        </w:rPr>
        <w:t xml:space="preserve"> NCI-CTCAE </w:t>
      </w:r>
      <w:r w:rsidR="00610E4D">
        <w:rPr>
          <w:szCs w:val="22"/>
          <w:lang w:val="es-ES"/>
        </w:rPr>
        <w:t xml:space="preserve">Grado 3-4 </w:t>
      </w:r>
      <w:r w:rsidRPr="00D83A90">
        <w:rPr>
          <w:szCs w:val="22"/>
          <w:lang w:val="es-ES"/>
        </w:rPr>
        <w:t>(≥10%)</w:t>
      </w:r>
      <w:r w:rsidR="00610E4D">
        <w:rPr>
          <w:szCs w:val="22"/>
          <w:lang w:val="es-ES"/>
        </w:rPr>
        <w:t xml:space="preserve"> fueron neutropenia y neutropenia febril.</w:t>
      </w:r>
    </w:p>
    <w:p w14:paraId="6688DAAD" w14:textId="77777777" w:rsidR="00515C44" w:rsidRPr="00B2116C" w:rsidRDefault="00515C44" w:rsidP="004A7624">
      <w:pPr>
        <w:suppressLineNumbers/>
        <w:autoSpaceDE w:val="0"/>
        <w:autoSpaceDN w:val="0"/>
        <w:adjustRightInd w:val="0"/>
        <w:rPr>
          <w:szCs w:val="24"/>
          <w:lang w:val="es-ES"/>
        </w:rPr>
      </w:pPr>
    </w:p>
    <w:p w14:paraId="2B3A0CD8" w14:textId="77777777" w:rsidR="004F7125" w:rsidRPr="00FC080D" w:rsidRDefault="004F7125" w:rsidP="007978F7">
      <w:pPr>
        <w:keepNext/>
        <w:keepLines/>
        <w:suppressLineNumbers/>
        <w:rPr>
          <w:b/>
          <w:szCs w:val="24"/>
          <w:lang w:val="es-ES"/>
        </w:rPr>
      </w:pPr>
      <w:r w:rsidRPr="00B2116C">
        <w:rPr>
          <w:b/>
          <w:szCs w:val="24"/>
          <w:lang w:val="es-ES"/>
        </w:rPr>
        <w:t xml:space="preserve">Tabla </w:t>
      </w:r>
      <w:r w:rsidR="00D83A90">
        <w:rPr>
          <w:b/>
          <w:szCs w:val="24"/>
          <w:lang w:val="es-ES"/>
        </w:rPr>
        <w:t>2</w:t>
      </w:r>
      <w:r w:rsidRPr="00B2116C">
        <w:rPr>
          <w:b/>
          <w:szCs w:val="24"/>
          <w:lang w:val="es-ES"/>
        </w:rPr>
        <w:t xml:space="preserve"> Resumen de las </w:t>
      </w:r>
      <w:proofErr w:type="spellStart"/>
      <w:r w:rsidRPr="00B2116C">
        <w:rPr>
          <w:b/>
          <w:szCs w:val="24"/>
          <w:lang w:val="es-ES"/>
        </w:rPr>
        <w:t>RAM</w:t>
      </w:r>
      <w:r w:rsidR="008C38DB">
        <w:rPr>
          <w:b/>
          <w:szCs w:val="24"/>
          <w:lang w:val="es-ES"/>
        </w:rPr>
        <w:t>s</w:t>
      </w:r>
      <w:proofErr w:type="spellEnd"/>
      <w:r w:rsidRPr="00B2116C">
        <w:rPr>
          <w:b/>
          <w:szCs w:val="24"/>
          <w:lang w:val="es-ES"/>
        </w:rPr>
        <w:t xml:space="preserve"> </w:t>
      </w:r>
      <w:r w:rsidR="00420DFB">
        <w:rPr>
          <w:b/>
          <w:szCs w:val="24"/>
          <w:lang w:val="es-ES"/>
        </w:rPr>
        <w:t xml:space="preserve">en pacientes tratados con </w:t>
      </w:r>
      <w:proofErr w:type="spellStart"/>
      <w:r w:rsidR="00420DFB">
        <w:rPr>
          <w:b/>
          <w:szCs w:val="24"/>
          <w:lang w:val="es-ES"/>
        </w:rPr>
        <w:t>Perjeta</w:t>
      </w:r>
      <w:proofErr w:type="spellEnd"/>
      <w:r w:rsidR="00A056E4">
        <w:rPr>
          <w:b/>
          <w:szCs w:val="24"/>
          <w:lang w:val="es-ES"/>
        </w:rPr>
        <w:t xml:space="preserve"> en ensayos clínicos</w:t>
      </w:r>
      <w:r w:rsidR="00420DFB">
        <w:rPr>
          <w:b/>
          <w:szCs w:val="24"/>
          <w:lang w:val="es-ES"/>
        </w:rPr>
        <w:t xml:space="preserve"> </w:t>
      </w:r>
      <w:r w:rsidR="004F6E73">
        <w:rPr>
          <w:b/>
          <w:szCs w:val="24"/>
          <w:lang w:val="es-ES"/>
        </w:rPr>
        <w:t>^</w:t>
      </w:r>
      <w:r w:rsidR="000E2EAB">
        <w:rPr>
          <w:b/>
          <w:szCs w:val="24"/>
          <w:lang w:val="es-ES"/>
        </w:rPr>
        <w:t xml:space="preserve">, y durante </w:t>
      </w:r>
      <w:r w:rsidR="00A056E4">
        <w:rPr>
          <w:b/>
          <w:szCs w:val="24"/>
          <w:lang w:val="es-ES"/>
        </w:rPr>
        <w:t xml:space="preserve">la </w:t>
      </w:r>
      <w:r w:rsidR="00C603A1">
        <w:rPr>
          <w:b/>
          <w:szCs w:val="24"/>
          <w:lang w:val="es-ES"/>
        </w:rPr>
        <w:t>comercialización</w:t>
      </w:r>
      <w:r w:rsidR="00C603A1" w:rsidRPr="0031506B">
        <w:rPr>
          <w:sz w:val="20"/>
          <w:lang w:val="es-ES" w:eastAsia="en-US"/>
        </w:rPr>
        <w:t>†</w:t>
      </w:r>
    </w:p>
    <w:p w14:paraId="6D0B86D1" w14:textId="77777777" w:rsidR="003A0314" w:rsidRPr="00B2116C" w:rsidRDefault="003A0314" w:rsidP="007978F7">
      <w:pPr>
        <w:keepNext/>
        <w:keepLines/>
        <w:suppressLineNumbers/>
        <w:rPr>
          <w:b/>
          <w:szCs w:val="24"/>
          <w:lang w:val="es-ES"/>
        </w:rPr>
      </w:pPr>
    </w:p>
    <w:tbl>
      <w:tblPr>
        <w:tblW w:w="10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102"/>
        <w:gridCol w:w="2410"/>
        <w:gridCol w:w="2126"/>
        <w:gridCol w:w="1984"/>
        <w:gridCol w:w="1816"/>
      </w:tblGrid>
      <w:tr w:rsidR="00BB726E" w:rsidRPr="00B2116C" w14:paraId="7D8F7FE8" w14:textId="77777777" w:rsidTr="00251E5F">
        <w:trPr>
          <w:trHeight w:hRule="exact" w:val="852"/>
          <w:tblHeader/>
          <w:jc w:val="center"/>
        </w:trPr>
        <w:tc>
          <w:tcPr>
            <w:tcW w:w="2102" w:type="dxa"/>
            <w:tcBorders>
              <w:top w:val="single" w:sz="12" w:space="0" w:color="auto"/>
              <w:left w:val="single" w:sz="12" w:space="0" w:color="auto"/>
              <w:bottom w:val="single" w:sz="12" w:space="0" w:color="auto"/>
              <w:right w:val="single" w:sz="12" w:space="0" w:color="auto"/>
            </w:tcBorders>
            <w:noWrap/>
            <w:vAlign w:val="center"/>
          </w:tcPr>
          <w:p w14:paraId="6E4003A6" w14:textId="77777777" w:rsidR="00BB726E" w:rsidRPr="00B2116C" w:rsidRDefault="00BB726E" w:rsidP="007978F7">
            <w:pPr>
              <w:keepNext/>
              <w:keepLines/>
              <w:autoSpaceDE w:val="0"/>
              <w:autoSpaceDN w:val="0"/>
              <w:adjustRightInd w:val="0"/>
              <w:ind w:left="-1" w:firstLine="1"/>
              <w:rPr>
                <w:b/>
                <w:noProof/>
                <w:color w:val="000000"/>
                <w:szCs w:val="22"/>
                <w:lang w:val="es-ES_tradnl" w:eastAsia="zh-CN"/>
              </w:rPr>
            </w:pPr>
            <w:r w:rsidRPr="00B2116C">
              <w:rPr>
                <w:b/>
                <w:noProof/>
                <w:color w:val="000000"/>
                <w:lang w:val="es-ES" w:eastAsia="zh-CN"/>
              </w:rPr>
              <w:t>Sistema de Clasificación de órganos</w:t>
            </w:r>
          </w:p>
        </w:tc>
        <w:tc>
          <w:tcPr>
            <w:tcW w:w="2410" w:type="dxa"/>
            <w:tcBorders>
              <w:top w:val="single" w:sz="12" w:space="0" w:color="auto"/>
              <w:left w:val="single" w:sz="12" w:space="0" w:color="auto"/>
              <w:bottom w:val="single" w:sz="12" w:space="0" w:color="auto"/>
              <w:right w:val="single" w:sz="12" w:space="0" w:color="auto"/>
            </w:tcBorders>
            <w:noWrap/>
            <w:vAlign w:val="center"/>
          </w:tcPr>
          <w:p w14:paraId="28D8DDBC" w14:textId="77777777" w:rsidR="00BB726E" w:rsidRPr="00B2116C" w:rsidRDefault="00BB726E" w:rsidP="007978F7">
            <w:pPr>
              <w:keepNext/>
              <w:keepLines/>
              <w:autoSpaceDE w:val="0"/>
              <w:autoSpaceDN w:val="0"/>
              <w:adjustRightInd w:val="0"/>
              <w:jc w:val="center"/>
              <w:rPr>
                <w:i/>
                <w:color w:val="000000"/>
                <w:sz w:val="20"/>
                <w:u w:val="single"/>
                <w:lang w:val="en-GB" w:eastAsia="zh-CN"/>
              </w:rPr>
            </w:pPr>
            <w:r w:rsidRPr="00B2116C">
              <w:rPr>
                <w:b/>
                <w:i/>
                <w:color w:val="000000"/>
                <w:sz w:val="20"/>
                <w:u w:val="single"/>
                <w:lang w:val="es-ES_tradnl" w:eastAsia="zh-CN"/>
              </w:rPr>
              <w:t>Muy</w:t>
            </w:r>
            <w:r w:rsidRPr="00B2116C">
              <w:rPr>
                <w:b/>
                <w:i/>
                <w:color w:val="000000"/>
                <w:sz w:val="20"/>
                <w:u w:val="single"/>
                <w:lang w:val="en-GB" w:eastAsia="zh-CN"/>
              </w:rPr>
              <w:t xml:space="preserve"> </w:t>
            </w:r>
            <w:proofErr w:type="spellStart"/>
            <w:r w:rsidRPr="00B2116C">
              <w:rPr>
                <w:b/>
                <w:i/>
                <w:color w:val="000000"/>
                <w:sz w:val="20"/>
                <w:u w:val="single"/>
                <w:lang w:val="en-GB" w:eastAsia="zh-CN"/>
              </w:rPr>
              <w:t>frecuentes</w:t>
            </w:r>
            <w:proofErr w:type="spellEnd"/>
          </w:p>
        </w:tc>
        <w:tc>
          <w:tcPr>
            <w:tcW w:w="2126" w:type="dxa"/>
            <w:tcBorders>
              <w:top w:val="single" w:sz="12" w:space="0" w:color="auto"/>
              <w:left w:val="single" w:sz="12" w:space="0" w:color="auto"/>
              <w:bottom w:val="single" w:sz="12" w:space="0" w:color="auto"/>
              <w:right w:val="single" w:sz="12" w:space="0" w:color="auto"/>
            </w:tcBorders>
            <w:noWrap/>
            <w:vAlign w:val="center"/>
          </w:tcPr>
          <w:p w14:paraId="22BF3477" w14:textId="77777777" w:rsidR="00BB726E" w:rsidRPr="00B2116C" w:rsidRDefault="00BB726E" w:rsidP="007978F7">
            <w:pPr>
              <w:keepNext/>
              <w:keepLines/>
              <w:autoSpaceDE w:val="0"/>
              <w:autoSpaceDN w:val="0"/>
              <w:adjustRightInd w:val="0"/>
              <w:jc w:val="center"/>
              <w:rPr>
                <w:i/>
                <w:color w:val="000000"/>
                <w:sz w:val="20"/>
                <w:lang w:val="en-GB" w:eastAsia="zh-CN"/>
              </w:rPr>
            </w:pPr>
            <w:proofErr w:type="spellStart"/>
            <w:r w:rsidRPr="00B2116C">
              <w:rPr>
                <w:b/>
                <w:i/>
                <w:color w:val="000000"/>
                <w:sz w:val="20"/>
                <w:u w:val="single"/>
                <w:lang w:val="en-GB" w:eastAsia="zh-CN"/>
              </w:rPr>
              <w:t>Frecuentes</w:t>
            </w:r>
            <w:proofErr w:type="spellEnd"/>
          </w:p>
        </w:tc>
        <w:tc>
          <w:tcPr>
            <w:tcW w:w="1984" w:type="dxa"/>
            <w:tcBorders>
              <w:top w:val="single" w:sz="12" w:space="0" w:color="auto"/>
              <w:left w:val="single" w:sz="12" w:space="0" w:color="auto"/>
              <w:bottom w:val="single" w:sz="12" w:space="0" w:color="auto"/>
              <w:right w:val="single" w:sz="12" w:space="0" w:color="auto"/>
            </w:tcBorders>
            <w:noWrap/>
            <w:vAlign w:val="center"/>
          </w:tcPr>
          <w:p w14:paraId="1C4C716E" w14:textId="77777777" w:rsidR="00BB726E" w:rsidRPr="00B2116C" w:rsidRDefault="00BB726E" w:rsidP="00BB726E">
            <w:pPr>
              <w:keepNext/>
              <w:keepLines/>
              <w:autoSpaceDE w:val="0"/>
              <w:autoSpaceDN w:val="0"/>
              <w:adjustRightInd w:val="0"/>
              <w:jc w:val="center"/>
              <w:rPr>
                <w:i/>
                <w:color w:val="000000"/>
                <w:sz w:val="20"/>
                <w:lang w:val="en-GB" w:eastAsia="zh-CN"/>
              </w:rPr>
            </w:pPr>
            <w:r w:rsidRPr="00B2116C">
              <w:rPr>
                <w:b/>
                <w:i/>
                <w:color w:val="000000"/>
                <w:sz w:val="20"/>
                <w:u w:val="single"/>
                <w:lang w:val="en-GB" w:eastAsia="zh-CN"/>
              </w:rPr>
              <w:t xml:space="preserve">Poco </w:t>
            </w:r>
            <w:proofErr w:type="spellStart"/>
            <w:r w:rsidRPr="00B2116C">
              <w:rPr>
                <w:b/>
                <w:i/>
                <w:color w:val="000000"/>
                <w:sz w:val="20"/>
                <w:u w:val="single"/>
                <w:lang w:val="en-GB" w:eastAsia="zh-CN"/>
              </w:rPr>
              <w:t>frecuentes</w:t>
            </w:r>
            <w:proofErr w:type="spellEnd"/>
          </w:p>
        </w:tc>
        <w:tc>
          <w:tcPr>
            <w:tcW w:w="1816" w:type="dxa"/>
            <w:tcBorders>
              <w:top w:val="single" w:sz="12" w:space="0" w:color="auto"/>
              <w:left w:val="single" w:sz="12" w:space="0" w:color="auto"/>
              <w:bottom w:val="single" w:sz="12" w:space="0" w:color="auto"/>
              <w:right w:val="single" w:sz="12" w:space="0" w:color="auto"/>
            </w:tcBorders>
          </w:tcPr>
          <w:p w14:paraId="3BA84547" w14:textId="77777777" w:rsidR="00BB726E" w:rsidRDefault="00BB726E" w:rsidP="00BB726E">
            <w:pPr>
              <w:keepNext/>
              <w:keepLines/>
              <w:autoSpaceDE w:val="0"/>
              <w:autoSpaceDN w:val="0"/>
              <w:adjustRightInd w:val="0"/>
              <w:jc w:val="center"/>
              <w:rPr>
                <w:b/>
                <w:i/>
                <w:color w:val="000000"/>
                <w:sz w:val="20"/>
                <w:u w:val="single"/>
                <w:lang w:val="en-GB" w:eastAsia="zh-CN"/>
              </w:rPr>
            </w:pPr>
          </w:p>
          <w:p w14:paraId="41769719" w14:textId="77777777" w:rsidR="00BB726E" w:rsidRPr="00B2116C" w:rsidRDefault="00BB726E" w:rsidP="00BB726E">
            <w:pPr>
              <w:keepNext/>
              <w:keepLines/>
              <w:autoSpaceDE w:val="0"/>
              <w:autoSpaceDN w:val="0"/>
              <w:adjustRightInd w:val="0"/>
              <w:jc w:val="center"/>
              <w:rPr>
                <w:b/>
                <w:i/>
                <w:color w:val="000000"/>
                <w:sz w:val="20"/>
                <w:u w:val="single"/>
                <w:lang w:val="en-GB" w:eastAsia="zh-CN"/>
              </w:rPr>
            </w:pPr>
            <w:r>
              <w:rPr>
                <w:b/>
                <w:i/>
                <w:color w:val="000000"/>
                <w:sz w:val="20"/>
                <w:u w:val="single"/>
                <w:lang w:val="en-GB" w:eastAsia="zh-CN"/>
              </w:rPr>
              <w:t xml:space="preserve"> </w:t>
            </w:r>
            <w:proofErr w:type="spellStart"/>
            <w:r>
              <w:rPr>
                <w:b/>
                <w:i/>
                <w:color w:val="000000"/>
                <w:sz w:val="20"/>
                <w:u w:val="single"/>
                <w:lang w:val="en-GB" w:eastAsia="zh-CN"/>
              </w:rPr>
              <w:t>Raras</w:t>
            </w:r>
            <w:proofErr w:type="spellEnd"/>
          </w:p>
        </w:tc>
      </w:tr>
      <w:tr w:rsidR="00BB726E" w:rsidRPr="00F6317F" w14:paraId="0059CBAF" w14:textId="77777777" w:rsidTr="00251E5F">
        <w:trPr>
          <w:trHeight w:val="592"/>
          <w:jc w:val="center"/>
        </w:trPr>
        <w:tc>
          <w:tcPr>
            <w:tcW w:w="2102" w:type="dxa"/>
            <w:tcBorders>
              <w:top w:val="single" w:sz="12" w:space="0" w:color="auto"/>
              <w:left w:val="single" w:sz="12" w:space="0" w:color="auto"/>
              <w:bottom w:val="single" w:sz="12" w:space="0" w:color="auto"/>
              <w:right w:val="single" w:sz="12" w:space="0" w:color="auto"/>
            </w:tcBorders>
            <w:noWrap/>
          </w:tcPr>
          <w:p w14:paraId="052AE1B8" w14:textId="77777777" w:rsidR="00BB726E" w:rsidRPr="00B2116C" w:rsidRDefault="00BB726E" w:rsidP="007978F7">
            <w:pPr>
              <w:keepNext/>
              <w:keepLines/>
              <w:autoSpaceDE w:val="0"/>
              <w:autoSpaceDN w:val="0"/>
              <w:adjustRightInd w:val="0"/>
              <w:rPr>
                <w:noProof/>
                <w:color w:val="000000"/>
                <w:sz w:val="20"/>
                <w:lang w:val="en-GB" w:eastAsia="zh-CN"/>
              </w:rPr>
            </w:pPr>
            <w:r w:rsidRPr="00B2116C">
              <w:rPr>
                <w:noProof/>
                <w:color w:val="000000"/>
                <w:sz w:val="20"/>
                <w:lang w:val="en-GB" w:eastAsia="zh-CN"/>
              </w:rPr>
              <w:t>Infecciones e infestaciones</w:t>
            </w:r>
          </w:p>
        </w:tc>
        <w:tc>
          <w:tcPr>
            <w:tcW w:w="2410" w:type="dxa"/>
            <w:tcBorders>
              <w:top w:val="single" w:sz="12" w:space="0" w:color="auto"/>
              <w:left w:val="single" w:sz="12" w:space="0" w:color="auto"/>
              <w:bottom w:val="single" w:sz="12" w:space="0" w:color="auto"/>
              <w:right w:val="single" w:sz="12" w:space="0" w:color="auto"/>
            </w:tcBorders>
            <w:noWrap/>
          </w:tcPr>
          <w:p w14:paraId="5921FBD3" w14:textId="77777777" w:rsidR="00BB726E" w:rsidRPr="00B2116C" w:rsidRDefault="00BB726E" w:rsidP="00C03094">
            <w:pPr>
              <w:keepNext/>
              <w:keepLines/>
              <w:autoSpaceDE w:val="0"/>
              <w:autoSpaceDN w:val="0"/>
              <w:adjustRightInd w:val="0"/>
              <w:rPr>
                <w:noProof/>
                <w:color w:val="000000"/>
                <w:sz w:val="20"/>
                <w:lang w:val="es-ES" w:eastAsia="zh-CN"/>
              </w:rPr>
            </w:pPr>
            <w:r w:rsidRPr="00B2116C">
              <w:rPr>
                <w:sz w:val="20"/>
                <w:lang w:val="es-ES"/>
              </w:rPr>
              <w:t>Nasofaringitis</w:t>
            </w:r>
          </w:p>
        </w:tc>
        <w:tc>
          <w:tcPr>
            <w:tcW w:w="2126" w:type="dxa"/>
            <w:tcBorders>
              <w:top w:val="single" w:sz="12" w:space="0" w:color="auto"/>
              <w:left w:val="single" w:sz="12" w:space="0" w:color="auto"/>
              <w:bottom w:val="single" w:sz="12" w:space="0" w:color="auto"/>
              <w:right w:val="single" w:sz="12" w:space="0" w:color="auto"/>
            </w:tcBorders>
            <w:noWrap/>
          </w:tcPr>
          <w:p w14:paraId="07C6BF66" w14:textId="77777777" w:rsidR="00BB726E" w:rsidRPr="00251E5F" w:rsidRDefault="00BB726E" w:rsidP="007978F7">
            <w:pPr>
              <w:keepNext/>
              <w:keepLines/>
              <w:autoSpaceDE w:val="0"/>
              <w:autoSpaceDN w:val="0"/>
              <w:adjustRightInd w:val="0"/>
              <w:rPr>
                <w:sz w:val="20"/>
                <w:lang w:val="es-ES"/>
              </w:rPr>
            </w:pPr>
            <w:r w:rsidRPr="00251E5F">
              <w:rPr>
                <w:sz w:val="20"/>
                <w:lang w:val="es-ES"/>
              </w:rPr>
              <w:t>Paroniquia</w:t>
            </w:r>
          </w:p>
          <w:p w14:paraId="6EA95530" w14:textId="77777777" w:rsidR="00BB726E" w:rsidRPr="00251E5F" w:rsidRDefault="00BB726E" w:rsidP="007978F7">
            <w:pPr>
              <w:keepNext/>
              <w:keepLines/>
              <w:autoSpaceDE w:val="0"/>
              <w:autoSpaceDN w:val="0"/>
              <w:adjustRightInd w:val="0"/>
              <w:rPr>
                <w:sz w:val="20"/>
                <w:lang w:val="es-ES"/>
              </w:rPr>
            </w:pPr>
            <w:r w:rsidRPr="00251E5F">
              <w:rPr>
                <w:sz w:val="20"/>
                <w:lang w:val="es-ES"/>
              </w:rPr>
              <w:t>Infección del tracto respiratorio superior</w:t>
            </w:r>
          </w:p>
          <w:p w14:paraId="713607EC" w14:textId="77777777" w:rsidR="00BB726E" w:rsidRPr="00251E5F" w:rsidRDefault="00BB726E" w:rsidP="007978F7">
            <w:pPr>
              <w:keepNext/>
              <w:keepLines/>
              <w:autoSpaceDE w:val="0"/>
              <w:autoSpaceDN w:val="0"/>
              <w:adjustRightInd w:val="0"/>
              <w:rPr>
                <w:noProof/>
                <w:color w:val="000000"/>
                <w:sz w:val="20"/>
                <w:lang w:val="es-ES"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40DAE1BE" w14:textId="77777777" w:rsidR="00BB726E" w:rsidRPr="00251E5F" w:rsidRDefault="00BB726E" w:rsidP="007978F7">
            <w:pPr>
              <w:keepNext/>
              <w:keepLines/>
              <w:autoSpaceDE w:val="0"/>
              <w:autoSpaceDN w:val="0"/>
              <w:adjustRightInd w:val="0"/>
              <w:rPr>
                <w:noProof/>
                <w:color w:val="000000"/>
                <w:sz w:val="20"/>
                <w:lang w:val="es-ES" w:eastAsia="zh-CN"/>
              </w:rPr>
            </w:pPr>
          </w:p>
        </w:tc>
        <w:tc>
          <w:tcPr>
            <w:tcW w:w="1816" w:type="dxa"/>
            <w:tcBorders>
              <w:top w:val="single" w:sz="12" w:space="0" w:color="auto"/>
              <w:left w:val="single" w:sz="12" w:space="0" w:color="auto"/>
              <w:bottom w:val="single" w:sz="12" w:space="0" w:color="auto"/>
              <w:right w:val="single" w:sz="12" w:space="0" w:color="auto"/>
            </w:tcBorders>
          </w:tcPr>
          <w:p w14:paraId="28131D5A" w14:textId="77777777" w:rsidR="00BB726E" w:rsidRPr="00251E5F" w:rsidRDefault="00BB726E" w:rsidP="007978F7">
            <w:pPr>
              <w:keepNext/>
              <w:keepLines/>
              <w:autoSpaceDE w:val="0"/>
              <w:autoSpaceDN w:val="0"/>
              <w:adjustRightInd w:val="0"/>
              <w:rPr>
                <w:noProof/>
                <w:color w:val="000000"/>
                <w:sz w:val="20"/>
                <w:lang w:val="es-ES" w:eastAsia="zh-CN"/>
              </w:rPr>
            </w:pPr>
          </w:p>
        </w:tc>
      </w:tr>
      <w:tr w:rsidR="00BB726E" w:rsidRPr="00ED6A7F" w14:paraId="5DBAA701" w14:textId="77777777" w:rsidTr="00251E5F">
        <w:trPr>
          <w:trHeight w:val="541"/>
          <w:jc w:val="center"/>
        </w:trPr>
        <w:tc>
          <w:tcPr>
            <w:tcW w:w="2102" w:type="dxa"/>
            <w:tcBorders>
              <w:top w:val="single" w:sz="12" w:space="0" w:color="auto"/>
              <w:left w:val="single" w:sz="12" w:space="0" w:color="auto"/>
              <w:bottom w:val="single" w:sz="12" w:space="0" w:color="auto"/>
              <w:right w:val="single" w:sz="12" w:space="0" w:color="auto"/>
            </w:tcBorders>
            <w:noWrap/>
          </w:tcPr>
          <w:p w14:paraId="0FE79EB7" w14:textId="77777777" w:rsidR="00BB726E" w:rsidRPr="00B2116C" w:rsidRDefault="00BB726E" w:rsidP="007978F7">
            <w:pPr>
              <w:keepNext/>
              <w:keepLines/>
              <w:autoSpaceDE w:val="0"/>
              <w:autoSpaceDN w:val="0"/>
              <w:adjustRightInd w:val="0"/>
              <w:rPr>
                <w:noProof/>
                <w:color w:val="000000"/>
                <w:sz w:val="20"/>
                <w:lang w:val="es-ES" w:eastAsia="zh-CN"/>
              </w:rPr>
            </w:pPr>
            <w:r w:rsidRPr="00B2116C">
              <w:rPr>
                <w:noProof/>
                <w:color w:val="000000"/>
                <w:sz w:val="20"/>
                <w:lang w:val="es-ES" w:eastAsia="zh-CN"/>
              </w:rPr>
              <w:t>Trastornos de la sangre y del sistema linfático</w:t>
            </w:r>
          </w:p>
        </w:tc>
        <w:tc>
          <w:tcPr>
            <w:tcW w:w="2410" w:type="dxa"/>
            <w:tcBorders>
              <w:top w:val="single" w:sz="12" w:space="0" w:color="auto"/>
              <w:left w:val="single" w:sz="12" w:space="0" w:color="auto"/>
              <w:bottom w:val="single" w:sz="12" w:space="0" w:color="auto"/>
              <w:right w:val="single" w:sz="12" w:space="0" w:color="auto"/>
            </w:tcBorders>
            <w:noWrap/>
          </w:tcPr>
          <w:p w14:paraId="43C0976B" w14:textId="77777777" w:rsidR="00BB726E" w:rsidRPr="00962620" w:rsidRDefault="00BB726E" w:rsidP="007978F7">
            <w:pPr>
              <w:keepNext/>
              <w:keepLines/>
              <w:autoSpaceDE w:val="0"/>
              <w:autoSpaceDN w:val="0"/>
              <w:adjustRightInd w:val="0"/>
              <w:rPr>
                <w:noProof/>
                <w:color w:val="000000"/>
                <w:sz w:val="20"/>
                <w:lang w:val="it-IT" w:eastAsia="zh-CN"/>
              </w:rPr>
            </w:pPr>
            <w:r w:rsidRPr="00962620">
              <w:rPr>
                <w:noProof/>
                <w:color w:val="000000"/>
                <w:sz w:val="20"/>
                <w:lang w:val="it-IT" w:eastAsia="zh-CN"/>
              </w:rPr>
              <w:t>Neutropenia febril*</w:t>
            </w:r>
          </w:p>
          <w:p w14:paraId="4E7DA9E9" w14:textId="77777777" w:rsidR="00BB726E" w:rsidRPr="00962620" w:rsidRDefault="00BB726E" w:rsidP="007978F7">
            <w:pPr>
              <w:keepNext/>
              <w:keepLines/>
              <w:autoSpaceDE w:val="0"/>
              <w:autoSpaceDN w:val="0"/>
              <w:adjustRightInd w:val="0"/>
              <w:rPr>
                <w:noProof/>
                <w:color w:val="000000"/>
                <w:sz w:val="20"/>
                <w:lang w:val="it-IT" w:eastAsia="zh-CN"/>
              </w:rPr>
            </w:pPr>
            <w:r w:rsidRPr="00962620">
              <w:rPr>
                <w:noProof/>
                <w:color w:val="000000"/>
                <w:sz w:val="20"/>
                <w:lang w:val="it-IT" w:eastAsia="zh-CN"/>
              </w:rPr>
              <w:t>Neutropenia</w:t>
            </w:r>
          </w:p>
          <w:p w14:paraId="45EC2AFB" w14:textId="77777777" w:rsidR="00BB726E" w:rsidRPr="00962620" w:rsidRDefault="00BB726E" w:rsidP="007978F7">
            <w:pPr>
              <w:keepNext/>
              <w:keepLines/>
              <w:autoSpaceDE w:val="0"/>
              <w:autoSpaceDN w:val="0"/>
              <w:adjustRightInd w:val="0"/>
              <w:rPr>
                <w:noProof/>
                <w:color w:val="000000"/>
                <w:sz w:val="20"/>
                <w:lang w:val="it-IT" w:eastAsia="zh-CN"/>
              </w:rPr>
            </w:pPr>
            <w:r w:rsidRPr="00962620">
              <w:rPr>
                <w:noProof/>
                <w:color w:val="000000"/>
                <w:sz w:val="20"/>
                <w:lang w:val="it-IT" w:eastAsia="zh-CN"/>
              </w:rPr>
              <w:t xml:space="preserve">Leucopenia </w:t>
            </w:r>
          </w:p>
          <w:p w14:paraId="1039C923" w14:textId="77777777" w:rsidR="00BB726E" w:rsidRPr="00962620" w:rsidRDefault="00BB726E" w:rsidP="007978F7">
            <w:pPr>
              <w:keepNext/>
              <w:keepLines/>
              <w:autoSpaceDE w:val="0"/>
              <w:autoSpaceDN w:val="0"/>
              <w:adjustRightInd w:val="0"/>
              <w:rPr>
                <w:noProof/>
                <w:color w:val="000000"/>
                <w:sz w:val="20"/>
                <w:lang w:val="it-IT" w:eastAsia="zh-CN"/>
              </w:rPr>
            </w:pPr>
            <w:r w:rsidRPr="00962620">
              <w:rPr>
                <w:noProof/>
                <w:color w:val="000000"/>
                <w:sz w:val="20"/>
                <w:lang w:val="it-IT" w:eastAsia="zh-CN"/>
              </w:rPr>
              <w:t>Anemia</w:t>
            </w:r>
          </w:p>
        </w:tc>
        <w:tc>
          <w:tcPr>
            <w:tcW w:w="2126" w:type="dxa"/>
            <w:tcBorders>
              <w:top w:val="single" w:sz="12" w:space="0" w:color="auto"/>
              <w:left w:val="single" w:sz="12" w:space="0" w:color="auto"/>
              <w:bottom w:val="single" w:sz="12" w:space="0" w:color="auto"/>
              <w:right w:val="single" w:sz="12" w:space="0" w:color="auto"/>
            </w:tcBorders>
            <w:noWrap/>
          </w:tcPr>
          <w:p w14:paraId="13E5F10D" w14:textId="77777777" w:rsidR="00BB726E" w:rsidRPr="00962620" w:rsidRDefault="00BB726E" w:rsidP="007978F7">
            <w:pPr>
              <w:keepNext/>
              <w:keepLines/>
              <w:autoSpaceDE w:val="0"/>
              <w:autoSpaceDN w:val="0"/>
              <w:adjustRightInd w:val="0"/>
              <w:rPr>
                <w:noProof/>
                <w:color w:val="000000"/>
                <w:sz w:val="20"/>
                <w:lang w:val="it-IT"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775D2F13" w14:textId="77777777" w:rsidR="00BB726E" w:rsidRPr="00962620" w:rsidRDefault="00BB726E" w:rsidP="007978F7">
            <w:pPr>
              <w:keepNext/>
              <w:keepLines/>
              <w:autoSpaceDE w:val="0"/>
              <w:autoSpaceDN w:val="0"/>
              <w:adjustRightInd w:val="0"/>
              <w:rPr>
                <w:noProof/>
                <w:color w:val="000000"/>
                <w:sz w:val="20"/>
                <w:lang w:val="it-IT" w:eastAsia="zh-CN"/>
              </w:rPr>
            </w:pPr>
          </w:p>
        </w:tc>
        <w:tc>
          <w:tcPr>
            <w:tcW w:w="1816" w:type="dxa"/>
            <w:tcBorders>
              <w:top w:val="single" w:sz="12" w:space="0" w:color="auto"/>
              <w:left w:val="single" w:sz="12" w:space="0" w:color="auto"/>
              <w:bottom w:val="single" w:sz="12" w:space="0" w:color="auto"/>
              <w:right w:val="single" w:sz="12" w:space="0" w:color="auto"/>
            </w:tcBorders>
          </w:tcPr>
          <w:p w14:paraId="4CE3E450" w14:textId="77777777" w:rsidR="00BB726E" w:rsidRPr="002C4E29" w:rsidRDefault="00BB726E" w:rsidP="007978F7">
            <w:pPr>
              <w:keepNext/>
              <w:keepLines/>
              <w:autoSpaceDE w:val="0"/>
              <w:autoSpaceDN w:val="0"/>
              <w:adjustRightInd w:val="0"/>
              <w:rPr>
                <w:noProof/>
                <w:color w:val="000000"/>
                <w:sz w:val="20"/>
                <w:lang w:val="it-IT" w:eastAsia="zh-CN"/>
              </w:rPr>
            </w:pPr>
          </w:p>
        </w:tc>
      </w:tr>
      <w:tr w:rsidR="00BB726E" w:rsidRPr="00F6317F" w14:paraId="584E5B5A" w14:textId="77777777" w:rsidTr="00251E5F">
        <w:trPr>
          <w:trHeight w:val="541"/>
          <w:jc w:val="center"/>
        </w:trPr>
        <w:tc>
          <w:tcPr>
            <w:tcW w:w="2102" w:type="dxa"/>
            <w:tcBorders>
              <w:top w:val="single" w:sz="12" w:space="0" w:color="auto"/>
              <w:left w:val="single" w:sz="12" w:space="0" w:color="auto"/>
              <w:bottom w:val="single" w:sz="12" w:space="0" w:color="auto"/>
              <w:right w:val="single" w:sz="12" w:space="0" w:color="auto"/>
            </w:tcBorders>
            <w:noWrap/>
          </w:tcPr>
          <w:p w14:paraId="5CA5B850" w14:textId="77777777" w:rsidR="00BB726E" w:rsidRPr="00B2116C"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Trastornos del sistema inmunológico</w:t>
            </w:r>
          </w:p>
        </w:tc>
        <w:tc>
          <w:tcPr>
            <w:tcW w:w="2410" w:type="dxa"/>
            <w:tcBorders>
              <w:top w:val="single" w:sz="12" w:space="0" w:color="auto"/>
              <w:left w:val="single" w:sz="12" w:space="0" w:color="auto"/>
              <w:bottom w:val="single" w:sz="12" w:space="0" w:color="auto"/>
              <w:right w:val="single" w:sz="12" w:space="0" w:color="auto"/>
            </w:tcBorders>
            <w:noWrap/>
          </w:tcPr>
          <w:p w14:paraId="5C9CC4EE"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Reacción a la perfusión°°</w:t>
            </w:r>
            <w:r w:rsidR="00FA7E8D">
              <w:rPr>
                <w:rFonts w:eastAsia="SimSun"/>
                <w:noProof/>
                <w:color w:val="000000"/>
                <w:sz w:val="20"/>
                <w:lang w:val="en-GB" w:eastAsia="zh-CN"/>
              </w:rPr>
              <w:t>, *</w:t>
            </w:r>
          </w:p>
        </w:tc>
        <w:tc>
          <w:tcPr>
            <w:tcW w:w="2126" w:type="dxa"/>
            <w:tcBorders>
              <w:top w:val="single" w:sz="12" w:space="0" w:color="auto"/>
              <w:left w:val="single" w:sz="12" w:space="0" w:color="auto"/>
              <w:bottom w:val="single" w:sz="12" w:space="0" w:color="auto"/>
              <w:right w:val="single" w:sz="12" w:space="0" w:color="auto"/>
            </w:tcBorders>
            <w:noWrap/>
          </w:tcPr>
          <w:p w14:paraId="053BBF92" w14:textId="77777777" w:rsidR="00BB726E" w:rsidRDefault="00BB726E" w:rsidP="00BB726E">
            <w:pPr>
              <w:keepNext/>
              <w:keepLines/>
              <w:autoSpaceDE w:val="0"/>
              <w:autoSpaceDN w:val="0"/>
              <w:adjustRightInd w:val="0"/>
              <w:rPr>
                <w:rFonts w:eastAsia="SimSun"/>
                <w:noProof/>
                <w:color w:val="000000"/>
                <w:sz w:val="20"/>
                <w:lang w:val="en-GB" w:eastAsia="zh-CN"/>
              </w:rPr>
            </w:pPr>
            <w:r>
              <w:rPr>
                <w:noProof/>
                <w:color w:val="000000"/>
                <w:sz w:val="20"/>
                <w:lang w:val="it-IT" w:eastAsia="zh-CN"/>
              </w:rPr>
              <w:t>Hipersensibilidad</w:t>
            </w:r>
            <w:r w:rsidRPr="000D28E6">
              <w:rPr>
                <w:rFonts w:eastAsia="SimSun"/>
                <w:noProof/>
                <w:color w:val="000000"/>
                <w:sz w:val="20"/>
                <w:lang w:val="en-GB" w:eastAsia="zh-CN"/>
              </w:rPr>
              <w:t>°</w:t>
            </w:r>
            <w:r w:rsidR="00FA7E8D">
              <w:rPr>
                <w:rFonts w:eastAsia="SimSun"/>
                <w:noProof/>
                <w:color w:val="000000"/>
                <w:sz w:val="20"/>
                <w:lang w:val="en-GB" w:eastAsia="zh-CN"/>
              </w:rPr>
              <w:t>, *</w:t>
            </w:r>
          </w:p>
          <w:p w14:paraId="60310719" w14:textId="77777777" w:rsidR="00BB726E" w:rsidRPr="00B2116C" w:rsidRDefault="00BB726E" w:rsidP="00BB726E">
            <w:pPr>
              <w:keepNext/>
              <w:keepLines/>
              <w:autoSpaceDE w:val="0"/>
              <w:autoSpaceDN w:val="0"/>
              <w:adjustRightInd w:val="0"/>
              <w:rPr>
                <w:noProof/>
                <w:color w:val="000000"/>
                <w:sz w:val="20"/>
                <w:lang w:val="es-ES" w:eastAsia="zh-CN"/>
              </w:rPr>
            </w:pPr>
            <w:r>
              <w:rPr>
                <w:rFonts w:eastAsia="SimSun"/>
                <w:noProof/>
                <w:color w:val="000000"/>
                <w:sz w:val="20"/>
                <w:lang w:val="en-GB" w:eastAsia="zh-CN"/>
              </w:rPr>
              <w:t>Hipersensibililidad al fármaco</w:t>
            </w:r>
            <w:r w:rsidRPr="000D28E6">
              <w:rPr>
                <w:rFonts w:eastAsia="SimSun"/>
                <w:noProof/>
                <w:color w:val="000000"/>
                <w:sz w:val="20"/>
                <w:lang w:val="en-GB" w:eastAsia="zh-CN"/>
              </w:rPr>
              <w:t>°</w:t>
            </w:r>
            <w:r w:rsidR="00FA7E8D">
              <w:rPr>
                <w:rFonts w:eastAsia="SimSun"/>
                <w:noProof/>
                <w:color w:val="000000"/>
                <w:sz w:val="20"/>
                <w:lang w:val="en-GB" w:eastAsia="zh-CN"/>
              </w:rPr>
              <w:t>, *</w:t>
            </w:r>
          </w:p>
        </w:tc>
        <w:tc>
          <w:tcPr>
            <w:tcW w:w="1984" w:type="dxa"/>
            <w:tcBorders>
              <w:top w:val="single" w:sz="12" w:space="0" w:color="auto"/>
              <w:left w:val="single" w:sz="12" w:space="0" w:color="auto"/>
              <w:bottom w:val="single" w:sz="12" w:space="0" w:color="auto"/>
              <w:right w:val="single" w:sz="12" w:space="0" w:color="auto"/>
            </w:tcBorders>
            <w:noWrap/>
          </w:tcPr>
          <w:p w14:paraId="53EA39B9" w14:textId="77777777" w:rsidR="00BB726E" w:rsidRPr="00B2116C" w:rsidRDefault="00BB726E" w:rsidP="00BB726E">
            <w:pPr>
              <w:keepNext/>
              <w:keepLines/>
              <w:autoSpaceDE w:val="0"/>
              <w:autoSpaceDN w:val="0"/>
              <w:adjustRightInd w:val="0"/>
              <w:rPr>
                <w:noProof/>
                <w:color w:val="000000"/>
                <w:sz w:val="20"/>
                <w:lang w:val="es-ES" w:eastAsia="zh-CN"/>
              </w:rPr>
            </w:pPr>
            <w:r>
              <w:rPr>
                <w:noProof/>
                <w:color w:val="000000"/>
                <w:sz w:val="20"/>
                <w:lang w:val="it-IT" w:eastAsia="zh-CN"/>
              </w:rPr>
              <w:t>Reacción anafiláctica</w:t>
            </w:r>
            <w:r w:rsidRPr="000D28E6">
              <w:rPr>
                <w:rFonts w:eastAsia="SimSun"/>
                <w:noProof/>
                <w:color w:val="000000"/>
                <w:sz w:val="20"/>
                <w:lang w:val="en-GB" w:eastAsia="zh-CN"/>
              </w:rPr>
              <w:t>°</w:t>
            </w:r>
            <w:r w:rsidR="00FA7E8D">
              <w:rPr>
                <w:rFonts w:eastAsia="SimSun"/>
                <w:noProof/>
                <w:color w:val="000000"/>
                <w:sz w:val="20"/>
                <w:lang w:val="en-GB" w:eastAsia="zh-CN"/>
              </w:rPr>
              <w:t>, *</w:t>
            </w:r>
          </w:p>
        </w:tc>
        <w:tc>
          <w:tcPr>
            <w:tcW w:w="1816" w:type="dxa"/>
            <w:tcBorders>
              <w:top w:val="single" w:sz="12" w:space="0" w:color="auto"/>
              <w:left w:val="single" w:sz="12" w:space="0" w:color="auto"/>
              <w:bottom w:val="single" w:sz="12" w:space="0" w:color="auto"/>
              <w:right w:val="single" w:sz="12" w:space="0" w:color="auto"/>
            </w:tcBorders>
          </w:tcPr>
          <w:p w14:paraId="5BB560C5" w14:textId="77777777" w:rsidR="00BB726E" w:rsidRPr="00B2116C" w:rsidRDefault="00BB726E" w:rsidP="00BB726E">
            <w:pPr>
              <w:keepNext/>
              <w:keepLines/>
              <w:autoSpaceDE w:val="0"/>
              <w:autoSpaceDN w:val="0"/>
              <w:adjustRightInd w:val="0"/>
              <w:rPr>
                <w:noProof/>
                <w:color w:val="000000"/>
                <w:sz w:val="20"/>
                <w:lang w:val="es-ES" w:eastAsia="zh-CN"/>
              </w:rPr>
            </w:pPr>
            <w:r w:rsidRPr="006E1D19">
              <w:rPr>
                <w:noProof/>
                <w:color w:val="000000"/>
                <w:sz w:val="20"/>
                <w:lang w:val="es-ES" w:eastAsia="zh-CN"/>
              </w:rPr>
              <w:t xml:space="preserve">Síndrome de liberación de citoquina </w:t>
            </w:r>
            <w:r w:rsidRPr="006E1D19">
              <w:rPr>
                <w:rFonts w:eastAsia="SimSun"/>
                <w:noProof/>
                <w:color w:val="000000"/>
                <w:sz w:val="20"/>
                <w:lang w:val="es-ES" w:eastAsia="zh-CN"/>
              </w:rPr>
              <w:t>°°</w:t>
            </w:r>
          </w:p>
        </w:tc>
      </w:tr>
      <w:tr w:rsidR="00BB726E" w:rsidRPr="00B2116C" w14:paraId="73861CE7" w14:textId="77777777" w:rsidTr="00251E5F">
        <w:trPr>
          <w:trHeight w:val="541"/>
          <w:jc w:val="center"/>
        </w:trPr>
        <w:tc>
          <w:tcPr>
            <w:tcW w:w="2102" w:type="dxa"/>
            <w:tcBorders>
              <w:top w:val="single" w:sz="12" w:space="0" w:color="auto"/>
              <w:left w:val="single" w:sz="12" w:space="0" w:color="auto"/>
              <w:bottom w:val="single" w:sz="12" w:space="0" w:color="auto"/>
              <w:right w:val="single" w:sz="12" w:space="0" w:color="auto"/>
            </w:tcBorders>
            <w:noWrap/>
          </w:tcPr>
          <w:p w14:paraId="51137A37"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Trastornos del metabolismo y de la nutrición</w:t>
            </w:r>
          </w:p>
        </w:tc>
        <w:tc>
          <w:tcPr>
            <w:tcW w:w="2410" w:type="dxa"/>
            <w:tcBorders>
              <w:top w:val="single" w:sz="12" w:space="0" w:color="auto"/>
              <w:left w:val="single" w:sz="12" w:space="0" w:color="auto"/>
              <w:bottom w:val="single" w:sz="12" w:space="0" w:color="auto"/>
              <w:right w:val="single" w:sz="12" w:space="0" w:color="auto"/>
            </w:tcBorders>
            <w:noWrap/>
          </w:tcPr>
          <w:p w14:paraId="734466BF" w14:textId="77777777" w:rsidR="00BB726E" w:rsidRPr="00B2116C"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Disminución del apetito</w:t>
            </w:r>
          </w:p>
        </w:tc>
        <w:tc>
          <w:tcPr>
            <w:tcW w:w="2126" w:type="dxa"/>
            <w:tcBorders>
              <w:top w:val="single" w:sz="12" w:space="0" w:color="auto"/>
              <w:left w:val="single" w:sz="12" w:space="0" w:color="auto"/>
              <w:bottom w:val="single" w:sz="12" w:space="0" w:color="auto"/>
              <w:right w:val="single" w:sz="12" w:space="0" w:color="auto"/>
            </w:tcBorders>
            <w:noWrap/>
          </w:tcPr>
          <w:p w14:paraId="22269444"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3D12B751"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816" w:type="dxa"/>
            <w:tcBorders>
              <w:top w:val="single" w:sz="12" w:space="0" w:color="auto"/>
              <w:left w:val="single" w:sz="12" w:space="0" w:color="auto"/>
              <w:bottom w:val="single" w:sz="12" w:space="0" w:color="auto"/>
              <w:right w:val="single" w:sz="12" w:space="0" w:color="auto"/>
            </w:tcBorders>
          </w:tcPr>
          <w:p w14:paraId="120F6443" w14:textId="77777777" w:rsidR="00BB726E" w:rsidRPr="00B2116C" w:rsidRDefault="00C603A1" w:rsidP="00BB726E">
            <w:pPr>
              <w:keepNext/>
              <w:keepLines/>
              <w:autoSpaceDE w:val="0"/>
              <w:autoSpaceDN w:val="0"/>
              <w:adjustRightInd w:val="0"/>
              <w:rPr>
                <w:noProof/>
                <w:color w:val="000000"/>
                <w:sz w:val="20"/>
                <w:lang w:val="en-GB" w:eastAsia="zh-CN"/>
              </w:rPr>
            </w:pPr>
            <w:r>
              <w:rPr>
                <w:noProof/>
                <w:color w:val="000000"/>
                <w:sz w:val="20"/>
                <w:lang w:val="en-GB" w:eastAsia="zh-CN"/>
              </w:rPr>
              <w:t>Síndrome de lisis tumoral</w:t>
            </w:r>
            <w:r w:rsidRPr="000D28E6">
              <w:rPr>
                <w:sz w:val="20"/>
                <w:lang w:val="en-GB" w:eastAsia="en-US"/>
              </w:rPr>
              <w:t>†</w:t>
            </w:r>
          </w:p>
        </w:tc>
      </w:tr>
      <w:tr w:rsidR="00BB726E" w:rsidRPr="00B2116C" w14:paraId="6886AB74" w14:textId="77777777" w:rsidTr="00251E5F">
        <w:trPr>
          <w:trHeight w:val="311"/>
          <w:jc w:val="center"/>
        </w:trPr>
        <w:tc>
          <w:tcPr>
            <w:tcW w:w="2102" w:type="dxa"/>
            <w:tcBorders>
              <w:top w:val="single" w:sz="12" w:space="0" w:color="auto"/>
              <w:left w:val="single" w:sz="12" w:space="0" w:color="auto"/>
              <w:bottom w:val="single" w:sz="12" w:space="0" w:color="auto"/>
              <w:right w:val="single" w:sz="12" w:space="0" w:color="auto"/>
            </w:tcBorders>
            <w:noWrap/>
          </w:tcPr>
          <w:p w14:paraId="7B0FBD74" w14:textId="77777777" w:rsidR="00BB726E" w:rsidRPr="00B2116C"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Trastornos psiquiátricos</w:t>
            </w:r>
          </w:p>
        </w:tc>
        <w:tc>
          <w:tcPr>
            <w:tcW w:w="2410" w:type="dxa"/>
            <w:tcBorders>
              <w:top w:val="single" w:sz="12" w:space="0" w:color="auto"/>
              <w:left w:val="single" w:sz="12" w:space="0" w:color="auto"/>
              <w:bottom w:val="single" w:sz="12" w:space="0" w:color="auto"/>
              <w:right w:val="single" w:sz="12" w:space="0" w:color="auto"/>
            </w:tcBorders>
            <w:noWrap/>
          </w:tcPr>
          <w:p w14:paraId="25E40EF1" w14:textId="77777777" w:rsidR="00BB726E" w:rsidRPr="00B2116C"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Insomnio</w:t>
            </w:r>
          </w:p>
        </w:tc>
        <w:tc>
          <w:tcPr>
            <w:tcW w:w="2126" w:type="dxa"/>
            <w:tcBorders>
              <w:top w:val="single" w:sz="12" w:space="0" w:color="auto"/>
              <w:left w:val="single" w:sz="12" w:space="0" w:color="auto"/>
              <w:bottom w:val="single" w:sz="12" w:space="0" w:color="auto"/>
              <w:right w:val="single" w:sz="12" w:space="0" w:color="auto"/>
            </w:tcBorders>
            <w:noWrap/>
          </w:tcPr>
          <w:p w14:paraId="391DFA82"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4E202797"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816" w:type="dxa"/>
            <w:tcBorders>
              <w:top w:val="single" w:sz="12" w:space="0" w:color="auto"/>
              <w:left w:val="single" w:sz="12" w:space="0" w:color="auto"/>
              <w:bottom w:val="single" w:sz="12" w:space="0" w:color="auto"/>
              <w:right w:val="single" w:sz="12" w:space="0" w:color="auto"/>
            </w:tcBorders>
          </w:tcPr>
          <w:p w14:paraId="429BA7F1" w14:textId="77777777" w:rsidR="00BB726E" w:rsidRPr="00B2116C" w:rsidRDefault="00BB726E" w:rsidP="00BB726E">
            <w:pPr>
              <w:keepNext/>
              <w:keepLines/>
              <w:autoSpaceDE w:val="0"/>
              <w:autoSpaceDN w:val="0"/>
              <w:adjustRightInd w:val="0"/>
              <w:rPr>
                <w:noProof/>
                <w:color w:val="000000"/>
                <w:sz w:val="20"/>
                <w:lang w:val="en-GB" w:eastAsia="zh-CN"/>
              </w:rPr>
            </w:pPr>
          </w:p>
        </w:tc>
      </w:tr>
      <w:tr w:rsidR="00BB726E" w:rsidRPr="00B2116C" w14:paraId="65A72622" w14:textId="77777777" w:rsidTr="00251E5F">
        <w:trPr>
          <w:trHeight w:val="261"/>
          <w:jc w:val="center"/>
        </w:trPr>
        <w:tc>
          <w:tcPr>
            <w:tcW w:w="2102" w:type="dxa"/>
            <w:tcBorders>
              <w:top w:val="single" w:sz="12" w:space="0" w:color="auto"/>
              <w:left w:val="single" w:sz="12" w:space="0" w:color="auto"/>
              <w:bottom w:val="single" w:sz="12" w:space="0" w:color="auto"/>
              <w:right w:val="single" w:sz="12" w:space="0" w:color="auto"/>
            </w:tcBorders>
            <w:noWrap/>
          </w:tcPr>
          <w:p w14:paraId="116C785B" w14:textId="77777777" w:rsidR="00BB726E" w:rsidRPr="00B2116C"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Trastornos del sistema nervioso</w:t>
            </w:r>
          </w:p>
        </w:tc>
        <w:tc>
          <w:tcPr>
            <w:tcW w:w="2410" w:type="dxa"/>
            <w:tcBorders>
              <w:top w:val="single" w:sz="12" w:space="0" w:color="auto"/>
              <w:left w:val="single" w:sz="12" w:space="0" w:color="auto"/>
              <w:bottom w:val="single" w:sz="12" w:space="0" w:color="auto"/>
              <w:right w:val="single" w:sz="12" w:space="0" w:color="auto"/>
            </w:tcBorders>
            <w:noWrap/>
          </w:tcPr>
          <w:p w14:paraId="0951EE2A"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Neuropatía periférica</w:t>
            </w:r>
          </w:p>
          <w:p w14:paraId="272A7017"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Cefalea</w:t>
            </w:r>
          </w:p>
          <w:p w14:paraId="221AE9FD" w14:textId="77777777" w:rsidR="00BB726E" w:rsidRPr="00420A73" w:rsidRDefault="00BB726E" w:rsidP="00BB726E">
            <w:pPr>
              <w:keepNext/>
              <w:keepLines/>
              <w:autoSpaceDE w:val="0"/>
              <w:autoSpaceDN w:val="0"/>
              <w:adjustRightInd w:val="0"/>
              <w:rPr>
                <w:noProof/>
                <w:color w:val="000000"/>
                <w:sz w:val="20"/>
                <w:lang w:val="es-ES" w:eastAsia="zh-CN"/>
              </w:rPr>
            </w:pPr>
            <w:r w:rsidRPr="00420A73">
              <w:rPr>
                <w:noProof/>
                <w:color w:val="000000"/>
                <w:sz w:val="20"/>
                <w:lang w:val="es-ES" w:eastAsia="zh-CN"/>
              </w:rPr>
              <w:t xml:space="preserve">Disgeusia </w:t>
            </w:r>
          </w:p>
          <w:p w14:paraId="7D8F5B42" w14:textId="77777777" w:rsidR="00C161C4" w:rsidRPr="00420A73" w:rsidRDefault="00BB726E" w:rsidP="00BB726E">
            <w:pPr>
              <w:keepNext/>
              <w:keepLines/>
              <w:autoSpaceDE w:val="0"/>
              <w:autoSpaceDN w:val="0"/>
              <w:adjustRightInd w:val="0"/>
              <w:rPr>
                <w:noProof/>
                <w:color w:val="000000"/>
                <w:sz w:val="20"/>
                <w:lang w:val="es-ES" w:eastAsia="zh-CN"/>
              </w:rPr>
            </w:pPr>
            <w:r w:rsidRPr="00420A73">
              <w:rPr>
                <w:noProof/>
                <w:color w:val="000000"/>
                <w:sz w:val="20"/>
                <w:lang w:val="es-ES" w:eastAsia="zh-CN"/>
              </w:rPr>
              <w:t>Neuropatía periférica sensitiva</w:t>
            </w:r>
          </w:p>
          <w:p w14:paraId="7FACF6B2" w14:textId="77777777" w:rsidR="00BB726E" w:rsidRDefault="00BB726E" w:rsidP="00BB726E">
            <w:pPr>
              <w:keepNext/>
              <w:keepLines/>
              <w:autoSpaceDE w:val="0"/>
              <w:autoSpaceDN w:val="0"/>
              <w:adjustRightInd w:val="0"/>
              <w:rPr>
                <w:noProof/>
                <w:color w:val="000000"/>
                <w:sz w:val="20"/>
                <w:lang w:eastAsia="zh-CN"/>
              </w:rPr>
            </w:pPr>
            <w:r>
              <w:rPr>
                <w:noProof/>
                <w:color w:val="000000"/>
                <w:sz w:val="20"/>
                <w:lang w:eastAsia="zh-CN"/>
              </w:rPr>
              <w:t>Mareo</w:t>
            </w:r>
          </w:p>
          <w:p w14:paraId="29811775" w14:textId="77777777" w:rsidR="00C161C4" w:rsidRPr="00B2116C" w:rsidRDefault="00C161C4" w:rsidP="00BB726E">
            <w:pPr>
              <w:keepNext/>
              <w:keepLines/>
              <w:autoSpaceDE w:val="0"/>
              <w:autoSpaceDN w:val="0"/>
              <w:adjustRightInd w:val="0"/>
              <w:rPr>
                <w:noProof/>
                <w:color w:val="000000"/>
                <w:sz w:val="20"/>
                <w:lang w:eastAsia="zh-CN"/>
              </w:rPr>
            </w:pPr>
            <w:r>
              <w:rPr>
                <w:noProof/>
                <w:color w:val="000000"/>
                <w:sz w:val="20"/>
                <w:lang w:eastAsia="zh-CN"/>
              </w:rPr>
              <w:t>Parestesia</w:t>
            </w:r>
          </w:p>
        </w:tc>
        <w:tc>
          <w:tcPr>
            <w:tcW w:w="2126" w:type="dxa"/>
            <w:tcBorders>
              <w:top w:val="single" w:sz="12" w:space="0" w:color="auto"/>
              <w:left w:val="single" w:sz="12" w:space="0" w:color="auto"/>
              <w:bottom w:val="single" w:sz="12" w:space="0" w:color="auto"/>
              <w:right w:val="single" w:sz="12" w:space="0" w:color="auto"/>
            </w:tcBorders>
            <w:noWrap/>
          </w:tcPr>
          <w:p w14:paraId="586DA2AB" w14:textId="77777777" w:rsidR="00BB726E" w:rsidRPr="00B2116C" w:rsidRDefault="00BB726E" w:rsidP="00BB726E">
            <w:pPr>
              <w:keepNext/>
              <w:keepLines/>
              <w:autoSpaceDE w:val="0"/>
              <w:autoSpaceDN w:val="0"/>
              <w:adjustRightInd w:val="0"/>
              <w:rPr>
                <w:noProof/>
                <w:color w:val="000000"/>
                <w:sz w:val="20"/>
                <w:lang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010658AF" w14:textId="77777777" w:rsidR="00BB726E" w:rsidRPr="00B2116C" w:rsidRDefault="00BB726E" w:rsidP="00BB726E">
            <w:pPr>
              <w:keepNext/>
              <w:keepLines/>
              <w:autoSpaceDE w:val="0"/>
              <w:autoSpaceDN w:val="0"/>
              <w:adjustRightInd w:val="0"/>
              <w:rPr>
                <w:noProof/>
                <w:color w:val="000000"/>
                <w:sz w:val="20"/>
                <w:lang w:eastAsia="zh-CN"/>
              </w:rPr>
            </w:pPr>
            <w:r w:rsidRPr="00B2116C">
              <w:rPr>
                <w:noProof/>
                <w:color w:val="000000"/>
                <w:sz w:val="20"/>
                <w:lang w:eastAsia="zh-CN"/>
              </w:rPr>
              <w:t xml:space="preserve"> </w:t>
            </w:r>
          </w:p>
        </w:tc>
        <w:tc>
          <w:tcPr>
            <w:tcW w:w="1816" w:type="dxa"/>
            <w:tcBorders>
              <w:top w:val="single" w:sz="12" w:space="0" w:color="auto"/>
              <w:left w:val="single" w:sz="12" w:space="0" w:color="auto"/>
              <w:bottom w:val="single" w:sz="12" w:space="0" w:color="auto"/>
              <w:right w:val="single" w:sz="12" w:space="0" w:color="auto"/>
            </w:tcBorders>
          </w:tcPr>
          <w:p w14:paraId="6B84EDE4" w14:textId="77777777" w:rsidR="00BB726E" w:rsidRPr="00B2116C" w:rsidRDefault="00BB726E" w:rsidP="00BB726E">
            <w:pPr>
              <w:keepNext/>
              <w:keepLines/>
              <w:autoSpaceDE w:val="0"/>
              <w:autoSpaceDN w:val="0"/>
              <w:adjustRightInd w:val="0"/>
              <w:rPr>
                <w:noProof/>
                <w:color w:val="000000"/>
                <w:sz w:val="20"/>
                <w:lang w:eastAsia="zh-CN"/>
              </w:rPr>
            </w:pPr>
          </w:p>
        </w:tc>
      </w:tr>
      <w:tr w:rsidR="00BB726E" w:rsidRPr="00B2116C" w14:paraId="70C3EEFD" w14:textId="77777777" w:rsidTr="00251E5F">
        <w:trPr>
          <w:trHeight w:val="364"/>
          <w:jc w:val="center"/>
        </w:trPr>
        <w:tc>
          <w:tcPr>
            <w:tcW w:w="2102" w:type="dxa"/>
            <w:tcBorders>
              <w:top w:val="single" w:sz="12" w:space="0" w:color="auto"/>
              <w:left w:val="single" w:sz="12" w:space="0" w:color="auto"/>
              <w:bottom w:val="single" w:sz="12" w:space="0" w:color="auto"/>
              <w:right w:val="single" w:sz="12" w:space="0" w:color="auto"/>
            </w:tcBorders>
            <w:noWrap/>
          </w:tcPr>
          <w:p w14:paraId="586ED7B8" w14:textId="77777777" w:rsidR="00BB726E" w:rsidRPr="00B2116C" w:rsidRDefault="00BB726E" w:rsidP="00BB726E">
            <w:pPr>
              <w:autoSpaceDE w:val="0"/>
              <w:autoSpaceDN w:val="0"/>
              <w:adjustRightInd w:val="0"/>
              <w:rPr>
                <w:b/>
                <w:szCs w:val="24"/>
                <w:u w:val="single"/>
              </w:rPr>
            </w:pPr>
            <w:r w:rsidRPr="00B2116C">
              <w:rPr>
                <w:noProof/>
                <w:color w:val="000000"/>
                <w:sz w:val="20"/>
                <w:lang w:val="en-GB" w:eastAsia="zh-CN"/>
              </w:rPr>
              <w:t>Trastornos oculares</w:t>
            </w:r>
          </w:p>
        </w:tc>
        <w:tc>
          <w:tcPr>
            <w:tcW w:w="2410" w:type="dxa"/>
            <w:tcBorders>
              <w:top w:val="single" w:sz="12" w:space="0" w:color="auto"/>
              <w:left w:val="single" w:sz="12" w:space="0" w:color="auto"/>
              <w:bottom w:val="single" w:sz="12" w:space="0" w:color="auto"/>
              <w:right w:val="single" w:sz="12" w:space="0" w:color="auto"/>
            </w:tcBorders>
            <w:noWrap/>
          </w:tcPr>
          <w:p w14:paraId="2F5680DE" w14:textId="77777777" w:rsidR="00BB726E" w:rsidRPr="00B2116C" w:rsidRDefault="00E95F78" w:rsidP="00BB726E">
            <w:pPr>
              <w:autoSpaceDE w:val="0"/>
              <w:autoSpaceDN w:val="0"/>
              <w:adjustRightInd w:val="0"/>
              <w:rPr>
                <w:noProof/>
                <w:color w:val="000000"/>
                <w:sz w:val="20"/>
                <w:lang w:val="en-GB" w:eastAsia="zh-CN"/>
              </w:rPr>
            </w:pPr>
            <w:r>
              <w:rPr>
                <w:noProof/>
                <w:color w:val="000000"/>
                <w:sz w:val="20"/>
                <w:lang w:val="en-GB" w:eastAsia="zh-CN"/>
              </w:rPr>
              <w:t>L</w:t>
            </w:r>
            <w:r w:rsidR="00C161C4">
              <w:rPr>
                <w:noProof/>
                <w:color w:val="000000"/>
                <w:sz w:val="20"/>
                <w:lang w:val="en-GB" w:eastAsia="zh-CN"/>
              </w:rPr>
              <w:t>agrimeo</w:t>
            </w:r>
            <w:r w:rsidR="00E71567">
              <w:rPr>
                <w:noProof/>
                <w:color w:val="000000"/>
                <w:sz w:val="20"/>
                <w:lang w:val="en-GB" w:eastAsia="zh-CN"/>
              </w:rPr>
              <w:t xml:space="preserve"> aumentado</w:t>
            </w:r>
          </w:p>
        </w:tc>
        <w:tc>
          <w:tcPr>
            <w:tcW w:w="2126" w:type="dxa"/>
            <w:tcBorders>
              <w:top w:val="single" w:sz="12" w:space="0" w:color="auto"/>
              <w:left w:val="single" w:sz="12" w:space="0" w:color="auto"/>
              <w:bottom w:val="single" w:sz="12" w:space="0" w:color="auto"/>
              <w:right w:val="single" w:sz="12" w:space="0" w:color="auto"/>
            </w:tcBorders>
            <w:noWrap/>
          </w:tcPr>
          <w:p w14:paraId="249A8204" w14:textId="77777777" w:rsidR="00BB726E" w:rsidRPr="00B2116C" w:rsidRDefault="00BB726E" w:rsidP="00BB726E">
            <w:pPr>
              <w:autoSpaceDE w:val="0"/>
              <w:autoSpaceDN w:val="0"/>
              <w:adjustRightInd w:val="0"/>
              <w:rPr>
                <w:noProof/>
                <w:color w:val="000000"/>
                <w:sz w:val="20"/>
                <w:lang w:val="en-GB"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567AA43A" w14:textId="77777777" w:rsidR="00BB726E" w:rsidRPr="00B2116C" w:rsidRDefault="00BB726E" w:rsidP="00BB726E">
            <w:pPr>
              <w:autoSpaceDE w:val="0"/>
              <w:autoSpaceDN w:val="0"/>
              <w:adjustRightInd w:val="0"/>
              <w:rPr>
                <w:noProof/>
                <w:color w:val="000000"/>
                <w:sz w:val="20"/>
                <w:lang w:val="en-GB" w:eastAsia="zh-CN"/>
              </w:rPr>
            </w:pPr>
          </w:p>
        </w:tc>
        <w:tc>
          <w:tcPr>
            <w:tcW w:w="1816" w:type="dxa"/>
            <w:tcBorders>
              <w:top w:val="single" w:sz="12" w:space="0" w:color="auto"/>
              <w:left w:val="single" w:sz="12" w:space="0" w:color="auto"/>
              <w:bottom w:val="single" w:sz="12" w:space="0" w:color="auto"/>
              <w:right w:val="single" w:sz="12" w:space="0" w:color="auto"/>
            </w:tcBorders>
          </w:tcPr>
          <w:p w14:paraId="39FB1791" w14:textId="77777777" w:rsidR="00BB726E" w:rsidRPr="00B2116C" w:rsidRDefault="00BB726E" w:rsidP="00BB726E">
            <w:pPr>
              <w:autoSpaceDE w:val="0"/>
              <w:autoSpaceDN w:val="0"/>
              <w:adjustRightInd w:val="0"/>
              <w:rPr>
                <w:noProof/>
                <w:color w:val="000000"/>
                <w:sz w:val="20"/>
                <w:lang w:val="en-GB" w:eastAsia="zh-CN"/>
              </w:rPr>
            </w:pPr>
          </w:p>
        </w:tc>
      </w:tr>
      <w:tr w:rsidR="00BB726E" w:rsidRPr="00B2116C" w14:paraId="2A34426D" w14:textId="77777777" w:rsidTr="00251E5F">
        <w:trPr>
          <w:trHeight w:val="364"/>
          <w:jc w:val="center"/>
        </w:trPr>
        <w:tc>
          <w:tcPr>
            <w:tcW w:w="2102" w:type="dxa"/>
            <w:tcBorders>
              <w:top w:val="single" w:sz="12" w:space="0" w:color="auto"/>
              <w:left w:val="single" w:sz="12" w:space="0" w:color="auto"/>
              <w:bottom w:val="single" w:sz="12" w:space="0" w:color="auto"/>
              <w:right w:val="single" w:sz="12" w:space="0" w:color="auto"/>
            </w:tcBorders>
            <w:noWrap/>
          </w:tcPr>
          <w:p w14:paraId="27B44D88" w14:textId="77777777" w:rsidR="00BB726E" w:rsidRPr="00B2116C"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Trastornos cardíacos</w:t>
            </w:r>
          </w:p>
        </w:tc>
        <w:tc>
          <w:tcPr>
            <w:tcW w:w="2410" w:type="dxa"/>
            <w:tcBorders>
              <w:top w:val="single" w:sz="12" w:space="0" w:color="auto"/>
              <w:left w:val="single" w:sz="12" w:space="0" w:color="auto"/>
              <w:bottom w:val="single" w:sz="12" w:space="0" w:color="auto"/>
              <w:right w:val="single" w:sz="12" w:space="0" w:color="auto"/>
            </w:tcBorders>
            <w:noWrap/>
          </w:tcPr>
          <w:p w14:paraId="4B0F2A5B"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2126" w:type="dxa"/>
            <w:tcBorders>
              <w:top w:val="single" w:sz="12" w:space="0" w:color="auto"/>
              <w:left w:val="single" w:sz="12" w:space="0" w:color="auto"/>
              <w:bottom w:val="single" w:sz="12" w:space="0" w:color="auto"/>
              <w:right w:val="single" w:sz="12" w:space="0" w:color="auto"/>
            </w:tcBorders>
            <w:noWrap/>
          </w:tcPr>
          <w:p w14:paraId="1FD8B7A2" w14:textId="77777777" w:rsidR="00BB726E" w:rsidRPr="00B2116C" w:rsidRDefault="00BB726E" w:rsidP="00251E5F">
            <w:pPr>
              <w:keepNext/>
              <w:keepLines/>
              <w:autoSpaceDE w:val="0"/>
              <w:autoSpaceDN w:val="0"/>
              <w:adjustRightInd w:val="0"/>
              <w:rPr>
                <w:noProof/>
                <w:color w:val="000000"/>
                <w:sz w:val="20"/>
                <w:lang w:val="es-ES" w:eastAsia="zh-CN"/>
              </w:rPr>
            </w:pPr>
            <w:r w:rsidRPr="00B2116C">
              <w:rPr>
                <w:noProof/>
                <w:color w:val="000000"/>
                <w:sz w:val="20"/>
                <w:lang w:val="es-ES" w:eastAsia="zh-CN"/>
              </w:rPr>
              <w:t xml:space="preserve">Disfunción </w:t>
            </w:r>
            <w:r w:rsidR="00E71567">
              <w:rPr>
                <w:noProof/>
                <w:color w:val="000000"/>
                <w:sz w:val="20"/>
                <w:lang w:val="es-ES" w:eastAsia="zh-CN"/>
              </w:rPr>
              <w:t xml:space="preserve">del </w:t>
            </w:r>
            <w:r w:rsidRPr="00B2116C">
              <w:rPr>
                <w:noProof/>
                <w:color w:val="000000"/>
                <w:sz w:val="20"/>
                <w:lang w:val="es-ES" w:eastAsia="zh-CN"/>
              </w:rPr>
              <w:t>ventricul</w:t>
            </w:r>
            <w:r w:rsidR="00E71567">
              <w:rPr>
                <w:noProof/>
                <w:color w:val="000000"/>
                <w:sz w:val="20"/>
                <w:lang w:val="es-ES" w:eastAsia="zh-CN"/>
              </w:rPr>
              <w:t>o</w:t>
            </w:r>
            <w:r w:rsidRPr="00B2116C">
              <w:rPr>
                <w:noProof/>
                <w:color w:val="000000"/>
                <w:sz w:val="20"/>
                <w:lang w:val="es-ES" w:eastAsia="zh-CN"/>
              </w:rPr>
              <w:t xml:space="preserve"> izquierd</w:t>
            </w:r>
            <w:r w:rsidR="00E71567">
              <w:rPr>
                <w:noProof/>
                <w:color w:val="000000"/>
                <w:sz w:val="20"/>
                <w:lang w:val="es-ES" w:eastAsia="zh-CN"/>
              </w:rPr>
              <w:t>o</w:t>
            </w:r>
            <w:r>
              <w:rPr>
                <w:noProof/>
                <w:color w:val="000000"/>
                <w:sz w:val="20"/>
                <w:lang w:val="es-ES" w:eastAsia="zh-CN"/>
              </w:rPr>
              <w:t>**</w:t>
            </w:r>
          </w:p>
        </w:tc>
        <w:tc>
          <w:tcPr>
            <w:tcW w:w="1984" w:type="dxa"/>
            <w:tcBorders>
              <w:top w:val="single" w:sz="12" w:space="0" w:color="auto"/>
              <w:left w:val="single" w:sz="12" w:space="0" w:color="auto"/>
              <w:bottom w:val="single" w:sz="12" w:space="0" w:color="auto"/>
              <w:right w:val="single" w:sz="12" w:space="0" w:color="auto"/>
            </w:tcBorders>
            <w:noWrap/>
          </w:tcPr>
          <w:p w14:paraId="58097BC5" w14:textId="77777777" w:rsidR="00BB726E" w:rsidRPr="00B2116C" w:rsidRDefault="00C161C4" w:rsidP="00BB726E">
            <w:pPr>
              <w:keepNext/>
              <w:keepLines/>
              <w:autoSpaceDE w:val="0"/>
              <w:autoSpaceDN w:val="0"/>
              <w:adjustRightInd w:val="0"/>
              <w:rPr>
                <w:noProof/>
                <w:color w:val="000000"/>
                <w:sz w:val="20"/>
                <w:lang w:val="es-ES" w:eastAsia="zh-CN"/>
              </w:rPr>
            </w:pPr>
            <w:r>
              <w:rPr>
                <w:noProof/>
                <w:color w:val="000000"/>
                <w:sz w:val="20"/>
                <w:lang w:val="es-ES" w:eastAsia="zh-CN"/>
              </w:rPr>
              <w:t>Fallo cardíaco congestivo**</w:t>
            </w:r>
          </w:p>
        </w:tc>
        <w:tc>
          <w:tcPr>
            <w:tcW w:w="1816" w:type="dxa"/>
            <w:tcBorders>
              <w:top w:val="single" w:sz="12" w:space="0" w:color="auto"/>
              <w:left w:val="single" w:sz="12" w:space="0" w:color="auto"/>
              <w:bottom w:val="single" w:sz="12" w:space="0" w:color="auto"/>
              <w:right w:val="single" w:sz="12" w:space="0" w:color="auto"/>
            </w:tcBorders>
          </w:tcPr>
          <w:p w14:paraId="7EDE1E10" w14:textId="77777777" w:rsidR="00BB726E" w:rsidRPr="00B2116C" w:rsidRDefault="00BB726E" w:rsidP="00BB726E">
            <w:pPr>
              <w:keepNext/>
              <w:keepLines/>
              <w:autoSpaceDE w:val="0"/>
              <w:autoSpaceDN w:val="0"/>
              <w:adjustRightInd w:val="0"/>
              <w:rPr>
                <w:noProof/>
                <w:color w:val="000000"/>
                <w:sz w:val="20"/>
                <w:lang w:val="es-ES" w:eastAsia="zh-CN"/>
              </w:rPr>
            </w:pPr>
          </w:p>
        </w:tc>
      </w:tr>
      <w:tr w:rsidR="00B37D14" w:rsidRPr="00B2116C" w14:paraId="34CBE3C6" w14:textId="77777777" w:rsidTr="00613903">
        <w:trPr>
          <w:trHeight w:val="364"/>
          <w:jc w:val="center"/>
        </w:trPr>
        <w:tc>
          <w:tcPr>
            <w:tcW w:w="2102" w:type="dxa"/>
            <w:tcBorders>
              <w:top w:val="single" w:sz="12" w:space="0" w:color="auto"/>
              <w:left w:val="single" w:sz="12" w:space="0" w:color="auto"/>
              <w:bottom w:val="single" w:sz="12" w:space="0" w:color="auto"/>
              <w:right w:val="single" w:sz="12" w:space="0" w:color="auto"/>
            </w:tcBorders>
            <w:noWrap/>
          </w:tcPr>
          <w:p w14:paraId="31E517C1" w14:textId="77777777" w:rsidR="00B37D14" w:rsidRPr="00B2116C" w:rsidRDefault="00B37D14" w:rsidP="00BB726E">
            <w:pPr>
              <w:keepNext/>
              <w:keepLines/>
              <w:autoSpaceDE w:val="0"/>
              <w:autoSpaceDN w:val="0"/>
              <w:adjustRightInd w:val="0"/>
              <w:rPr>
                <w:noProof/>
                <w:color w:val="000000"/>
                <w:sz w:val="20"/>
                <w:lang w:val="en-GB" w:eastAsia="zh-CN"/>
              </w:rPr>
            </w:pPr>
            <w:r>
              <w:rPr>
                <w:noProof/>
                <w:color w:val="000000"/>
                <w:sz w:val="20"/>
                <w:lang w:val="en-GB" w:eastAsia="zh-CN"/>
              </w:rPr>
              <w:t>Trastornos vasculares</w:t>
            </w:r>
          </w:p>
        </w:tc>
        <w:tc>
          <w:tcPr>
            <w:tcW w:w="2410" w:type="dxa"/>
            <w:tcBorders>
              <w:top w:val="single" w:sz="12" w:space="0" w:color="auto"/>
              <w:left w:val="single" w:sz="12" w:space="0" w:color="auto"/>
              <w:bottom w:val="single" w:sz="12" w:space="0" w:color="auto"/>
              <w:right w:val="single" w:sz="12" w:space="0" w:color="auto"/>
            </w:tcBorders>
            <w:noWrap/>
          </w:tcPr>
          <w:p w14:paraId="3CCD1DE1" w14:textId="77777777" w:rsidR="00B37D14" w:rsidRPr="00B2116C" w:rsidRDefault="00B37D14" w:rsidP="00BB726E">
            <w:pPr>
              <w:keepNext/>
              <w:keepLines/>
              <w:autoSpaceDE w:val="0"/>
              <w:autoSpaceDN w:val="0"/>
              <w:adjustRightInd w:val="0"/>
              <w:rPr>
                <w:noProof/>
                <w:color w:val="000000"/>
                <w:sz w:val="20"/>
                <w:lang w:val="en-GB" w:eastAsia="zh-CN"/>
              </w:rPr>
            </w:pPr>
            <w:r>
              <w:rPr>
                <w:noProof/>
                <w:color w:val="000000"/>
                <w:sz w:val="20"/>
                <w:lang w:val="en-GB" w:eastAsia="zh-CN"/>
              </w:rPr>
              <w:t>Sofocos</w:t>
            </w:r>
          </w:p>
        </w:tc>
        <w:tc>
          <w:tcPr>
            <w:tcW w:w="2126" w:type="dxa"/>
            <w:tcBorders>
              <w:top w:val="single" w:sz="12" w:space="0" w:color="auto"/>
              <w:left w:val="single" w:sz="12" w:space="0" w:color="auto"/>
              <w:bottom w:val="single" w:sz="12" w:space="0" w:color="auto"/>
              <w:right w:val="single" w:sz="12" w:space="0" w:color="auto"/>
            </w:tcBorders>
            <w:noWrap/>
          </w:tcPr>
          <w:p w14:paraId="2400279E" w14:textId="77777777" w:rsidR="00B37D14" w:rsidRPr="00B2116C" w:rsidRDefault="00B37D14" w:rsidP="00C161C4">
            <w:pPr>
              <w:keepNext/>
              <w:keepLines/>
              <w:autoSpaceDE w:val="0"/>
              <w:autoSpaceDN w:val="0"/>
              <w:adjustRightInd w:val="0"/>
              <w:rPr>
                <w:noProof/>
                <w:color w:val="000000"/>
                <w:sz w:val="20"/>
                <w:lang w:val="es-ES"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34FC9AF0" w14:textId="77777777" w:rsidR="00B37D14" w:rsidRDefault="00B37D14" w:rsidP="00BB726E">
            <w:pPr>
              <w:keepNext/>
              <w:keepLines/>
              <w:autoSpaceDE w:val="0"/>
              <w:autoSpaceDN w:val="0"/>
              <w:adjustRightInd w:val="0"/>
              <w:rPr>
                <w:noProof/>
                <w:color w:val="000000"/>
                <w:sz w:val="20"/>
                <w:lang w:val="es-ES" w:eastAsia="zh-CN"/>
              </w:rPr>
            </w:pPr>
          </w:p>
        </w:tc>
        <w:tc>
          <w:tcPr>
            <w:tcW w:w="1816" w:type="dxa"/>
            <w:tcBorders>
              <w:top w:val="single" w:sz="12" w:space="0" w:color="auto"/>
              <w:left w:val="single" w:sz="12" w:space="0" w:color="auto"/>
              <w:bottom w:val="single" w:sz="12" w:space="0" w:color="auto"/>
              <w:right w:val="single" w:sz="12" w:space="0" w:color="auto"/>
            </w:tcBorders>
          </w:tcPr>
          <w:p w14:paraId="59D0A80D" w14:textId="77777777" w:rsidR="00B37D14" w:rsidRPr="00B2116C" w:rsidRDefault="00B37D14" w:rsidP="00BB726E">
            <w:pPr>
              <w:keepNext/>
              <w:keepLines/>
              <w:autoSpaceDE w:val="0"/>
              <w:autoSpaceDN w:val="0"/>
              <w:adjustRightInd w:val="0"/>
              <w:rPr>
                <w:noProof/>
                <w:color w:val="000000"/>
                <w:sz w:val="20"/>
                <w:lang w:val="es-ES" w:eastAsia="zh-CN"/>
              </w:rPr>
            </w:pPr>
          </w:p>
        </w:tc>
      </w:tr>
      <w:tr w:rsidR="00BB726E" w:rsidRPr="00B2116C" w14:paraId="3A3F7DE3" w14:textId="77777777" w:rsidTr="00251E5F">
        <w:trPr>
          <w:trHeight w:val="364"/>
          <w:jc w:val="center"/>
        </w:trPr>
        <w:tc>
          <w:tcPr>
            <w:tcW w:w="2102" w:type="dxa"/>
            <w:tcBorders>
              <w:top w:val="single" w:sz="12" w:space="0" w:color="auto"/>
              <w:left w:val="single" w:sz="12" w:space="0" w:color="auto"/>
              <w:bottom w:val="single" w:sz="12" w:space="0" w:color="auto"/>
              <w:right w:val="single" w:sz="12" w:space="0" w:color="auto"/>
            </w:tcBorders>
            <w:noWrap/>
          </w:tcPr>
          <w:p w14:paraId="0CEDEFBC"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Trastornos respiratorios, torácicos y mediastínicos</w:t>
            </w:r>
          </w:p>
        </w:tc>
        <w:tc>
          <w:tcPr>
            <w:tcW w:w="2410" w:type="dxa"/>
            <w:tcBorders>
              <w:top w:val="single" w:sz="12" w:space="0" w:color="auto"/>
              <w:left w:val="single" w:sz="12" w:space="0" w:color="auto"/>
              <w:bottom w:val="single" w:sz="12" w:space="0" w:color="auto"/>
              <w:right w:val="single" w:sz="12" w:space="0" w:color="auto"/>
            </w:tcBorders>
            <w:noWrap/>
          </w:tcPr>
          <w:p w14:paraId="1F12B9BE" w14:textId="77777777" w:rsidR="00C161C4" w:rsidRDefault="00BB726E" w:rsidP="00BB726E">
            <w:pPr>
              <w:keepNext/>
              <w:keepLines/>
              <w:autoSpaceDE w:val="0"/>
              <w:autoSpaceDN w:val="0"/>
              <w:adjustRightInd w:val="0"/>
              <w:rPr>
                <w:sz w:val="20"/>
                <w:lang w:eastAsia="en-US"/>
              </w:rPr>
            </w:pPr>
            <w:r w:rsidRPr="00B2116C">
              <w:rPr>
                <w:noProof/>
                <w:color w:val="000000"/>
                <w:sz w:val="20"/>
                <w:lang w:val="en-GB" w:eastAsia="zh-CN"/>
              </w:rPr>
              <w:t>Tos</w:t>
            </w:r>
          </w:p>
          <w:p w14:paraId="2C6C7B93" w14:textId="77777777" w:rsidR="00C161C4" w:rsidRDefault="00C161C4" w:rsidP="00BB726E">
            <w:pPr>
              <w:keepNext/>
              <w:keepLines/>
              <w:autoSpaceDE w:val="0"/>
              <w:autoSpaceDN w:val="0"/>
              <w:adjustRightInd w:val="0"/>
              <w:rPr>
                <w:sz w:val="20"/>
                <w:lang w:eastAsia="en-US"/>
              </w:rPr>
            </w:pPr>
            <w:r>
              <w:rPr>
                <w:sz w:val="20"/>
                <w:lang w:eastAsia="en-US"/>
              </w:rPr>
              <w:t>Epistaxis</w:t>
            </w:r>
          </w:p>
          <w:p w14:paraId="58CD902A" w14:textId="77777777" w:rsidR="00BB726E" w:rsidRPr="00B2116C" w:rsidRDefault="00C161C4" w:rsidP="00BB726E">
            <w:pPr>
              <w:keepNext/>
              <w:keepLines/>
              <w:autoSpaceDE w:val="0"/>
              <w:autoSpaceDN w:val="0"/>
              <w:adjustRightInd w:val="0"/>
              <w:rPr>
                <w:noProof/>
                <w:color w:val="000000"/>
                <w:sz w:val="20"/>
                <w:lang w:val="en-GB" w:eastAsia="zh-CN"/>
              </w:rPr>
            </w:pPr>
            <w:proofErr w:type="spellStart"/>
            <w:r>
              <w:rPr>
                <w:sz w:val="20"/>
                <w:lang w:eastAsia="en-US"/>
              </w:rPr>
              <w:t>Disnea</w:t>
            </w:r>
            <w:proofErr w:type="spellEnd"/>
          </w:p>
        </w:tc>
        <w:tc>
          <w:tcPr>
            <w:tcW w:w="2126" w:type="dxa"/>
            <w:tcBorders>
              <w:top w:val="single" w:sz="12" w:space="0" w:color="auto"/>
              <w:left w:val="single" w:sz="12" w:space="0" w:color="auto"/>
              <w:bottom w:val="single" w:sz="12" w:space="0" w:color="auto"/>
              <w:right w:val="single" w:sz="12" w:space="0" w:color="auto"/>
            </w:tcBorders>
            <w:noWrap/>
          </w:tcPr>
          <w:p w14:paraId="61208C53"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38B429AA" w14:textId="77777777" w:rsidR="00BB726E"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Enfermedad pulmonar intersticial</w:t>
            </w:r>
          </w:p>
          <w:p w14:paraId="72AF2C9B" w14:textId="77777777" w:rsidR="00C161C4" w:rsidRPr="00B2116C" w:rsidRDefault="00C161C4" w:rsidP="00BB726E">
            <w:pPr>
              <w:keepNext/>
              <w:keepLines/>
              <w:autoSpaceDE w:val="0"/>
              <w:autoSpaceDN w:val="0"/>
              <w:adjustRightInd w:val="0"/>
              <w:rPr>
                <w:noProof/>
                <w:color w:val="000000"/>
                <w:sz w:val="20"/>
                <w:lang w:val="en-GB" w:eastAsia="zh-CN"/>
              </w:rPr>
            </w:pPr>
            <w:r>
              <w:rPr>
                <w:noProof/>
                <w:color w:val="000000"/>
                <w:sz w:val="20"/>
                <w:lang w:val="en-GB" w:eastAsia="zh-CN"/>
              </w:rPr>
              <w:t>Derrame pleural</w:t>
            </w:r>
          </w:p>
          <w:p w14:paraId="454F2BF2"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816" w:type="dxa"/>
            <w:tcBorders>
              <w:top w:val="single" w:sz="12" w:space="0" w:color="auto"/>
              <w:left w:val="single" w:sz="12" w:space="0" w:color="auto"/>
              <w:bottom w:val="single" w:sz="12" w:space="0" w:color="auto"/>
              <w:right w:val="single" w:sz="12" w:space="0" w:color="auto"/>
            </w:tcBorders>
          </w:tcPr>
          <w:p w14:paraId="0955C3A6" w14:textId="77777777" w:rsidR="00BB726E" w:rsidRPr="00B2116C" w:rsidRDefault="00BB726E" w:rsidP="00BB726E">
            <w:pPr>
              <w:keepNext/>
              <w:keepLines/>
              <w:autoSpaceDE w:val="0"/>
              <w:autoSpaceDN w:val="0"/>
              <w:adjustRightInd w:val="0"/>
              <w:rPr>
                <w:noProof/>
                <w:color w:val="000000"/>
                <w:sz w:val="20"/>
                <w:lang w:val="en-GB" w:eastAsia="zh-CN"/>
              </w:rPr>
            </w:pPr>
          </w:p>
        </w:tc>
      </w:tr>
      <w:tr w:rsidR="00BB726E" w:rsidRPr="00B2116C" w14:paraId="33F4B2C2" w14:textId="77777777" w:rsidTr="00251E5F">
        <w:trPr>
          <w:trHeight w:val="232"/>
          <w:jc w:val="center"/>
        </w:trPr>
        <w:tc>
          <w:tcPr>
            <w:tcW w:w="2102" w:type="dxa"/>
            <w:tcBorders>
              <w:top w:val="single" w:sz="12" w:space="0" w:color="auto"/>
              <w:left w:val="single" w:sz="12" w:space="0" w:color="auto"/>
              <w:bottom w:val="single" w:sz="12" w:space="0" w:color="auto"/>
              <w:right w:val="single" w:sz="12" w:space="0" w:color="auto"/>
            </w:tcBorders>
            <w:noWrap/>
          </w:tcPr>
          <w:p w14:paraId="30CD4B5A" w14:textId="77777777" w:rsidR="00BB726E" w:rsidRPr="00B2116C"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Trastornos gastrointestinales</w:t>
            </w:r>
          </w:p>
        </w:tc>
        <w:tc>
          <w:tcPr>
            <w:tcW w:w="2410" w:type="dxa"/>
            <w:tcBorders>
              <w:top w:val="single" w:sz="12" w:space="0" w:color="auto"/>
              <w:left w:val="single" w:sz="12" w:space="0" w:color="auto"/>
              <w:bottom w:val="single" w:sz="12" w:space="0" w:color="auto"/>
              <w:right w:val="single" w:sz="12" w:space="0" w:color="auto"/>
            </w:tcBorders>
            <w:noWrap/>
          </w:tcPr>
          <w:p w14:paraId="4ED08606"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szCs w:val="24"/>
                <w:lang w:val="es-ES"/>
              </w:rPr>
              <w:t>Diarrea</w:t>
            </w:r>
            <w:r w:rsidRPr="00B2116C">
              <w:rPr>
                <w:noProof/>
                <w:color w:val="000000"/>
                <w:sz w:val="20"/>
                <w:lang w:val="es-ES" w:eastAsia="zh-CN"/>
              </w:rPr>
              <w:t xml:space="preserve"> </w:t>
            </w:r>
          </w:p>
          <w:p w14:paraId="30B27537"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 xml:space="preserve">Vómitos </w:t>
            </w:r>
          </w:p>
          <w:p w14:paraId="49477B13"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Estomatitis</w:t>
            </w:r>
          </w:p>
          <w:p w14:paraId="5649554D"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 xml:space="preserve">Náuseas </w:t>
            </w:r>
          </w:p>
          <w:p w14:paraId="565A5D2A"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 xml:space="preserve">Estreñimiento </w:t>
            </w:r>
          </w:p>
          <w:p w14:paraId="63B4E734" w14:textId="77777777" w:rsidR="00C161C4" w:rsidRPr="00420A73" w:rsidRDefault="00BB726E" w:rsidP="00BB726E">
            <w:pPr>
              <w:keepNext/>
              <w:keepLines/>
              <w:autoSpaceDE w:val="0"/>
              <w:autoSpaceDN w:val="0"/>
              <w:adjustRightInd w:val="0"/>
              <w:rPr>
                <w:noProof/>
                <w:color w:val="000000"/>
                <w:sz w:val="20"/>
                <w:lang w:val="es-ES" w:eastAsia="zh-CN"/>
              </w:rPr>
            </w:pPr>
            <w:r w:rsidRPr="00420A73">
              <w:rPr>
                <w:noProof/>
                <w:color w:val="000000"/>
                <w:sz w:val="20"/>
                <w:lang w:val="es-ES" w:eastAsia="zh-CN"/>
              </w:rPr>
              <w:t>Dispepsia</w:t>
            </w:r>
          </w:p>
          <w:p w14:paraId="2E1692A7" w14:textId="77777777" w:rsidR="00BB726E" w:rsidRPr="00B2116C" w:rsidRDefault="00C161C4" w:rsidP="00BB726E">
            <w:pPr>
              <w:keepNext/>
              <w:keepLines/>
              <w:autoSpaceDE w:val="0"/>
              <w:autoSpaceDN w:val="0"/>
              <w:adjustRightInd w:val="0"/>
              <w:rPr>
                <w:noProof/>
                <w:color w:val="000000"/>
                <w:sz w:val="20"/>
                <w:lang w:val="en-GB" w:eastAsia="zh-CN"/>
              </w:rPr>
            </w:pPr>
            <w:r>
              <w:rPr>
                <w:noProof/>
                <w:color w:val="000000"/>
                <w:sz w:val="20"/>
                <w:lang w:val="en-GB" w:eastAsia="zh-CN"/>
              </w:rPr>
              <w:t>Dolor abdominal</w:t>
            </w:r>
          </w:p>
        </w:tc>
        <w:tc>
          <w:tcPr>
            <w:tcW w:w="2126" w:type="dxa"/>
            <w:tcBorders>
              <w:top w:val="single" w:sz="12" w:space="0" w:color="auto"/>
              <w:left w:val="single" w:sz="12" w:space="0" w:color="auto"/>
              <w:bottom w:val="single" w:sz="12" w:space="0" w:color="auto"/>
              <w:right w:val="single" w:sz="12" w:space="0" w:color="auto"/>
            </w:tcBorders>
            <w:noWrap/>
          </w:tcPr>
          <w:p w14:paraId="3304E590"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5DE7976F"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816" w:type="dxa"/>
            <w:tcBorders>
              <w:top w:val="single" w:sz="12" w:space="0" w:color="auto"/>
              <w:left w:val="single" w:sz="12" w:space="0" w:color="auto"/>
              <w:bottom w:val="single" w:sz="12" w:space="0" w:color="auto"/>
              <w:right w:val="single" w:sz="12" w:space="0" w:color="auto"/>
            </w:tcBorders>
          </w:tcPr>
          <w:p w14:paraId="18A95A2A" w14:textId="77777777" w:rsidR="00BB726E" w:rsidRPr="00B2116C" w:rsidRDefault="00BB726E" w:rsidP="00BB726E">
            <w:pPr>
              <w:keepNext/>
              <w:keepLines/>
              <w:autoSpaceDE w:val="0"/>
              <w:autoSpaceDN w:val="0"/>
              <w:adjustRightInd w:val="0"/>
              <w:rPr>
                <w:noProof/>
                <w:color w:val="000000"/>
                <w:sz w:val="20"/>
                <w:lang w:val="en-GB" w:eastAsia="zh-CN"/>
              </w:rPr>
            </w:pPr>
          </w:p>
        </w:tc>
      </w:tr>
      <w:tr w:rsidR="00BB726E" w:rsidRPr="00B2116C" w14:paraId="41109303" w14:textId="77777777" w:rsidTr="00251E5F">
        <w:trPr>
          <w:trHeight w:val="1131"/>
          <w:jc w:val="center"/>
        </w:trPr>
        <w:tc>
          <w:tcPr>
            <w:tcW w:w="2102" w:type="dxa"/>
            <w:tcBorders>
              <w:top w:val="single" w:sz="12" w:space="0" w:color="auto"/>
              <w:left w:val="single" w:sz="12" w:space="0" w:color="auto"/>
              <w:bottom w:val="single" w:sz="12" w:space="0" w:color="auto"/>
              <w:right w:val="single" w:sz="12" w:space="0" w:color="auto"/>
            </w:tcBorders>
            <w:noWrap/>
          </w:tcPr>
          <w:p w14:paraId="4D7A8A7A" w14:textId="77777777" w:rsidR="00BB726E" w:rsidRPr="00B2116C" w:rsidRDefault="00BB726E" w:rsidP="00BB726E">
            <w:pPr>
              <w:autoSpaceDE w:val="0"/>
              <w:autoSpaceDN w:val="0"/>
              <w:adjustRightInd w:val="0"/>
              <w:rPr>
                <w:noProof/>
                <w:color w:val="000000"/>
                <w:sz w:val="20"/>
                <w:lang w:val="es-ES" w:eastAsia="zh-CN"/>
              </w:rPr>
            </w:pPr>
            <w:r w:rsidRPr="00B2116C">
              <w:rPr>
                <w:noProof/>
                <w:color w:val="000000"/>
                <w:sz w:val="20"/>
                <w:lang w:val="es-ES" w:eastAsia="zh-CN"/>
              </w:rPr>
              <w:t>Trastornos de la piel y del tejido subcutáneo</w:t>
            </w:r>
          </w:p>
        </w:tc>
        <w:tc>
          <w:tcPr>
            <w:tcW w:w="2410" w:type="dxa"/>
            <w:tcBorders>
              <w:top w:val="single" w:sz="12" w:space="0" w:color="auto"/>
              <w:left w:val="single" w:sz="12" w:space="0" w:color="auto"/>
              <w:bottom w:val="single" w:sz="12" w:space="0" w:color="auto"/>
              <w:right w:val="single" w:sz="12" w:space="0" w:color="auto"/>
            </w:tcBorders>
            <w:noWrap/>
          </w:tcPr>
          <w:p w14:paraId="711F4787" w14:textId="77777777" w:rsidR="00BB726E" w:rsidRPr="00B2116C" w:rsidRDefault="00BB726E" w:rsidP="00BB726E">
            <w:pPr>
              <w:autoSpaceDE w:val="0"/>
              <w:autoSpaceDN w:val="0"/>
              <w:adjustRightInd w:val="0"/>
              <w:rPr>
                <w:noProof/>
                <w:color w:val="000000"/>
                <w:sz w:val="20"/>
                <w:lang w:val="es-ES" w:eastAsia="zh-CN"/>
              </w:rPr>
            </w:pPr>
            <w:r w:rsidRPr="00B2116C">
              <w:rPr>
                <w:noProof/>
                <w:color w:val="000000"/>
                <w:sz w:val="20"/>
                <w:lang w:val="es-ES" w:eastAsia="zh-CN"/>
              </w:rPr>
              <w:t xml:space="preserve">Alopecia </w:t>
            </w:r>
          </w:p>
          <w:p w14:paraId="580804BF" w14:textId="77777777" w:rsidR="00BB726E" w:rsidRPr="00B2116C" w:rsidRDefault="00BB726E" w:rsidP="00BB726E">
            <w:pPr>
              <w:autoSpaceDE w:val="0"/>
              <w:autoSpaceDN w:val="0"/>
              <w:adjustRightInd w:val="0"/>
              <w:rPr>
                <w:noProof/>
                <w:color w:val="000000"/>
                <w:sz w:val="20"/>
                <w:lang w:val="es-ES" w:eastAsia="zh-CN"/>
              </w:rPr>
            </w:pPr>
            <w:r w:rsidRPr="00B2116C">
              <w:rPr>
                <w:noProof/>
                <w:color w:val="000000"/>
                <w:sz w:val="20"/>
                <w:lang w:val="es-ES" w:eastAsia="zh-CN"/>
              </w:rPr>
              <w:t>E</w:t>
            </w:r>
            <w:r w:rsidR="00E71567">
              <w:rPr>
                <w:noProof/>
                <w:color w:val="000000"/>
                <w:sz w:val="20"/>
                <w:lang w:val="es-ES" w:eastAsia="zh-CN"/>
              </w:rPr>
              <w:t>rupción</w:t>
            </w:r>
            <w:r w:rsidRPr="00B2116C">
              <w:rPr>
                <w:noProof/>
                <w:color w:val="000000"/>
                <w:sz w:val="20"/>
                <w:lang w:val="es-ES" w:eastAsia="zh-CN"/>
              </w:rPr>
              <w:t xml:space="preserve"> </w:t>
            </w:r>
          </w:p>
          <w:p w14:paraId="46AAF338" w14:textId="77777777" w:rsidR="00BB726E" w:rsidRDefault="00BB726E" w:rsidP="00BB726E">
            <w:pPr>
              <w:autoSpaceDE w:val="0"/>
              <w:autoSpaceDN w:val="0"/>
              <w:adjustRightInd w:val="0"/>
              <w:rPr>
                <w:noProof/>
                <w:color w:val="000000"/>
                <w:sz w:val="20"/>
                <w:lang w:val="es-ES" w:eastAsia="zh-CN"/>
              </w:rPr>
            </w:pPr>
            <w:r w:rsidRPr="00B2116C">
              <w:rPr>
                <w:noProof/>
                <w:color w:val="000000"/>
                <w:sz w:val="20"/>
                <w:lang w:val="es-ES" w:eastAsia="zh-CN"/>
              </w:rPr>
              <w:t>Alteraciones de las uñas</w:t>
            </w:r>
          </w:p>
          <w:p w14:paraId="27419166" w14:textId="77777777" w:rsidR="008461F1" w:rsidRDefault="008461F1" w:rsidP="008461F1">
            <w:pPr>
              <w:autoSpaceDE w:val="0"/>
              <w:autoSpaceDN w:val="0"/>
              <w:adjustRightInd w:val="0"/>
              <w:rPr>
                <w:noProof/>
                <w:color w:val="000000"/>
                <w:sz w:val="20"/>
                <w:lang w:eastAsia="zh-CN"/>
              </w:rPr>
            </w:pPr>
            <w:r>
              <w:rPr>
                <w:noProof/>
                <w:color w:val="000000"/>
                <w:sz w:val="20"/>
                <w:lang w:eastAsia="zh-CN"/>
              </w:rPr>
              <w:t>Prurito</w:t>
            </w:r>
          </w:p>
          <w:p w14:paraId="1973B8AB" w14:textId="77777777" w:rsidR="00BB726E" w:rsidRDefault="008461F1" w:rsidP="00BB726E">
            <w:pPr>
              <w:autoSpaceDE w:val="0"/>
              <w:autoSpaceDN w:val="0"/>
              <w:adjustRightInd w:val="0"/>
              <w:rPr>
                <w:noProof/>
                <w:color w:val="000000"/>
                <w:sz w:val="20"/>
                <w:lang w:val="es-ES" w:eastAsia="zh-CN"/>
              </w:rPr>
            </w:pPr>
            <w:r>
              <w:rPr>
                <w:noProof/>
                <w:color w:val="000000"/>
                <w:sz w:val="20"/>
                <w:lang w:eastAsia="zh-CN"/>
              </w:rPr>
              <w:t>Piel seca</w:t>
            </w:r>
            <w:r w:rsidRPr="00B2116C" w:rsidDel="008461F1">
              <w:rPr>
                <w:noProof/>
                <w:color w:val="000000"/>
                <w:sz w:val="20"/>
                <w:lang w:val="es-ES" w:eastAsia="zh-CN"/>
              </w:rPr>
              <w:t xml:space="preserve"> </w:t>
            </w:r>
          </w:p>
          <w:p w14:paraId="07803DF5" w14:textId="77777777" w:rsidR="008461F1" w:rsidRPr="00993F13" w:rsidRDefault="008461F1" w:rsidP="00BB726E">
            <w:pPr>
              <w:autoSpaceDE w:val="0"/>
              <w:autoSpaceDN w:val="0"/>
              <w:adjustRightInd w:val="0"/>
              <w:rPr>
                <w:noProof/>
                <w:color w:val="000000"/>
                <w:sz w:val="20"/>
                <w:lang w:val="es-ES" w:eastAsia="zh-CN"/>
              </w:rPr>
            </w:pPr>
          </w:p>
        </w:tc>
        <w:tc>
          <w:tcPr>
            <w:tcW w:w="2126" w:type="dxa"/>
            <w:tcBorders>
              <w:top w:val="single" w:sz="12" w:space="0" w:color="auto"/>
              <w:left w:val="single" w:sz="12" w:space="0" w:color="auto"/>
              <w:bottom w:val="single" w:sz="12" w:space="0" w:color="auto"/>
              <w:right w:val="single" w:sz="12" w:space="0" w:color="auto"/>
            </w:tcBorders>
            <w:noWrap/>
          </w:tcPr>
          <w:p w14:paraId="5DD59E91" w14:textId="77777777" w:rsidR="00BB726E" w:rsidRPr="00B2116C" w:rsidRDefault="00BB726E" w:rsidP="00BB726E">
            <w:pPr>
              <w:autoSpaceDE w:val="0"/>
              <w:autoSpaceDN w:val="0"/>
              <w:adjustRightInd w:val="0"/>
              <w:rPr>
                <w:noProof/>
                <w:color w:val="000000"/>
                <w:sz w:val="20"/>
                <w:lang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67311437" w14:textId="77777777" w:rsidR="00BB726E" w:rsidRPr="00B2116C" w:rsidRDefault="00BB726E" w:rsidP="00BB726E">
            <w:pPr>
              <w:autoSpaceDE w:val="0"/>
              <w:autoSpaceDN w:val="0"/>
              <w:adjustRightInd w:val="0"/>
              <w:rPr>
                <w:noProof/>
                <w:color w:val="000000"/>
                <w:sz w:val="20"/>
                <w:lang w:eastAsia="zh-CN"/>
              </w:rPr>
            </w:pPr>
          </w:p>
        </w:tc>
        <w:tc>
          <w:tcPr>
            <w:tcW w:w="1816" w:type="dxa"/>
            <w:tcBorders>
              <w:top w:val="single" w:sz="12" w:space="0" w:color="auto"/>
              <w:left w:val="single" w:sz="12" w:space="0" w:color="auto"/>
              <w:bottom w:val="single" w:sz="12" w:space="0" w:color="auto"/>
              <w:right w:val="single" w:sz="12" w:space="0" w:color="auto"/>
            </w:tcBorders>
          </w:tcPr>
          <w:p w14:paraId="60E15F44" w14:textId="77777777" w:rsidR="00BB726E" w:rsidRPr="00B2116C" w:rsidRDefault="00BB726E" w:rsidP="00BB726E">
            <w:pPr>
              <w:autoSpaceDE w:val="0"/>
              <w:autoSpaceDN w:val="0"/>
              <w:adjustRightInd w:val="0"/>
              <w:rPr>
                <w:noProof/>
                <w:color w:val="000000"/>
                <w:sz w:val="20"/>
                <w:lang w:eastAsia="zh-CN"/>
              </w:rPr>
            </w:pPr>
          </w:p>
        </w:tc>
      </w:tr>
      <w:tr w:rsidR="00BB726E" w:rsidRPr="00F6317F" w14:paraId="4DB19815" w14:textId="77777777" w:rsidTr="00251E5F">
        <w:trPr>
          <w:trHeight w:val="529"/>
          <w:jc w:val="center"/>
        </w:trPr>
        <w:tc>
          <w:tcPr>
            <w:tcW w:w="2102" w:type="dxa"/>
            <w:tcBorders>
              <w:top w:val="single" w:sz="12" w:space="0" w:color="auto"/>
              <w:left w:val="single" w:sz="12" w:space="0" w:color="auto"/>
              <w:bottom w:val="single" w:sz="12" w:space="0" w:color="auto"/>
              <w:right w:val="single" w:sz="12" w:space="0" w:color="auto"/>
            </w:tcBorders>
            <w:noWrap/>
          </w:tcPr>
          <w:p w14:paraId="33E4B5BA" w14:textId="77777777" w:rsidR="00BB726E" w:rsidRPr="00B2116C" w:rsidRDefault="00BB726E" w:rsidP="00BB726E">
            <w:pPr>
              <w:autoSpaceDE w:val="0"/>
              <w:autoSpaceDN w:val="0"/>
              <w:adjustRightInd w:val="0"/>
              <w:rPr>
                <w:noProof/>
                <w:color w:val="000000"/>
                <w:sz w:val="20"/>
                <w:lang w:val="es-ES" w:eastAsia="zh-CN"/>
              </w:rPr>
            </w:pPr>
            <w:r w:rsidRPr="00B2116C">
              <w:rPr>
                <w:noProof/>
                <w:color w:val="000000"/>
                <w:sz w:val="20"/>
                <w:lang w:val="es-ES" w:eastAsia="zh-CN"/>
              </w:rPr>
              <w:t>Trastornos musculoesqueléticos y del tejido conjuntivo</w:t>
            </w:r>
          </w:p>
        </w:tc>
        <w:tc>
          <w:tcPr>
            <w:tcW w:w="2410" w:type="dxa"/>
            <w:tcBorders>
              <w:top w:val="single" w:sz="12" w:space="0" w:color="auto"/>
              <w:left w:val="single" w:sz="12" w:space="0" w:color="auto"/>
              <w:bottom w:val="single" w:sz="12" w:space="0" w:color="auto"/>
              <w:right w:val="single" w:sz="12" w:space="0" w:color="auto"/>
            </w:tcBorders>
            <w:noWrap/>
          </w:tcPr>
          <w:p w14:paraId="681C8007" w14:textId="77777777" w:rsidR="00BB726E" w:rsidRPr="00251E5F" w:rsidRDefault="00BB726E" w:rsidP="00BB726E">
            <w:pPr>
              <w:autoSpaceDE w:val="0"/>
              <w:autoSpaceDN w:val="0"/>
              <w:adjustRightInd w:val="0"/>
              <w:rPr>
                <w:noProof/>
                <w:color w:val="000000"/>
                <w:sz w:val="20"/>
                <w:lang w:val="es-ES" w:eastAsia="zh-CN"/>
              </w:rPr>
            </w:pPr>
            <w:r w:rsidRPr="00251E5F">
              <w:rPr>
                <w:noProof/>
                <w:color w:val="000000"/>
                <w:sz w:val="20"/>
                <w:lang w:val="es-ES" w:eastAsia="zh-CN"/>
              </w:rPr>
              <w:t xml:space="preserve">Mialgia </w:t>
            </w:r>
          </w:p>
          <w:p w14:paraId="2868761E" w14:textId="77777777" w:rsidR="00BB726E" w:rsidRPr="00251E5F" w:rsidRDefault="00BB726E" w:rsidP="00BB726E">
            <w:pPr>
              <w:autoSpaceDE w:val="0"/>
              <w:autoSpaceDN w:val="0"/>
              <w:adjustRightInd w:val="0"/>
              <w:rPr>
                <w:noProof/>
                <w:color w:val="000000"/>
                <w:sz w:val="20"/>
                <w:lang w:val="es-ES" w:eastAsia="zh-CN"/>
              </w:rPr>
            </w:pPr>
            <w:r w:rsidRPr="00251E5F">
              <w:rPr>
                <w:noProof/>
                <w:color w:val="000000"/>
                <w:sz w:val="20"/>
                <w:lang w:val="es-ES" w:eastAsia="zh-CN"/>
              </w:rPr>
              <w:t xml:space="preserve">Artralgia </w:t>
            </w:r>
          </w:p>
          <w:p w14:paraId="4A88341D" w14:textId="77777777" w:rsidR="00C161C4" w:rsidRPr="00251E5F" w:rsidRDefault="00C161C4" w:rsidP="00BB726E">
            <w:pPr>
              <w:autoSpaceDE w:val="0"/>
              <w:autoSpaceDN w:val="0"/>
              <w:adjustRightInd w:val="0"/>
              <w:rPr>
                <w:noProof/>
                <w:color w:val="000000"/>
                <w:sz w:val="20"/>
                <w:lang w:val="es-ES" w:eastAsia="zh-CN"/>
              </w:rPr>
            </w:pPr>
            <w:r w:rsidRPr="00251E5F">
              <w:rPr>
                <w:noProof/>
                <w:color w:val="000000"/>
                <w:sz w:val="20"/>
                <w:lang w:val="es-ES" w:eastAsia="zh-CN"/>
              </w:rPr>
              <w:t>Dolor en las extremidades</w:t>
            </w:r>
          </w:p>
        </w:tc>
        <w:tc>
          <w:tcPr>
            <w:tcW w:w="2126" w:type="dxa"/>
            <w:tcBorders>
              <w:top w:val="single" w:sz="12" w:space="0" w:color="auto"/>
              <w:left w:val="single" w:sz="12" w:space="0" w:color="auto"/>
              <w:bottom w:val="single" w:sz="12" w:space="0" w:color="auto"/>
              <w:right w:val="single" w:sz="12" w:space="0" w:color="auto"/>
            </w:tcBorders>
            <w:noWrap/>
          </w:tcPr>
          <w:p w14:paraId="664426DB" w14:textId="77777777" w:rsidR="00BB726E" w:rsidRPr="00251E5F" w:rsidRDefault="00BB726E" w:rsidP="00BB726E">
            <w:pPr>
              <w:autoSpaceDE w:val="0"/>
              <w:autoSpaceDN w:val="0"/>
              <w:adjustRightInd w:val="0"/>
              <w:rPr>
                <w:noProof/>
                <w:color w:val="000000"/>
                <w:sz w:val="20"/>
                <w:lang w:val="es-ES" w:eastAsia="zh-CN"/>
              </w:rPr>
            </w:pPr>
          </w:p>
        </w:tc>
        <w:tc>
          <w:tcPr>
            <w:tcW w:w="1984" w:type="dxa"/>
            <w:tcBorders>
              <w:top w:val="single" w:sz="12" w:space="0" w:color="auto"/>
              <w:left w:val="single" w:sz="12" w:space="0" w:color="auto"/>
              <w:bottom w:val="single" w:sz="12" w:space="0" w:color="auto"/>
              <w:right w:val="single" w:sz="12" w:space="0" w:color="auto"/>
            </w:tcBorders>
            <w:noWrap/>
          </w:tcPr>
          <w:p w14:paraId="5F939618" w14:textId="77777777" w:rsidR="00BB726E" w:rsidRPr="00251E5F" w:rsidRDefault="00BB726E" w:rsidP="00BB726E">
            <w:pPr>
              <w:autoSpaceDE w:val="0"/>
              <w:autoSpaceDN w:val="0"/>
              <w:adjustRightInd w:val="0"/>
              <w:rPr>
                <w:noProof/>
                <w:color w:val="000000"/>
                <w:sz w:val="20"/>
                <w:lang w:val="es-ES" w:eastAsia="zh-CN"/>
              </w:rPr>
            </w:pPr>
          </w:p>
        </w:tc>
        <w:tc>
          <w:tcPr>
            <w:tcW w:w="1816" w:type="dxa"/>
            <w:tcBorders>
              <w:top w:val="single" w:sz="12" w:space="0" w:color="auto"/>
              <w:left w:val="single" w:sz="12" w:space="0" w:color="auto"/>
              <w:bottom w:val="single" w:sz="12" w:space="0" w:color="auto"/>
              <w:right w:val="single" w:sz="12" w:space="0" w:color="auto"/>
            </w:tcBorders>
          </w:tcPr>
          <w:p w14:paraId="3BF1FE32" w14:textId="77777777" w:rsidR="00BB726E" w:rsidRPr="00251E5F" w:rsidRDefault="00BB726E" w:rsidP="00BB726E">
            <w:pPr>
              <w:autoSpaceDE w:val="0"/>
              <w:autoSpaceDN w:val="0"/>
              <w:adjustRightInd w:val="0"/>
              <w:rPr>
                <w:noProof/>
                <w:color w:val="000000"/>
                <w:sz w:val="20"/>
                <w:lang w:val="es-ES" w:eastAsia="zh-CN"/>
              </w:rPr>
            </w:pPr>
          </w:p>
        </w:tc>
      </w:tr>
      <w:tr w:rsidR="00BB726E" w:rsidRPr="00B2116C" w14:paraId="304D3E22" w14:textId="77777777" w:rsidTr="00251E5F">
        <w:trPr>
          <w:trHeight w:val="251"/>
          <w:jc w:val="center"/>
        </w:trPr>
        <w:tc>
          <w:tcPr>
            <w:tcW w:w="2102" w:type="dxa"/>
            <w:tcBorders>
              <w:top w:val="single" w:sz="12" w:space="0" w:color="auto"/>
              <w:left w:val="single" w:sz="12" w:space="0" w:color="auto"/>
              <w:bottom w:val="single" w:sz="12" w:space="0" w:color="auto"/>
              <w:right w:val="single" w:sz="12" w:space="0" w:color="auto"/>
            </w:tcBorders>
            <w:noWrap/>
          </w:tcPr>
          <w:p w14:paraId="31244841"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Trastornos generales y alteraciones en el lugar de administración</w:t>
            </w:r>
          </w:p>
        </w:tc>
        <w:tc>
          <w:tcPr>
            <w:tcW w:w="2410" w:type="dxa"/>
            <w:tcBorders>
              <w:top w:val="single" w:sz="12" w:space="0" w:color="auto"/>
              <w:left w:val="single" w:sz="12" w:space="0" w:color="auto"/>
              <w:bottom w:val="single" w:sz="12" w:space="0" w:color="auto"/>
              <w:right w:val="single" w:sz="12" w:space="0" w:color="auto"/>
            </w:tcBorders>
            <w:noWrap/>
          </w:tcPr>
          <w:p w14:paraId="57F4AB4C" w14:textId="77777777" w:rsidR="00BB726E" w:rsidRPr="00B2116C" w:rsidRDefault="00BB726E" w:rsidP="00BB726E">
            <w:pPr>
              <w:keepNext/>
              <w:keepLines/>
              <w:autoSpaceDE w:val="0"/>
              <w:autoSpaceDN w:val="0"/>
              <w:adjustRightInd w:val="0"/>
              <w:rPr>
                <w:noProof/>
                <w:color w:val="000000"/>
                <w:sz w:val="20"/>
                <w:lang w:val="es-ES" w:eastAsia="zh-CN"/>
              </w:rPr>
            </w:pPr>
            <w:r w:rsidRPr="00B2116C">
              <w:rPr>
                <w:noProof/>
                <w:color w:val="000000"/>
                <w:sz w:val="20"/>
                <w:lang w:val="es-ES" w:eastAsia="zh-CN"/>
              </w:rPr>
              <w:t>Inflamación de las mucosas</w:t>
            </w:r>
          </w:p>
          <w:p w14:paraId="605C5999" w14:textId="77777777" w:rsidR="00C161C4" w:rsidRDefault="00C161C4" w:rsidP="00BB726E">
            <w:pPr>
              <w:keepNext/>
              <w:keepLines/>
              <w:autoSpaceDE w:val="0"/>
              <w:autoSpaceDN w:val="0"/>
              <w:adjustRightInd w:val="0"/>
              <w:rPr>
                <w:noProof/>
                <w:color w:val="000000"/>
                <w:sz w:val="20"/>
                <w:lang w:val="es-ES" w:eastAsia="zh-CN"/>
              </w:rPr>
            </w:pPr>
            <w:r>
              <w:rPr>
                <w:noProof/>
                <w:color w:val="000000"/>
                <w:sz w:val="20"/>
                <w:lang w:val="es-ES" w:eastAsia="zh-CN"/>
              </w:rPr>
              <w:t>Edema periférico</w:t>
            </w:r>
          </w:p>
          <w:p w14:paraId="51E63E5D" w14:textId="77777777" w:rsidR="00BB726E" w:rsidRPr="00B2116C" w:rsidRDefault="00BB726E" w:rsidP="00BB726E">
            <w:pPr>
              <w:keepNext/>
              <w:keepLines/>
              <w:autoSpaceDE w:val="0"/>
              <w:autoSpaceDN w:val="0"/>
              <w:adjustRightInd w:val="0"/>
              <w:rPr>
                <w:noProof/>
                <w:color w:val="000000"/>
                <w:sz w:val="20"/>
                <w:lang w:eastAsia="zh-CN"/>
              </w:rPr>
            </w:pPr>
            <w:r w:rsidRPr="00B2116C">
              <w:rPr>
                <w:noProof/>
                <w:color w:val="000000"/>
                <w:sz w:val="20"/>
                <w:lang w:eastAsia="zh-CN"/>
              </w:rPr>
              <w:t>Fiebre</w:t>
            </w:r>
          </w:p>
          <w:p w14:paraId="08F35253" w14:textId="77777777" w:rsidR="00BB726E" w:rsidRPr="00B2116C" w:rsidRDefault="00BB726E" w:rsidP="00BB726E">
            <w:pPr>
              <w:keepNext/>
              <w:keepLines/>
              <w:autoSpaceDE w:val="0"/>
              <w:autoSpaceDN w:val="0"/>
              <w:adjustRightInd w:val="0"/>
              <w:rPr>
                <w:noProof/>
                <w:color w:val="000000"/>
                <w:sz w:val="20"/>
                <w:lang w:eastAsia="zh-CN"/>
              </w:rPr>
            </w:pPr>
            <w:r>
              <w:rPr>
                <w:noProof/>
                <w:color w:val="000000"/>
                <w:sz w:val="20"/>
                <w:lang w:eastAsia="zh-CN"/>
              </w:rPr>
              <w:t>Fatiga</w:t>
            </w:r>
            <w:r w:rsidRPr="00B2116C">
              <w:rPr>
                <w:noProof/>
                <w:color w:val="000000"/>
                <w:sz w:val="20"/>
                <w:lang w:eastAsia="zh-CN"/>
              </w:rPr>
              <w:t xml:space="preserve"> </w:t>
            </w:r>
          </w:p>
          <w:p w14:paraId="79A9FA23" w14:textId="77777777" w:rsidR="00BB726E" w:rsidRPr="00B2116C" w:rsidRDefault="00BB726E" w:rsidP="00BB726E">
            <w:pPr>
              <w:keepNext/>
              <w:keepLines/>
              <w:autoSpaceDE w:val="0"/>
              <w:autoSpaceDN w:val="0"/>
              <w:adjustRightInd w:val="0"/>
              <w:rPr>
                <w:noProof/>
                <w:color w:val="000000"/>
                <w:sz w:val="20"/>
                <w:lang w:eastAsia="zh-CN"/>
              </w:rPr>
            </w:pPr>
            <w:r w:rsidRPr="00B2116C">
              <w:rPr>
                <w:noProof/>
                <w:color w:val="000000"/>
                <w:sz w:val="20"/>
                <w:lang w:eastAsia="zh-CN"/>
              </w:rPr>
              <w:t xml:space="preserve">Astenia </w:t>
            </w:r>
          </w:p>
        </w:tc>
        <w:tc>
          <w:tcPr>
            <w:tcW w:w="2126" w:type="dxa"/>
            <w:tcBorders>
              <w:top w:val="single" w:sz="12" w:space="0" w:color="auto"/>
              <w:left w:val="single" w:sz="12" w:space="0" w:color="auto"/>
              <w:bottom w:val="single" w:sz="12" w:space="0" w:color="auto"/>
              <w:right w:val="single" w:sz="12" w:space="0" w:color="auto"/>
            </w:tcBorders>
            <w:noWrap/>
          </w:tcPr>
          <w:p w14:paraId="08EE1591" w14:textId="77777777" w:rsidR="00BB726E" w:rsidRDefault="00BB726E" w:rsidP="00BB726E">
            <w:pPr>
              <w:keepNext/>
              <w:keepLines/>
              <w:autoSpaceDE w:val="0"/>
              <w:autoSpaceDN w:val="0"/>
              <w:adjustRightInd w:val="0"/>
              <w:rPr>
                <w:noProof/>
                <w:color w:val="000000"/>
                <w:sz w:val="20"/>
                <w:lang w:val="en-GB" w:eastAsia="zh-CN"/>
              </w:rPr>
            </w:pPr>
            <w:r w:rsidRPr="00B2116C">
              <w:rPr>
                <w:noProof/>
                <w:color w:val="000000"/>
                <w:sz w:val="20"/>
                <w:lang w:val="en-GB" w:eastAsia="zh-CN"/>
              </w:rPr>
              <w:t>Escalofríos</w:t>
            </w:r>
          </w:p>
          <w:p w14:paraId="30BE111A" w14:textId="77777777" w:rsidR="00C161C4" w:rsidRDefault="00C161C4" w:rsidP="00BB726E">
            <w:pPr>
              <w:keepNext/>
              <w:keepLines/>
              <w:autoSpaceDE w:val="0"/>
              <w:autoSpaceDN w:val="0"/>
              <w:adjustRightInd w:val="0"/>
              <w:rPr>
                <w:noProof/>
                <w:color w:val="000000"/>
                <w:sz w:val="20"/>
                <w:lang w:val="en-GB" w:eastAsia="zh-CN"/>
              </w:rPr>
            </w:pPr>
            <w:r>
              <w:rPr>
                <w:noProof/>
                <w:color w:val="000000"/>
                <w:sz w:val="20"/>
                <w:lang w:val="en-GB" w:eastAsia="zh-CN"/>
              </w:rPr>
              <w:t>Dolor</w:t>
            </w:r>
          </w:p>
          <w:p w14:paraId="06A2D97B" w14:textId="77777777" w:rsidR="00C161C4" w:rsidRPr="00B2116C" w:rsidRDefault="00C161C4" w:rsidP="00BB726E">
            <w:pPr>
              <w:keepNext/>
              <w:keepLines/>
              <w:autoSpaceDE w:val="0"/>
              <w:autoSpaceDN w:val="0"/>
              <w:adjustRightInd w:val="0"/>
              <w:rPr>
                <w:noProof/>
                <w:color w:val="000000"/>
                <w:sz w:val="20"/>
                <w:lang w:val="en-GB" w:eastAsia="zh-CN"/>
              </w:rPr>
            </w:pPr>
            <w:r>
              <w:rPr>
                <w:noProof/>
                <w:color w:val="000000"/>
                <w:sz w:val="20"/>
                <w:lang w:val="en-GB" w:eastAsia="zh-CN"/>
              </w:rPr>
              <w:t>Edema</w:t>
            </w:r>
          </w:p>
        </w:tc>
        <w:tc>
          <w:tcPr>
            <w:tcW w:w="1984" w:type="dxa"/>
            <w:tcBorders>
              <w:top w:val="single" w:sz="12" w:space="0" w:color="auto"/>
              <w:left w:val="single" w:sz="12" w:space="0" w:color="auto"/>
              <w:bottom w:val="single" w:sz="12" w:space="0" w:color="auto"/>
              <w:right w:val="single" w:sz="12" w:space="0" w:color="auto"/>
            </w:tcBorders>
            <w:noWrap/>
          </w:tcPr>
          <w:p w14:paraId="307DFEA7" w14:textId="77777777" w:rsidR="00BB726E" w:rsidRPr="00B2116C" w:rsidRDefault="00BB726E" w:rsidP="00BB726E">
            <w:pPr>
              <w:keepNext/>
              <w:keepLines/>
              <w:autoSpaceDE w:val="0"/>
              <w:autoSpaceDN w:val="0"/>
              <w:adjustRightInd w:val="0"/>
              <w:rPr>
                <w:noProof/>
                <w:color w:val="000000"/>
                <w:sz w:val="20"/>
                <w:lang w:val="en-GB" w:eastAsia="zh-CN"/>
              </w:rPr>
            </w:pPr>
          </w:p>
        </w:tc>
        <w:tc>
          <w:tcPr>
            <w:tcW w:w="1816" w:type="dxa"/>
            <w:tcBorders>
              <w:top w:val="single" w:sz="12" w:space="0" w:color="auto"/>
              <w:left w:val="single" w:sz="12" w:space="0" w:color="auto"/>
              <w:bottom w:val="single" w:sz="12" w:space="0" w:color="auto"/>
              <w:right w:val="single" w:sz="12" w:space="0" w:color="auto"/>
            </w:tcBorders>
          </w:tcPr>
          <w:p w14:paraId="6C9F24A2" w14:textId="77777777" w:rsidR="00BB726E" w:rsidRPr="00B2116C" w:rsidRDefault="00BB726E" w:rsidP="00BB726E">
            <w:pPr>
              <w:keepNext/>
              <w:keepLines/>
              <w:autoSpaceDE w:val="0"/>
              <w:autoSpaceDN w:val="0"/>
              <w:adjustRightInd w:val="0"/>
              <w:rPr>
                <w:noProof/>
                <w:color w:val="000000"/>
                <w:sz w:val="20"/>
                <w:lang w:val="en-GB" w:eastAsia="zh-CN"/>
              </w:rPr>
            </w:pPr>
          </w:p>
        </w:tc>
      </w:tr>
    </w:tbl>
    <w:p w14:paraId="1E556BC1" w14:textId="77777777" w:rsidR="0017701A" w:rsidRDefault="004F6E73" w:rsidP="0016099D">
      <w:pPr>
        <w:keepNext/>
        <w:keepLines/>
        <w:tabs>
          <w:tab w:val="left" w:pos="142"/>
        </w:tabs>
        <w:rPr>
          <w:sz w:val="20"/>
          <w:lang w:val="es-ES"/>
        </w:rPr>
      </w:pPr>
      <w:r>
        <w:rPr>
          <w:sz w:val="20"/>
          <w:lang w:val="es-ES"/>
        </w:rPr>
        <w:t xml:space="preserve">^ </w:t>
      </w:r>
      <w:r w:rsidR="0017701A">
        <w:rPr>
          <w:sz w:val="20"/>
          <w:lang w:val="es-ES"/>
        </w:rPr>
        <w:t xml:space="preserve">Tabla </w:t>
      </w:r>
      <w:r w:rsidR="00C161C4">
        <w:rPr>
          <w:sz w:val="20"/>
          <w:lang w:val="es-ES"/>
        </w:rPr>
        <w:t xml:space="preserve">2 </w:t>
      </w:r>
      <w:r w:rsidR="009309DD">
        <w:rPr>
          <w:sz w:val="20"/>
          <w:lang w:val="es-ES"/>
        </w:rPr>
        <w:t xml:space="preserve">muestra </w:t>
      </w:r>
      <w:r w:rsidR="00F735D2">
        <w:rPr>
          <w:sz w:val="20"/>
          <w:lang w:val="es-ES"/>
        </w:rPr>
        <w:t xml:space="preserve">el conjunto de </w:t>
      </w:r>
      <w:r w:rsidR="009309DD">
        <w:rPr>
          <w:sz w:val="20"/>
          <w:lang w:val="es-ES"/>
        </w:rPr>
        <w:t xml:space="preserve">datos de todo el periodo de tratamiento en CLEOPATRA (corte de datos </w:t>
      </w:r>
      <w:r w:rsidR="00FB2884">
        <w:rPr>
          <w:sz w:val="20"/>
          <w:lang w:val="es-ES"/>
        </w:rPr>
        <w:t>11 febrero 2014</w:t>
      </w:r>
      <w:r w:rsidR="009309DD">
        <w:rPr>
          <w:sz w:val="20"/>
          <w:lang w:val="es-ES"/>
        </w:rPr>
        <w:t xml:space="preserve">; la mediana del número de ciclos de </w:t>
      </w:r>
      <w:proofErr w:type="spellStart"/>
      <w:r w:rsidR="009309DD">
        <w:rPr>
          <w:sz w:val="20"/>
          <w:lang w:val="es-ES"/>
        </w:rPr>
        <w:t>Perjeta</w:t>
      </w:r>
      <w:proofErr w:type="spellEnd"/>
      <w:r w:rsidR="009309DD">
        <w:rPr>
          <w:sz w:val="20"/>
          <w:lang w:val="es-ES"/>
        </w:rPr>
        <w:t xml:space="preserve"> </w:t>
      </w:r>
      <w:r w:rsidR="00F735D2">
        <w:rPr>
          <w:sz w:val="20"/>
          <w:lang w:val="es-ES"/>
        </w:rPr>
        <w:t>fue</w:t>
      </w:r>
      <w:r w:rsidR="009309DD">
        <w:rPr>
          <w:sz w:val="20"/>
          <w:lang w:val="es-ES"/>
        </w:rPr>
        <w:t xml:space="preserve"> 24); </w:t>
      </w:r>
      <w:r w:rsidR="00F735D2">
        <w:rPr>
          <w:sz w:val="20"/>
          <w:lang w:val="es-ES"/>
        </w:rPr>
        <w:t xml:space="preserve">y </w:t>
      </w:r>
      <w:r w:rsidR="009309DD">
        <w:rPr>
          <w:sz w:val="20"/>
          <w:lang w:val="es-ES"/>
        </w:rPr>
        <w:t xml:space="preserve">del periodo del tratamiento en neoadyuvancia en NEOSPHERE (la mediana del número de ciclos </w:t>
      </w:r>
      <w:r w:rsidR="00E616B7">
        <w:rPr>
          <w:sz w:val="20"/>
          <w:lang w:val="es-ES"/>
        </w:rPr>
        <w:t xml:space="preserve">de </w:t>
      </w:r>
      <w:proofErr w:type="spellStart"/>
      <w:r w:rsidR="00E616B7">
        <w:rPr>
          <w:sz w:val="20"/>
          <w:lang w:val="es-ES"/>
        </w:rPr>
        <w:t>Perjeta</w:t>
      </w:r>
      <w:proofErr w:type="spellEnd"/>
      <w:r w:rsidR="00E616B7">
        <w:rPr>
          <w:sz w:val="20"/>
          <w:lang w:val="es-ES"/>
        </w:rPr>
        <w:t xml:space="preserve"> </w:t>
      </w:r>
      <w:r w:rsidR="00F735D2">
        <w:rPr>
          <w:sz w:val="20"/>
          <w:lang w:val="es-ES"/>
        </w:rPr>
        <w:t>fue</w:t>
      </w:r>
      <w:r w:rsidR="00E616B7">
        <w:rPr>
          <w:sz w:val="20"/>
          <w:lang w:val="es-ES"/>
        </w:rPr>
        <w:t xml:space="preserve"> 4, en todos los grupos de tratamiento) y TRYPHAENA (la mediana del número de ciclos de </w:t>
      </w:r>
      <w:proofErr w:type="spellStart"/>
      <w:r w:rsidR="00E616B7">
        <w:rPr>
          <w:sz w:val="20"/>
          <w:lang w:val="es-ES"/>
        </w:rPr>
        <w:t>Perjeta</w:t>
      </w:r>
      <w:proofErr w:type="spellEnd"/>
      <w:r w:rsidR="00E616B7">
        <w:rPr>
          <w:sz w:val="20"/>
          <w:lang w:val="es-ES"/>
        </w:rPr>
        <w:t xml:space="preserve"> fue 3-6 en todos los grupos de tratamiento)</w:t>
      </w:r>
      <w:r w:rsidR="00C161C4">
        <w:rPr>
          <w:sz w:val="20"/>
          <w:lang w:val="es-ES"/>
        </w:rPr>
        <w:t xml:space="preserve"> y del periodo de tratamiento en APHINITY (la media</w:t>
      </w:r>
      <w:r w:rsidR="00B83917">
        <w:rPr>
          <w:sz w:val="20"/>
          <w:lang w:val="es-ES"/>
        </w:rPr>
        <w:t>na</w:t>
      </w:r>
      <w:r w:rsidR="00C161C4">
        <w:rPr>
          <w:sz w:val="20"/>
          <w:lang w:val="es-ES"/>
        </w:rPr>
        <w:t xml:space="preserve"> </w:t>
      </w:r>
      <w:r w:rsidR="00B83917">
        <w:rPr>
          <w:sz w:val="20"/>
          <w:lang w:val="es-ES"/>
        </w:rPr>
        <w:t xml:space="preserve">del número </w:t>
      </w:r>
      <w:r w:rsidR="00C161C4">
        <w:rPr>
          <w:sz w:val="20"/>
          <w:lang w:val="es-ES"/>
        </w:rPr>
        <w:t xml:space="preserve">de ciclos de tratamiento </w:t>
      </w:r>
      <w:r w:rsidR="008461F1">
        <w:rPr>
          <w:sz w:val="20"/>
          <w:lang w:val="es-ES"/>
        </w:rPr>
        <w:t>con</w:t>
      </w:r>
      <w:r w:rsidR="00C161C4">
        <w:rPr>
          <w:sz w:val="20"/>
          <w:lang w:val="es-ES"/>
        </w:rPr>
        <w:t xml:space="preserve"> </w:t>
      </w:r>
      <w:proofErr w:type="spellStart"/>
      <w:r w:rsidR="00C161C4">
        <w:rPr>
          <w:sz w:val="20"/>
          <w:lang w:val="es-ES"/>
        </w:rPr>
        <w:t>Perjeta</w:t>
      </w:r>
      <w:proofErr w:type="spellEnd"/>
      <w:r w:rsidR="009D5BA5">
        <w:rPr>
          <w:sz w:val="20"/>
          <w:lang w:val="es-ES"/>
        </w:rPr>
        <w:t xml:space="preserve"> fue 18).</w:t>
      </w:r>
    </w:p>
    <w:p w14:paraId="4E1396F1" w14:textId="77777777" w:rsidR="00E616B7" w:rsidRDefault="00E616B7" w:rsidP="007978F7">
      <w:pPr>
        <w:keepNext/>
        <w:keepLines/>
        <w:tabs>
          <w:tab w:val="left" w:pos="142"/>
        </w:tabs>
        <w:jc w:val="both"/>
        <w:rPr>
          <w:sz w:val="20"/>
          <w:lang w:val="es-ES"/>
        </w:rPr>
      </w:pPr>
    </w:p>
    <w:p w14:paraId="60926E7F" w14:textId="77777777" w:rsidR="00457228" w:rsidRDefault="00457228" w:rsidP="007978F7">
      <w:pPr>
        <w:keepNext/>
        <w:keepLines/>
        <w:tabs>
          <w:tab w:val="left" w:pos="142"/>
        </w:tabs>
        <w:jc w:val="both"/>
        <w:rPr>
          <w:sz w:val="20"/>
          <w:lang w:val="es-ES"/>
        </w:rPr>
      </w:pPr>
      <w:r w:rsidRPr="00B2116C">
        <w:rPr>
          <w:sz w:val="20"/>
          <w:lang w:val="es-ES"/>
        </w:rPr>
        <w:t>*</w:t>
      </w:r>
      <w:r w:rsidRPr="00B2116C">
        <w:rPr>
          <w:sz w:val="20"/>
          <w:lang w:val="es-ES"/>
        </w:rPr>
        <w:tab/>
        <w:t xml:space="preserve">Se </w:t>
      </w:r>
      <w:r w:rsidR="00FA7E8D">
        <w:rPr>
          <w:sz w:val="20"/>
          <w:lang w:val="es-ES"/>
        </w:rPr>
        <w:t>han notificado</w:t>
      </w:r>
      <w:r w:rsidRPr="00B2116C">
        <w:rPr>
          <w:sz w:val="20"/>
          <w:lang w:val="es-ES"/>
        </w:rPr>
        <w:t xml:space="preserve"> </w:t>
      </w:r>
      <w:r w:rsidR="00996821" w:rsidRPr="00B2116C">
        <w:rPr>
          <w:sz w:val="20"/>
          <w:lang w:val="es-ES"/>
        </w:rPr>
        <w:t>reacciones adversas</w:t>
      </w:r>
      <w:r w:rsidRPr="00B2116C">
        <w:rPr>
          <w:sz w:val="20"/>
          <w:lang w:val="es-ES"/>
        </w:rPr>
        <w:t xml:space="preserve"> con un desenlace mortal.</w:t>
      </w:r>
    </w:p>
    <w:p w14:paraId="6CA5DAE5" w14:textId="77777777" w:rsidR="00E616B7" w:rsidRPr="00B2116C" w:rsidRDefault="00E616B7" w:rsidP="007978F7">
      <w:pPr>
        <w:keepNext/>
        <w:keepLines/>
        <w:tabs>
          <w:tab w:val="left" w:pos="142"/>
        </w:tabs>
        <w:jc w:val="both"/>
        <w:rPr>
          <w:sz w:val="20"/>
          <w:lang w:val="es-ES"/>
        </w:rPr>
      </w:pPr>
      <w:r>
        <w:rPr>
          <w:sz w:val="20"/>
          <w:lang w:val="es-ES"/>
        </w:rPr>
        <w:t xml:space="preserve">** Para </w:t>
      </w:r>
      <w:r w:rsidR="00F735D2">
        <w:rPr>
          <w:sz w:val="20"/>
          <w:lang w:val="es-ES"/>
        </w:rPr>
        <w:t xml:space="preserve">el </w:t>
      </w:r>
      <w:r>
        <w:rPr>
          <w:sz w:val="20"/>
          <w:lang w:val="es-ES"/>
        </w:rPr>
        <w:t xml:space="preserve">periodo de tratamiento </w:t>
      </w:r>
      <w:r w:rsidR="00F735D2">
        <w:rPr>
          <w:sz w:val="20"/>
          <w:lang w:val="es-ES"/>
        </w:rPr>
        <w:t>completo durante</w:t>
      </w:r>
      <w:r>
        <w:rPr>
          <w:sz w:val="20"/>
          <w:lang w:val="es-ES"/>
        </w:rPr>
        <w:t xml:space="preserve"> los </w:t>
      </w:r>
      <w:r w:rsidR="009D5BA5">
        <w:rPr>
          <w:sz w:val="20"/>
          <w:lang w:val="es-ES"/>
        </w:rPr>
        <w:t xml:space="preserve">4 </w:t>
      </w:r>
      <w:r>
        <w:rPr>
          <w:sz w:val="20"/>
          <w:lang w:val="es-ES"/>
        </w:rPr>
        <w:t>estudios.</w:t>
      </w:r>
      <w:r w:rsidR="009D5BA5">
        <w:rPr>
          <w:sz w:val="20"/>
          <w:lang w:val="es-ES"/>
        </w:rPr>
        <w:t xml:space="preserve"> La incidencia de disfunción del ventrículo izquierdo y el fallo cardíaco congestivo refleja los Términos Preferidos MedDRA reportados en los </w:t>
      </w:r>
      <w:r w:rsidR="001665E2">
        <w:rPr>
          <w:sz w:val="20"/>
          <w:lang w:val="es-ES"/>
        </w:rPr>
        <w:t>ensayo</w:t>
      </w:r>
      <w:r w:rsidR="009D5BA5">
        <w:rPr>
          <w:sz w:val="20"/>
          <w:lang w:val="es-ES"/>
        </w:rPr>
        <w:t>s individuales.</w:t>
      </w:r>
    </w:p>
    <w:p w14:paraId="31CB7E73" w14:textId="77777777" w:rsidR="008C54B5" w:rsidRPr="00B2116C" w:rsidRDefault="008C54B5" w:rsidP="007978F7">
      <w:pPr>
        <w:keepNext/>
        <w:keepLines/>
        <w:suppressLineNumbers/>
        <w:rPr>
          <w:sz w:val="20"/>
          <w:lang w:val="es-ES"/>
        </w:rPr>
      </w:pPr>
      <w:r w:rsidRPr="00B2116C">
        <w:rPr>
          <w:sz w:val="20"/>
          <w:lang w:val="es-ES"/>
        </w:rPr>
        <w:t>° Reacción anafiláctica/hipersensibilidad se basa en un grupo de</w:t>
      </w:r>
      <w:r w:rsidR="00CC7B83" w:rsidRPr="00B2116C">
        <w:rPr>
          <w:sz w:val="20"/>
          <w:lang w:val="es-ES"/>
        </w:rPr>
        <w:t xml:space="preserve"> condiciones</w:t>
      </w:r>
      <w:r w:rsidRPr="00B2116C">
        <w:rPr>
          <w:sz w:val="20"/>
          <w:lang w:val="es-ES"/>
        </w:rPr>
        <w:t>.</w:t>
      </w:r>
    </w:p>
    <w:p w14:paraId="66BED3F9" w14:textId="77777777" w:rsidR="008C54B5" w:rsidRDefault="008C54B5" w:rsidP="007978F7">
      <w:pPr>
        <w:keepNext/>
        <w:keepLines/>
        <w:suppressLineNumbers/>
        <w:rPr>
          <w:noProof/>
          <w:color w:val="000000"/>
          <w:sz w:val="20"/>
          <w:lang w:val="es-ES" w:eastAsia="zh-CN"/>
        </w:rPr>
      </w:pPr>
      <w:proofErr w:type="spellStart"/>
      <w:r w:rsidRPr="00B2116C">
        <w:rPr>
          <w:rFonts w:eastAsia="SimSun"/>
          <w:sz w:val="20"/>
          <w:lang w:val="es-ES"/>
        </w:rPr>
        <w:t>°°</w:t>
      </w:r>
      <w:proofErr w:type="spellEnd"/>
      <w:r w:rsidRPr="00B2116C">
        <w:rPr>
          <w:rFonts w:eastAsia="SimSun"/>
          <w:sz w:val="20"/>
          <w:lang w:val="es-ES"/>
        </w:rPr>
        <w:t xml:space="preserve"> </w:t>
      </w:r>
      <w:r w:rsidRPr="00B2116C">
        <w:rPr>
          <w:noProof/>
          <w:color w:val="000000"/>
          <w:sz w:val="20"/>
          <w:lang w:val="es-ES" w:eastAsia="zh-CN"/>
        </w:rPr>
        <w:t xml:space="preserve">Reacción a la perfusión incluye un rango de </w:t>
      </w:r>
      <w:r w:rsidR="00066BC1" w:rsidRPr="00B2116C">
        <w:rPr>
          <w:noProof/>
          <w:color w:val="000000"/>
          <w:sz w:val="20"/>
          <w:lang w:val="es-ES" w:eastAsia="zh-CN"/>
        </w:rPr>
        <w:t>condiciones distinta</w:t>
      </w:r>
      <w:r w:rsidRPr="00B2116C">
        <w:rPr>
          <w:noProof/>
          <w:color w:val="000000"/>
          <w:sz w:val="20"/>
          <w:lang w:val="es-ES" w:eastAsia="zh-CN"/>
        </w:rPr>
        <w:t xml:space="preserve">s dentro del mismo </w:t>
      </w:r>
      <w:r w:rsidR="00066BC1" w:rsidRPr="00B2116C">
        <w:rPr>
          <w:noProof/>
          <w:color w:val="000000"/>
          <w:sz w:val="20"/>
          <w:lang w:val="es-ES" w:eastAsia="zh-CN"/>
        </w:rPr>
        <w:t>intervalo de tiempo</w:t>
      </w:r>
      <w:r w:rsidRPr="00B2116C">
        <w:rPr>
          <w:noProof/>
          <w:color w:val="000000"/>
          <w:sz w:val="20"/>
          <w:lang w:val="es-ES" w:eastAsia="zh-CN"/>
        </w:rPr>
        <w:t>, ver abajo “Descripción de  reacciones adversas</w:t>
      </w:r>
      <w:r w:rsidR="00533AA5" w:rsidRPr="00B2116C">
        <w:rPr>
          <w:noProof/>
          <w:color w:val="000000"/>
          <w:sz w:val="20"/>
          <w:lang w:val="es-ES" w:eastAsia="zh-CN"/>
        </w:rPr>
        <w:t xml:space="preserve"> seleccionadas</w:t>
      </w:r>
      <w:r w:rsidRPr="00B2116C">
        <w:rPr>
          <w:noProof/>
          <w:color w:val="000000"/>
          <w:sz w:val="20"/>
          <w:lang w:val="es-ES" w:eastAsia="zh-CN"/>
        </w:rPr>
        <w:t>”.</w:t>
      </w:r>
    </w:p>
    <w:p w14:paraId="41D6DB43" w14:textId="77777777" w:rsidR="00C603A1" w:rsidRPr="00F168B1" w:rsidRDefault="00C603A1" w:rsidP="007978F7">
      <w:pPr>
        <w:keepNext/>
        <w:keepLines/>
        <w:suppressLineNumbers/>
        <w:rPr>
          <w:rFonts w:eastAsia="SimSun"/>
          <w:sz w:val="20"/>
          <w:lang w:val="es-ES"/>
        </w:rPr>
      </w:pPr>
      <w:r w:rsidRPr="0031506B">
        <w:rPr>
          <w:sz w:val="20"/>
          <w:lang w:val="es-ES" w:eastAsia="en-US"/>
        </w:rPr>
        <w:t xml:space="preserve">† </w:t>
      </w:r>
      <w:proofErr w:type="spellStart"/>
      <w:r w:rsidRPr="0031506B">
        <w:rPr>
          <w:sz w:val="20"/>
          <w:lang w:val="es-ES" w:eastAsia="en-US"/>
        </w:rPr>
        <w:t>RAMs</w:t>
      </w:r>
      <w:proofErr w:type="spellEnd"/>
      <w:r w:rsidRPr="0031506B">
        <w:rPr>
          <w:sz w:val="20"/>
          <w:lang w:val="es-ES" w:eastAsia="en-US"/>
        </w:rPr>
        <w:t xml:space="preserve"> no</w:t>
      </w:r>
      <w:r w:rsidRPr="00FC080D">
        <w:rPr>
          <w:sz w:val="20"/>
          <w:lang w:val="es-ES" w:eastAsia="en-US"/>
        </w:rPr>
        <w:t xml:space="preserve">tificadas </w:t>
      </w:r>
      <w:r w:rsidR="000E2EAB">
        <w:rPr>
          <w:sz w:val="20"/>
          <w:lang w:val="es-ES" w:eastAsia="en-US"/>
        </w:rPr>
        <w:t>durante la comercialización</w:t>
      </w:r>
    </w:p>
    <w:p w14:paraId="6AA67114" w14:textId="77777777" w:rsidR="004F7125" w:rsidRPr="00B2116C" w:rsidRDefault="004F7125" w:rsidP="004A7624">
      <w:pPr>
        <w:suppressLineNumbers/>
        <w:autoSpaceDE w:val="0"/>
        <w:autoSpaceDN w:val="0"/>
        <w:adjustRightInd w:val="0"/>
        <w:rPr>
          <w:szCs w:val="24"/>
          <w:lang w:val="es-ES"/>
        </w:rPr>
      </w:pPr>
    </w:p>
    <w:p w14:paraId="0E4D0102" w14:textId="77777777" w:rsidR="004F7125" w:rsidRPr="00B2116C" w:rsidRDefault="004F7125" w:rsidP="004A7624">
      <w:pPr>
        <w:suppressLineNumbers/>
        <w:rPr>
          <w:szCs w:val="24"/>
          <w:u w:val="single"/>
          <w:lang w:val="es-ES"/>
        </w:rPr>
      </w:pPr>
      <w:r w:rsidRPr="00B2116C">
        <w:rPr>
          <w:szCs w:val="24"/>
          <w:u w:val="single"/>
          <w:lang w:val="es-ES"/>
        </w:rPr>
        <w:t>Descripción de reacciones adversas</w:t>
      </w:r>
      <w:r w:rsidR="00900D66" w:rsidRPr="00B2116C">
        <w:rPr>
          <w:szCs w:val="24"/>
          <w:u w:val="single"/>
          <w:lang w:val="es-ES"/>
        </w:rPr>
        <w:t xml:space="preserve"> seleccionadas</w:t>
      </w:r>
    </w:p>
    <w:p w14:paraId="3B2C5D0E" w14:textId="77777777" w:rsidR="003E3B5B" w:rsidRPr="00993F13" w:rsidRDefault="003E3B5B" w:rsidP="004A7624">
      <w:pPr>
        <w:rPr>
          <w:lang w:val="es-ES" w:eastAsia="es-ES"/>
        </w:rPr>
      </w:pPr>
    </w:p>
    <w:p w14:paraId="2FFAA5D3" w14:textId="77777777" w:rsidR="003E3B5B" w:rsidRPr="00993F13" w:rsidRDefault="003E3B5B" w:rsidP="004A7624">
      <w:pPr>
        <w:rPr>
          <w:rFonts w:eastAsia="SimSun"/>
          <w:i/>
          <w:lang w:val="es-ES"/>
        </w:rPr>
      </w:pPr>
      <w:r w:rsidRPr="00993F13">
        <w:rPr>
          <w:rFonts w:eastAsia="SimSun"/>
          <w:i/>
          <w:lang w:val="es-ES"/>
        </w:rPr>
        <w:t>Disfunción</w:t>
      </w:r>
      <w:r w:rsidR="00E71567">
        <w:rPr>
          <w:rFonts w:eastAsia="SimSun"/>
          <w:i/>
          <w:lang w:val="es-ES"/>
        </w:rPr>
        <w:t xml:space="preserve"> del</w:t>
      </w:r>
      <w:r w:rsidRPr="00993F13">
        <w:rPr>
          <w:rFonts w:eastAsia="SimSun"/>
          <w:i/>
          <w:lang w:val="es-ES"/>
        </w:rPr>
        <w:t xml:space="preserve"> </w:t>
      </w:r>
      <w:proofErr w:type="spellStart"/>
      <w:r w:rsidRPr="00993F13">
        <w:rPr>
          <w:rFonts w:eastAsia="SimSun"/>
          <w:i/>
          <w:lang w:val="es-ES"/>
        </w:rPr>
        <w:t>ventricul</w:t>
      </w:r>
      <w:r w:rsidR="00E71567">
        <w:rPr>
          <w:rFonts w:eastAsia="SimSun"/>
          <w:i/>
          <w:lang w:val="es-ES"/>
        </w:rPr>
        <w:t>o</w:t>
      </w:r>
      <w:proofErr w:type="spellEnd"/>
      <w:r w:rsidRPr="00993F13">
        <w:rPr>
          <w:rFonts w:eastAsia="SimSun"/>
          <w:i/>
          <w:lang w:val="es-ES"/>
        </w:rPr>
        <w:t xml:space="preserve"> izquierd</w:t>
      </w:r>
      <w:r w:rsidR="00E71567">
        <w:rPr>
          <w:rFonts w:eastAsia="SimSun"/>
          <w:i/>
          <w:lang w:val="es-ES"/>
        </w:rPr>
        <w:t>o</w:t>
      </w:r>
      <w:r w:rsidR="004E7EA6">
        <w:rPr>
          <w:rFonts w:eastAsia="SimSun"/>
          <w:i/>
          <w:lang w:val="es-ES"/>
        </w:rPr>
        <w:t xml:space="preserve"> (DVI)</w:t>
      </w:r>
    </w:p>
    <w:p w14:paraId="3DB84AEC" w14:textId="77777777" w:rsidR="004F7125" w:rsidRDefault="003E3B5B" w:rsidP="004A7624">
      <w:pPr>
        <w:suppressLineNumbers/>
        <w:rPr>
          <w:szCs w:val="24"/>
          <w:lang w:val="es-ES"/>
        </w:rPr>
      </w:pPr>
      <w:r w:rsidRPr="003E3B5B">
        <w:rPr>
          <w:szCs w:val="24"/>
          <w:lang w:val="es-ES"/>
        </w:rPr>
        <w:t>E</w:t>
      </w:r>
      <w:r w:rsidR="00034EB9" w:rsidRPr="00D93BC0">
        <w:rPr>
          <w:szCs w:val="24"/>
          <w:lang w:val="es-ES"/>
        </w:rPr>
        <w:t>n el ensayo pivotal CLEOPATRA</w:t>
      </w:r>
      <w:r w:rsidR="00E616B7">
        <w:rPr>
          <w:szCs w:val="24"/>
          <w:lang w:val="es-ES"/>
        </w:rPr>
        <w:t xml:space="preserve"> en cáncer de mama metastásico</w:t>
      </w:r>
      <w:r w:rsidR="00034EB9" w:rsidRPr="00D93BC0">
        <w:rPr>
          <w:szCs w:val="24"/>
          <w:lang w:val="es-ES"/>
        </w:rPr>
        <w:t xml:space="preserve">, </w:t>
      </w:r>
      <w:r w:rsidR="00034EB9">
        <w:rPr>
          <w:szCs w:val="24"/>
          <w:lang w:val="es-ES"/>
        </w:rPr>
        <w:t>la</w:t>
      </w:r>
      <w:r w:rsidR="00034EB9" w:rsidRPr="00D93BC0">
        <w:rPr>
          <w:szCs w:val="24"/>
          <w:lang w:val="es-ES"/>
        </w:rPr>
        <w:t xml:space="preserve"> inci</w:t>
      </w:r>
      <w:r w:rsidR="00034EB9">
        <w:rPr>
          <w:szCs w:val="24"/>
          <w:lang w:val="es-ES"/>
        </w:rPr>
        <w:t>dencia</w:t>
      </w:r>
      <w:r w:rsidRPr="00D93BC0">
        <w:rPr>
          <w:szCs w:val="24"/>
          <w:lang w:val="es-ES"/>
        </w:rPr>
        <w:t xml:space="preserve"> de </w:t>
      </w:r>
      <w:r>
        <w:rPr>
          <w:szCs w:val="24"/>
          <w:lang w:val="es-ES"/>
        </w:rPr>
        <w:t>D</w:t>
      </w:r>
      <w:r w:rsidRPr="003E3B5B">
        <w:rPr>
          <w:szCs w:val="24"/>
          <w:lang w:val="es-ES"/>
        </w:rPr>
        <w:t xml:space="preserve">VI durante el tratamiento de estudio fue mayor en el grupo tratado con placebo que en el grupo tratado con </w:t>
      </w:r>
      <w:proofErr w:type="spellStart"/>
      <w:r w:rsidRPr="003E3B5B">
        <w:rPr>
          <w:szCs w:val="24"/>
          <w:lang w:val="es-ES"/>
        </w:rPr>
        <w:t>Perjeta</w:t>
      </w:r>
      <w:proofErr w:type="spellEnd"/>
      <w:r w:rsidRPr="003E3B5B">
        <w:rPr>
          <w:szCs w:val="24"/>
          <w:lang w:val="es-ES"/>
        </w:rPr>
        <w:t xml:space="preserve"> (8,6% y 6,6%</w:t>
      </w:r>
      <w:r w:rsidR="00BB4E26">
        <w:rPr>
          <w:szCs w:val="24"/>
          <w:lang w:val="es-ES"/>
        </w:rPr>
        <w:t>,</w:t>
      </w:r>
      <w:r w:rsidRPr="003E3B5B">
        <w:rPr>
          <w:szCs w:val="24"/>
          <w:lang w:val="es-ES"/>
        </w:rPr>
        <w:t xml:space="preserve"> resp</w:t>
      </w:r>
      <w:r w:rsidRPr="00D93BC0">
        <w:rPr>
          <w:szCs w:val="24"/>
          <w:lang w:val="es-ES"/>
        </w:rPr>
        <w:t xml:space="preserve">ectivamente). La incidencia de </w:t>
      </w:r>
      <w:r>
        <w:rPr>
          <w:szCs w:val="24"/>
          <w:lang w:val="es-ES"/>
        </w:rPr>
        <w:t>D</w:t>
      </w:r>
      <w:r w:rsidRPr="003E3B5B">
        <w:rPr>
          <w:szCs w:val="24"/>
          <w:lang w:val="es-ES"/>
        </w:rPr>
        <w:t xml:space="preserve">VI sintomática fue también menor en el grupo tratado con </w:t>
      </w:r>
      <w:proofErr w:type="spellStart"/>
      <w:r w:rsidRPr="003E3B5B">
        <w:rPr>
          <w:szCs w:val="24"/>
          <w:lang w:val="es-ES"/>
        </w:rPr>
        <w:t>Perjeta</w:t>
      </w:r>
      <w:proofErr w:type="spellEnd"/>
      <w:r w:rsidRPr="003E3B5B">
        <w:rPr>
          <w:szCs w:val="24"/>
          <w:lang w:val="es-ES"/>
        </w:rPr>
        <w:t xml:space="preserve"> (1,8% en el grupo</w:t>
      </w:r>
      <w:r w:rsidRPr="00D93BC0">
        <w:rPr>
          <w:szCs w:val="24"/>
          <w:lang w:val="es-ES"/>
        </w:rPr>
        <w:t xml:space="preserve"> tratado con placebo frente a 1</w:t>
      </w:r>
      <w:r>
        <w:rPr>
          <w:szCs w:val="24"/>
          <w:lang w:val="es-ES"/>
        </w:rPr>
        <w:t>,</w:t>
      </w:r>
      <w:r w:rsidRPr="003E3B5B">
        <w:rPr>
          <w:szCs w:val="24"/>
          <w:lang w:val="es-ES"/>
        </w:rPr>
        <w:t xml:space="preserve">5% en el grupo tratado con </w:t>
      </w:r>
      <w:proofErr w:type="spellStart"/>
      <w:r w:rsidRPr="003E3B5B">
        <w:rPr>
          <w:szCs w:val="24"/>
          <w:lang w:val="es-ES"/>
        </w:rPr>
        <w:t>Perjeta</w:t>
      </w:r>
      <w:proofErr w:type="spellEnd"/>
      <w:r w:rsidRPr="003E3B5B">
        <w:rPr>
          <w:szCs w:val="24"/>
          <w:lang w:val="es-ES"/>
        </w:rPr>
        <w:t>) (ver sección 4.4)</w:t>
      </w:r>
      <w:r w:rsidR="00BB4E26">
        <w:rPr>
          <w:szCs w:val="24"/>
          <w:lang w:val="es-ES"/>
        </w:rPr>
        <w:t>.</w:t>
      </w:r>
    </w:p>
    <w:p w14:paraId="621F0D35" w14:textId="77777777" w:rsidR="000B3DA1" w:rsidRDefault="000B3DA1" w:rsidP="004A7624">
      <w:pPr>
        <w:suppressLineNumbers/>
        <w:rPr>
          <w:szCs w:val="24"/>
          <w:lang w:val="es-ES"/>
        </w:rPr>
      </w:pPr>
    </w:p>
    <w:p w14:paraId="5C4AA369" w14:textId="77777777" w:rsidR="005A5C4E" w:rsidRDefault="000B3DA1" w:rsidP="004A7624">
      <w:pPr>
        <w:suppressLineNumbers/>
        <w:rPr>
          <w:szCs w:val="24"/>
          <w:lang w:val="es-ES"/>
        </w:rPr>
      </w:pPr>
      <w:r>
        <w:rPr>
          <w:szCs w:val="24"/>
          <w:lang w:val="es-ES"/>
        </w:rPr>
        <w:t xml:space="preserve">En el ensayo </w:t>
      </w:r>
      <w:r w:rsidR="00F735D2">
        <w:rPr>
          <w:szCs w:val="24"/>
          <w:lang w:val="es-ES"/>
        </w:rPr>
        <w:t>en</w:t>
      </w:r>
      <w:r>
        <w:rPr>
          <w:szCs w:val="24"/>
          <w:lang w:val="es-ES"/>
        </w:rPr>
        <w:t xml:space="preserve"> neoadyuvancia NEOSPHERE, </w:t>
      </w:r>
      <w:r w:rsidR="00EF5B1A">
        <w:rPr>
          <w:szCs w:val="24"/>
          <w:lang w:val="es-ES"/>
        </w:rPr>
        <w:t>en el que los pacientes recibieron 4 ciclo</w:t>
      </w:r>
      <w:r w:rsidR="00D73410">
        <w:rPr>
          <w:szCs w:val="24"/>
          <w:lang w:val="es-ES"/>
        </w:rPr>
        <w:t>s</w:t>
      </w:r>
      <w:r w:rsidR="00EF5B1A">
        <w:rPr>
          <w:szCs w:val="24"/>
          <w:lang w:val="es-ES"/>
        </w:rPr>
        <w:t xml:space="preserve"> de </w:t>
      </w:r>
      <w:proofErr w:type="spellStart"/>
      <w:r w:rsidR="00EF5B1A" w:rsidRPr="003D45F8">
        <w:rPr>
          <w:szCs w:val="24"/>
          <w:lang w:val="es-ES"/>
        </w:rPr>
        <w:t>Perjeta</w:t>
      </w:r>
      <w:proofErr w:type="spellEnd"/>
      <w:r w:rsidR="00EF5B1A" w:rsidRPr="003D45F8">
        <w:rPr>
          <w:szCs w:val="24"/>
          <w:lang w:val="es-ES"/>
        </w:rPr>
        <w:t xml:space="preserve"> </w:t>
      </w:r>
      <w:r w:rsidR="00E25407" w:rsidRPr="00E25407">
        <w:rPr>
          <w:szCs w:val="24"/>
          <w:lang w:val="es-ES"/>
        </w:rPr>
        <w:t>como tratamiento neoadyuvante</w:t>
      </w:r>
      <w:r w:rsidR="00EF5B1A" w:rsidRPr="005255AA">
        <w:rPr>
          <w:szCs w:val="24"/>
          <w:lang w:val="es-ES"/>
        </w:rPr>
        <w:t>, la incid</w:t>
      </w:r>
      <w:r w:rsidR="00EF5B1A">
        <w:rPr>
          <w:szCs w:val="24"/>
          <w:lang w:val="es-ES"/>
        </w:rPr>
        <w:t xml:space="preserve">encia de DVI (durante todo el periodo de tratamiento) fue mayor en el grupo </w:t>
      </w:r>
      <w:r w:rsidR="007E497F">
        <w:rPr>
          <w:szCs w:val="24"/>
          <w:lang w:val="es-ES"/>
        </w:rPr>
        <w:t>tratado</w:t>
      </w:r>
      <w:r w:rsidR="00EF5B1A">
        <w:rPr>
          <w:szCs w:val="24"/>
          <w:lang w:val="es-ES"/>
        </w:rPr>
        <w:t xml:space="preserve"> con </w:t>
      </w:r>
      <w:proofErr w:type="spellStart"/>
      <w:r w:rsidR="00EF5B1A">
        <w:rPr>
          <w:szCs w:val="24"/>
          <w:lang w:val="es-ES"/>
        </w:rPr>
        <w:t>Perjeta</w:t>
      </w:r>
      <w:proofErr w:type="spellEnd"/>
      <w:r w:rsidR="00EF5B1A">
        <w:rPr>
          <w:szCs w:val="24"/>
          <w:lang w:val="es-ES"/>
        </w:rPr>
        <w:t>, trastuzumab y docetaxel (7</w:t>
      </w:r>
      <w:r w:rsidR="005A5C4E">
        <w:rPr>
          <w:szCs w:val="24"/>
          <w:lang w:val="es-ES"/>
        </w:rPr>
        <w:t>,</w:t>
      </w:r>
      <w:r w:rsidR="00EF5B1A">
        <w:rPr>
          <w:szCs w:val="24"/>
          <w:lang w:val="es-ES"/>
        </w:rPr>
        <w:t xml:space="preserve">5%), en comparación con el grupo </w:t>
      </w:r>
      <w:r w:rsidR="00D73410">
        <w:rPr>
          <w:szCs w:val="24"/>
          <w:lang w:val="es-ES"/>
        </w:rPr>
        <w:t>tra</w:t>
      </w:r>
      <w:r w:rsidR="007E497F">
        <w:rPr>
          <w:szCs w:val="24"/>
          <w:lang w:val="es-ES"/>
        </w:rPr>
        <w:t>t</w:t>
      </w:r>
      <w:r w:rsidR="00D73410">
        <w:rPr>
          <w:szCs w:val="24"/>
          <w:lang w:val="es-ES"/>
        </w:rPr>
        <w:t>a</w:t>
      </w:r>
      <w:r w:rsidR="007E497F">
        <w:rPr>
          <w:szCs w:val="24"/>
          <w:lang w:val="es-ES"/>
        </w:rPr>
        <w:t>do</w:t>
      </w:r>
      <w:r w:rsidR="00D73410">
        <w:rPr>
          <w:szCs w:val="24"/>
          <w:lang w:val="es-ES"/>
        </w:rPr>
        <w:t xml:space="preserve"> </w:t>
      </w:r>
      <w:r w:rsidR="007E497F">
        <w:rPr>
          <w:szCs w:val="24"/>
          <w:lang w:val="es-ES"/>
        </w:rPr>
        <w:t>con</w:t>
      </w:r>
      <w:r w:rsidR="00EF5B1A">
        <w:rPr>
          <w:szCs w:val="24"/>
          <w:lang w:val="es-ES"/>
        </w:rPr>
        <w:t xml:space="preserve"> trastuzumab y docetaxel (1</w:t>
      </w:r>
      <w:r w:rsidR="005A5C4E">
        <w:rPr>
          <w:szCs w:val="24"/>
          <w:lang w:val="es-ES"/>
        </w:rPr>
        <w:t>,</w:t>
      </w:r>
      <w:r w:rsidR="00EF5B1A">
        <w:rPr>
          <w:szCs w:val="24"/>
          <w:lang w:val="es-ES"/>
        </w:rPr>
        <w:t>9%). H</w:t>
      </w:r>
      <w:r w:rsidR="00A7195E">
        <w:rPr>
          <w:szCs w:val="24"/>
          <w:lang w:val="es-ES"/>
        </w:rPr>
        <w:t>ubo un caso de DVI sintomática</w:t>
      </w:r>
      <w:r w:rsidR="00EF5B1A">
        <w:rPr>
          <w:szCs w:val="24"/>
          <w:lang w:val="es-ES"/>
        </w:rPr>
        <w:t xml:space="preserve"> en el grupo tratado con </w:t>
      </w:r>
      <w:proofErr w:type="spellStart"/>
      <w:r w:rsidR="00EF5B1A">
        <w:rPr>
          <w:szCs w:val="24"/>
          <w:lang w:val="es-ES"/>
        </w:rPr>
        <w:t>Perjeta</w:t>
      </w:r>
      <w:proofErr w:type="spellEnd"/>
      <w:r w:rsidR="00EF5B1A">
        <w:rPr>
          <w:szCs w:val="24"/>
          <w:lang w:val="es-ES"/>
        </w:rPr>
        <w:t xml:space="preserve"> y trastuzumab. </w:t>
      </w:r>
    </w:p>
    <w:p w14:paraId="366BE855" w14:textId="77777777" w:rsidR="000B3DA1" w:rsidRDefault="00EF5B1A" w:rsidP="004A7624">
      <w:pPr>
        <w:suppressLineNumbers/>
        <w:rPr>
          <w:szCs w:val="24"/>
          <w:lang w:val="es-ES"/>
        </w:rPr>
      </w:pPr>
      <w:r>
        <w:rPr>
          <w:szCs w:val="24"/>
          <w:lang w:val="es-ES"/>
        </w:rPr>
        <w:t xml:space="preserve">En el ensayo </w:t>
      </w:r>
      <w:r w:rsidR="005A5C4E">
        <w:rPr>
          <w:szCs w:val="24"/>
          <w:lang w:val="es-ES"/>
        </w:rPr>
        <w:t>en</w:t>
      </w:r>
      <w:r>
        <w:rPr>
          <w:szCs w:val="24"/>
          <w:lang w:val="es-ES"/>
        </w:rPr>
        <w:t xml:space="preserve"> neoadyuvancia TRYPHAENA, la incidencia de DVI (durante todo el periodo de tratamiento) fue 8</w:t>
      </w:r>
      <w:r w:rsidR="005A5C4E">
        <w:rPr>
          <w:szCs w:val="24"/>
          <w:lang w:val="es-ES"/>
        </w:rPr>
        <w:t>,</w:t>
      </w:r>
      <w:r>
        <w:rPr>
          <w:szCs w:val="24"/>
          <w:lang w:val="es-ES"/>
        </w:rPr>
        <w:t xml:space="preserve">3% en el grupo tratado con </w:t>
      </w:r>
      <w:proofErr w:type="spellStart"/>
      <w:r>
        <w:rPr>
          <w:szCs w:val="24"/>
          <w:lang w:val="es-ES"/>
        </w:rPr>
        <w:t>P</w:t>
      </w:r>
      <w:r w:rsidR="007E497F">
        <w:rPr>
          <w:szCs w:val="24"/>
          <w:lang w:val="es-ES"/>
        </w:rPr>
        <w:t>erjeta</w:t>
      </w:r>
      <w:proofErr w:type="spellEnd"/>
      <w:r w:rsidR="007E497F">
        <w:rPr>
          <w:szCs w:val="24"/>
          <w:lang w:val="es-ES"/>
        </w:rPr>
        <w:t xml:space="preserve"> m</w:t>
      </w:r>
      <w:r w:rsidR="005A5C4E">
        <w:rPr>
          <w:szCs w:val="24"/>
          <w:lang w:val="es-ES"/>
        </w:rPr>
        <w:t>á</w:t>
      </w:r>
      <w:r>
        <w:rPr>
          <w:szCs w:val="24"/>
          <w:lang w:val="es-ES"/>
        </w:rPr>
        <w:t>s trastuzumab</w:t>
      </w:r>
      <w:r w:rsidR="007E497F">
        <w:rPr>
          <w:szCs w:val="24"/>
          <w:lang w:val="es-ES"/>
        </w:rPr>
        <w:t xml:space="preserve"> y FEC</w:t>
      </w:r>
      <w:r w:rsidR="004E7EA6">
        <w:rPr>
          <w:szCs w:val="24"/>
          <w:lang w:val="es-ES"/>
        </w:rPr>
        <w:t xml:space="preserve"> (5-fluoruracilo, epirubicina, ciclofosfamida)</w:t>
      </w:r>
      <w:r w:rsidR="007E497F">
        <w:rPr>
          <w:szCs w:val="24"/>
          <w:lang w:val="es-ES"/>
        </w:rPr>
        <w:t xml:space="preserve"> seguido de </w:t>
      </w:r>
      <w:proofErr w:type="spellStart"/>
      <w:r w:rsidR="007E497F">
        <w:rPr>
          <w:szCs w:val="24"/>
          <w:lang w:val="es-ES"/>
        </w:rPr>
        <w:t>Perjeta</w:t>
      </w:r>
      <w:proofErr w:type="spellEnd"/>
      <w:r w:rsidR="007E497F">
        <w:rPr>
          <w:szCs w:val="24"/>
          <w:lang w:val="es-ES"/>
        </w:rPr>
        <w:t xml:space="preserve"> más trastuzumab y docetaxel; 9</w:t>
      </w:r>
      <w:r w:rsidR="005A5C4E">
        <w:rPr>
          <w:szCs w:val="24"/>
          <w:lang w:val="es-ES"/>
        </w:rPr>
        <w:t>,</w:t>
      </w:r>
      <w:r w:rsidR="007E497F">
        <w:rPr>
          <w:szCs w:val="24"/>
          <w:lang w:val="es-ES"/>
        </w:rPr>
        <w:t xml:space="preserve">3% en el grupo tratado </w:t>
      </w:r>
      <w:r w:rsidR="00360441">
        <w:rPr>
          <w:szCs w:val="24"/>
          <w:lang w:val="es-ES"/>
        </w:rPr>
        <w:t xml:space="preserve">con </w:t>
      </w:r>
      <w:proofErr w:type="spellStart"/>
      <w:r w:rsidR="00360441">
        <w:rPr>
          <w:szCs w:val="24"/>
          <w:lang w:val="es-ES"/>
        </w:rPr>
        <w:t>Perjeta</w:t>
      </w:r>
      <w:proofErr w:type="spellEnd"/>
      <w:r w:rsidR="00360441">
        <w:rPr>
          <w:szCs w:val="24"/>
          <w:lang w:val="es-ES"/>
        </w:rPr>
        <w:t xml:space="preserve"> má</w:t>
      </w:r>
      <w:r w:rsidR="00A7195E">
        <w:rPr>
          <w:szCs w:val="24"/>
          <w:lang w:val="es-ES"/>
        </w:rPr>
        <w:t>s</w:t>
      </w:r>
      <w:r w:rsidR="00360441">
        <w:rPr>
          <w:szCs w:val="24"/>
          <w:lang w:val="es-ES"/>
        </w:rPr>
        <w:t xml:space="preserve"> </w:t>
      </w:r>
      <w:r w:rsidR="00A7195E">
        <w:rPr>
          <w:szCs w:val="24"/>
          <w:lang w:val="es-ES"/>
        </w:rPr>
        <w:t>trastuzumab y docetaxel seguido de FEC; y 6</w:t>
      </w:r>
      <w:r w:rsidR="005A5C4E">
        <w:rPr>
          <w:szCs w:val="24"/>
          <w:lang w:val="es-ES"/>
        </w:rPr>
        <w:t>,</w:t>
      </w:r>
      <w:r w:rsidR="00A7195E">
        <w:rPr>
          <w:szCs w:val="24"/>
          <w:lang w:val="es-ES"/>
        </w:rPr>
        <w:t xml:space="preserve">6% en el grupo tratado con </w:t>
      </w:r>
      <w:proofErr w:type="spellStart"/>
      <w:r w:rsidR="00A7195E">
        <w:rPr>
          <w:szCs w:val="24"/>
          <w:lang w:val="es-ES"/>
        </w:rPr>
        <w:t>Perjeta</w:t>
      </w:r>
      <w:proofErr w:type="spellEnd"/>
      <w:r w:rsidR="00A7195E">
        <w:rPr>
          <w:szCs w:val="24"/>
          <w:lang w:val="es-ES"/>
        </w:rPr>
        <w:t xml:space="preserve"> en combinación con TCH</w:t>
      </w:r>
      <w:r w:rsidR="004E7EA6">
        <w:rPr>
          <w:szCs w:val="24"/>
          <w:lang w:val="es-ES"/>
        </w:rPr>
        <w:t xml:space="preserve"> (docetaxel, carboplatino y trastuzumab)</w:t>
      </w:r>
      <w:r w:rsidR="00A7195E">
        <w:rPr>
          <w:szCs w:val="24"/>
          <w:lang w:val="es-ES"/>
        </w:rPr>
        <w:t>. La incidencia de DVI sintomática</w:t>
      </w:r>
      <w:r w:rsidR="00D73410">
        <w:rPr>
          <w:szCs w:val="24"/>
          <w:lang w:val="es-ES"/>
        </w:rPr>
        <w:t xml:space="preserve"> (insuficiencia cardiaca congestiva) fue </w:t>
      </w:r>
      <w:r w:rsidR="000241A2">
        <w:rPr>
          <w:szCs w:val="24"/>
          <w:lang w:val="es-ES"/>
        </w:rPr>
        <w:t xml:space="preserve">del </w:t>
      </w:r>
      <w:r w:rsidR="00D73410">
        <w:rPr>
          <w:szCs w:val="24"/>
          <w:lang w:val="es-ES"/>
        </w:rPr>
        <w:t>1</w:t>
      </w:r>
      <w:r w:rsidR="005A5C4E">
        <w:rPr>
          <w:szCs w:val="24"/>
          <w:lang w:val="es-ES"/>
        </w:rPr>
        <w:t>,</w:t>
      </w:r>
      <w:r w:rsidR="00D73410">
        <w:rPr>
          <w:szCs w:val="24"/>
          <w:lang w:val="es-ES"/>
        </w:rPr>
        <w:t xml:space="preserve">3% en el grupo tratado con </w:t>
      </w:r>
      <w:proofErr w:type="spellStart"/>
      <w:r w:rsidR="00D73410">
        <w:rPr>
          <w:szCs w:val="24"/>
          <w:lang w:val="es-ES"/>
        </w:rPr>
        <w:t>Perjeta</w:t>
      </w:r>
      <w:proofErr w:type="spellEnd"/>
      <w:r w:rsidR="00D73410">
        <w:rPr>
          <w:szCs w:val="24"/>
          <w:lang w:val="es-ES"/>
        </w:rPr>
        <w:t xml:space="preserve"> más trastuzumab y docetaxel seguido de FEC (esto excluye a un paciente que experimentó DVI sintomática durante el tratamiento </w:t>
      </w:r>
      <w:r w:rsidR="005A5C4E">
        <w:rPr>
          <w:szCs w:val="24"/>
          <w:lang w:val="es-ES"/>
        </w:rPr>
        <w:t xml:space="preserve">con </w:t>
      </w:r>
      <w:r w:rsidR="00D73410">
        <w:rPr>
          <w:szCs w:val="24"/>
          <w:lang w:val="es-ES"/>
        </w:rPr>
        <w:t xml:space="preserve">FEC antes de recibir </w:t>
      </w:r>
      <w:proofErr w:type="spellStart"/>
      <w:r w:rsidR="00D73410">
        <w:rPr>
          <w:szCs w:val="24"/>
          <w:lang w:val="es-ES"/>
        </w:rPr>
        <w:t>Perjeta</w:t>
      </w:r>
      <w:proofErr w:type="spellEnd"/>
      <w:r w:rsidR="00D73410">
        <w:rPr>
          <w:szCs w:val="24"/>
          <w:lang w:val="es-ES"/>
        </w:rPr>
        <w:t xml:space="preserve"> más trastuzumab y docetaxel) y </w:t>
      </w:r>
      <w:r w:rsidR="000241A2">
        <w:rPr>
          <w:szCs w:val="24"/>
          <w:lang w:val="es-ES"/>
        </w:rPr>
        <w:t xml:space="preserve">también del </w:t>
      </w:r>
      <w:r w:rsidR="00D73410">
        <w:rPr>
          <w:szCs w:val="24"/>
          <w:lang w:val="es-ES"/>
        </w:rPr>
        <w:t>1</w:t>
      </w:r>
      <w:r w:rsidR="005A5C4E">
        <w:rPr>
          <w:szCs w:val="24"/>
          <w:lang w:val="es-ES"/>
        </w:rPr>
        <w:t>,</w:t>
      </w:r>
      <w:r w:rsidR="00D73410">
        <w:rPr>
          <w:szCs w:val="24"/>
          <w:lang w:val="es-ES"/>
        </w:rPr>
        <w:t xml:space="preserve">3% en el grupo tratado con </w:t>
      </w:r>
      <w:proofErr w:type="spellStart"/>
      <w:r w:rsidR="00D73410">
        <w:rPr>
          <w:szCs w:val="24"/>
          <w:lang w:val="es-ES"/>
        </w:rPr>
        <w:t>Perjeta</w:t>
      </w:r>
      <w:proofErr w:type="spellEnd"/>
      <w:r w:rsidR="00D73410">
        <w:rPr>
          <w:szCs w:val="24"/>
          <w:lang w:val="es-ES"/>
        </w:rPr>
        <w:t xml:space="preserve"> en combinación con TCH. Ningún paciente del grupo tratado con </w:t>
      </w:r>
      <w:proofErr w:type="spellStart"/>
      <w:r w:rsidR="00D73410">
        <w:rPr>
          <w:szCs w:val="24"/>
          <w:lang w:val="es-ES"/>
        </w:rPr>
        <w:t>Perjeta</w:t>
      </w:r>
      <w:proofErr w:type="spellEnd"/>
      <w:r w:rsidR="00D73410">
        <w:rPr>
          <w:szCs w:val="24"/>
          <w:lang w:val="es-ES"/>
        </w:rPr>
        <w:t xml:space="preserve"> más trastuzumab y FEC seguido de </w:t>
      </w:r>
      <w:proofErr w:type="spellStart"/>
      <w:r w:rsidR="00D73410">
        <w:rPr>
          <w:szCs w:val="24"/>
          <w:lang w:val="es-ES"/>
        </w:rPr>
        <w:t>Perjeta</w:t>
      </w:r>
      <w:proofErr w:type="spellEnd"/>
      <w:r w:rsidR="00D73410">
        <w:rPr>
          <w:szCs w:val="24"/>
          <w:lang w:val="es-ES"/>
        </w:rPr>
        <w:t xml:space="preserve"> m</w:t>
      </w:r>
      <w:r w:rsidR="005A5C4E">
        <w:rPr>
          <w:szCs w:val="24"/>
          <w:lang w:val="es-ES"/>
        </w:rPr>
        <w:t>á</w:t>
      </w:r>
      <w:r w:rsidR="00D73410">
        <w:rPr>
          <w:szCs w:val="24"/>
          <w:lang w:val="es-ES"/>
        </w:rPr>
        <w:t>s trastuzumab y docetaxel experimentó DVI sintomática.</w:t>
      </w:r>
    </w:p>
    <w:p w14:paraId="64BCE203" w14:textId="77777777" w:rsidR="00046D47" w:rsidRDefault="00046D47" w:rsidP="004A7624">
      <w:pPr>
        <w:suppressLineNumbers/>
        <w:rPr>
          <w:szCs w:val="24"/>
          <w:lang w:val="es-ES"/>
        </w:rPr>
      </w:pPr>
    </w:p>
    <w:p w14:paraId="3D3784D3" w14:textId="77777777" w:rsidR="00CE5888" w:rsidRDefault="00CE5888" w:rsidP="004A7624">
      <w:pPr>
        <w:suppressLineNumbers/>
        <w:rPr>
          <w:szCs w:val="24"/>
          <w:lang w:val="es-ES"/>
        </w:rPr>
      </w:pPr>
      <w:r>
        <w:rPr>
          <w:szCs w:val="24"/>
          <w:lang w:val="es-ES"/>
        </w:rPr>
        <w:t xml:space="preserve">Durante la fase de neoadyuvancia del ensayo BERENICE, la incidencia de DVI </w:t>
      </w:r>
      <w:r w:rsidR="000B68E0">
        <w:rPr>
          <w:szCs w:val="24"/>
          <w:lang w:val="es-ES"/>
        </w:rPr>
        <w:t xml:space="preserve">sintomática </w:t>
      </w:r>
      <w:r>
        <w:rPr>
          <w:szCs w:val="24"/>
          <w:lang w:val="es-ES"/>
        </w:rPr>
        <w:t>de Clase III/IV de la NYHA (i</w:t>
      </w:r>
      <w:r w:rsidRPr="00CE5888">
        <w:rPr>
          <w:szCs w:val="24"/>
          <w:lang w:val="es-ES"/>
        </w:rPr>
        <w:t xml:space="preserve">nsuficiencia cardiaca congestiva según </w:t>
      </w:r>
      <w:r>
        <w:rPr>
          <w:szCs w:val="24"/>
          <w:lang w:val="es-ES"/>
        </w:rPr>
        <w:t xml:space="preserve">el </w:t>
      </w:r>
      <w:r w:rsidRPr="00CE5888">
        <w:rPr>
          <w:szCs w:val="24"/>
          <w:lang w:val="es-ES"/>
        </w:rPr>
        <w:t>NCI-CTCAE v.4</w:t>
      </w:r>
      <w:r>
        <w:rPr>
          <w:szCs w:val="24"/>
          <w:lang w:val="es-ES"/>
        </w:rPr>
        <w:t>) f</w:t>
      </w:r>
      <w:r w:rsidRPr="00CE5888">
        <w:rPr>
          <w:szCs w:val="24"/>
          <w:lang w:val="es-ES"/>
        </w:rPr>
        <w:t xml:space="preserve">ue del 1,5% en el grupo tratado con </w:t>
      </w:r>
      <w:r w:rsidR="00406B17">
        <w:rPr>
          <w:szCs w:val="24"/>
          <w:lang w:val="es-ES"/>
        </w:rPr>
        <w:t xml:space="preserve">dosis densas de </w:t>
      </w:r>
      <w:r w:rsidR="00A04342">
        <w:rPr>
          <w:szCs w:val="24"/>
          <w:lang w:val="es-ES"/>
        </w:rPr>
        <w:t>doxorubicina y ciclofosfamida (</w:t>
      </w:r>
      <w:r w:rsidRPr="00CE5888">
        <w:rPr>
          <w:szCs w:val="24"/>
          <w:lang w:val="es-ES"/>
        </w:rPr>
        <w:t>AC</w:t>
      </w:r>
      <w:r w:rsidR="00A04342">
        <w:rPr>
          <w:szCs w:val="24"/>
          <w:lang w:val="es-ES"/>
        </w:rPr>
        <w:t>)</w:t>
      </w:r>
      <w:r w:rsidRPr="00CE5888">
        <w:rPr>
          <w:szCs w:val="24"/>
          <w:lang w:val="es-ES"/>
        </w:rPr>
        <w:t xml:space="preserve"> seguid</w:t>
      </w:r>
      <w:r w:rsidR="00406B17">
        <w:rPr>
          <w:szCs w:val="24"/>
          <w:lang w:val="es-ES"/>
        </w:rPr>
        <w:t>o</w:t>
      </w:r>
      <w:r w:rsidRPr="00CE5888">
        <w:rPr>
          <w:szCs w:val="24"/>
          <w:lang w:val="es-ES"/>
        </w:rPr>
        <w:t xml:space="preserve"> de </w:t>
      </w:r>
      <w:proofErr w:type="spellStart"/>
      <w:r w:rsidRPr="00CE5888">
        <w:rPr>
          <w:szCs w:val="24"/>
          <w:lang w:val="es-ES"/>
        </w:rPr>
        <w:t>Perjeta</w:t>
      </w:r>
      <w:proofErr w:type="spellEnd"/>
      <w:r w:rsidRPr="00CE5888">
        <w:rPr>
          <w:szCs w:val="24"/>
          <w:lang w:val="es-ES"/>
        </w:rPr>
        <w:t xml:space="preserve"> más trastuzumab y paclitaxel</w:t>
      </w:r>
      <w:r w:rsidR="00256712">
        <w:rPr>
          <w:szCs w:val="24"/>
          <w:lang w:val="es-ES"/>
        </w:rPr>
        <w:t>,</w:t>
      </w:r>
      <w:r w:rsidRPr="00CE5888">
        <w:rPr>
          <w:szCs w:val="24"/>
          <w:lang w:val="es-ES"/>
        </w:rPr>
        <w:t xml:space="preserve"> y ninguno de l</w:t>
      </w:r>
      <w:r w:rsidR="00F1113B">
        <w:rPr>
          <w:szCs w:val="24"/>
          <w:lang w:val="es-ES"/>
        </w:rPr>
        <w:t xml:space="preserve">os pacientes (0%) experimentó </w:t>
      </w:r>
      <w:r w:rsidRPr="00CE5888">
        <w:rPr>
          <w:szCs w:val="24"/>
          <w:lang w:val="es-ES"/>
        </w:rPr>
        <w:t>D</w:t>
      </w:r>
      <w:r w:rsidR="00F1113B">
        <w:rPr>
          <w:szCs w:val="24"/>
          <w:lang w:val="es-ES"/>
        </w:rPr>
        <w:t>VI</w:t>
      </w:r>
      <w:r w:rsidRPr="00CE5888">
        <w:rPr>
          <w:szCs w:val="24"/>
          <w:lang w:val="es-ES"/>
        </w:rPr>
        <w:t xml:space="preserve"> sintomática en el grupo tratado con FEC seguido de </w:t>
      </w:r>
      <w:proofErr w:type="spellStart"/>
      <w:r w:rsidRPr="00CE5888">
        <w:rPr>
          <w:szCs w:val="24"/>
          <w:lang w:val="es-ES"/>
        </w:rPr>
        <w:t>Perjeta</w:t>
      </w:r>
      <w:proofErr w:type="spellEnd"/>
      <w:r w:rsidRPr="00CE5888">
        <w:rPr>
          <w:szCs w:val="24"/>
          <w:lang w:val="es-ES"/>
        </w:rPr>
        <w:t xml:space="preserve"> en combinación con trastuzumab y docetaxel.</w:t>
      </w:r>
      <w:r w:rsidR="006B4D39">
        <w:rPr>
          <w:szCs w:val="24"/>
          <w:lang w:val="es-ES"/>
        </w:rPr>
        <w:t xml:space="preserve"> La incidencia de </w:t>
      </w:r>
      <w:r w:rsidR="006B4D39" w:rsidRPr="006B4D39">
        <w:rPr>
          <w:szCs w:val="24"/>
          <w:lang w:val="es-ES"/>
        </w:rPr>
        <w:t>D</w:t>
      </w:r>
      <w:r w:rsidR="006B4D39">
        <w:rPr>
          <w:szCs w:val="24"/>
          <w:lang w:val="es-ES"/>
        </w:rPr>
        <w:t>VI</w:t>
      </w:r>
      <w:r w:rsidR="006B4D39" w:rsidRPr="006B4D39">
        <w:rPr>
          <w:szCs w:val="24"/>
          <w:lang w:val="es-ES"/>
        </w:rPr>
        <w:t xml:space="preserve"> asintomática (disminución de la fracción de eyección de acuerdo con NCI-CTCAE v.4) fue del 7% en el grupo tratado con dosis densa</w:t>
      </w:r>
      <w:r w:rsidR="00406B17">
        <w:rPr>
          <w:szCs w:val="24"/>
          <w:lang w:val="es-ES"/>
        </w:rPr>
        <w:t>s</w:t>
      </w:r>
      <w:r w:rsidR="006F7717">
        <w:rPr>
          <w:szCs w:val="24"/>
          <w:lang w:val="es-ES"/>
        </w:rPr>
        <w:t xml:space="preserve"> de AC</w:t>
      </w:r>
      <w:r w:rsidR="006B4D39" w:rsidRPr="006B4D39">
        <w:rPr>
          <w:szCs w:val="24"/>
          <w:lang w:val="es-ES"/>
        </w:rPr>
        <w:t xml:space="preserve"> seguid</w:t>
      </w:r>
      <w:r w:rsidR="00406B17">
        <w:rPr>
          <w:szCs w:val="24"/>
          <w:lang w:val="es-ES"/>
        </w:rPr>
        <w:t>o</w:t>
      </w:r>
      <w:r w:rsidR="006B4D39" w:rsidRPr="006B4D39">
        <w:rPr>
          <w:szCs w:val="24"/>
          <w:lang w:val="es-ES"/>
        </w:rPr>
        <w:t xml:space="preserve"> de </w:t>
      </w:r>
      <w:proofErr w:type="spellStart"/>
      <w:r w:rsidR="006B4D39" w:rsidRPr="006B4D39">
        <w:rPr>
          <w:szCs w:val="24"/>
          <w:lang w:val="es-ES"/>
        </w:rPr>
        <w:t>Perjeta</w:t>
      </w:r>
      <w:proofErr w:type="spellEnd"/>
      <w:r w:rsidR="006B4D39" w:rsidRPr="006B4D39">
        <w:rPr>
          <w:szCs w:val="24"/>
          <w:lang w:val="es-ES"/>
        </w:rPr>
        <w:t xml:space="preserve"> más trastuzumab y </w:t>
      </w:r>
      <w:r w:rsidR="006B4D39" w:rsidRPr="00BA6EFD">
        <w:rPr>
          <w:szCs w:val="24"/>
          <w:lang w:val="es-ES"/>
        </w:rPr>
        <w:t xml:space="preserve">paclitaxel, y </w:t>
      </w:r>
      <w:r w:rsidR="006F7717" w:rsidRPr="00BA6EFD">
        <w:rPr>
          <w:szCs w:val="24"/>
          <w:lang w:val="es-ES"/>
        </w:rPr>
        <w:t>del</w:t>
      </w:r>
      <w:r w:rsidR="006F7717">
        <w:rPr>
          <w:szCs w:val="24"/>
          <w:lang w:val="es-ES"/>
        </w:rPr>
        <w:t xml:space="preserve"> </w:t>
      </w:r>
      <w:r w:rsidR="006B4D39" w:rsidRPr="006B4D39">
        <w:rPr>
          <w:szCs w:val="24"/>
          <w:lang w:val="es-ES"/>
        </w:rPr>
        <w:t>3,5% en el grupo tratado con FEC segu</w:t>
      </w:r>
      <w:r w:rsidR="006B4D39">
        <w:rPr>
          <w:szCs w:val="24"/>
          <w:lang w:val="es-ES"/>
        </w:rPr>
        <w:t xml:space="preserve">ido de </w:t>
      </w:r>
      <w:proofErr w:type="spellStart"/>
      <w:r w:rsidR="006B4D39">
        <w:rPr>
          <w:szCs w:val="24"/>
          <w:lang w:val="es-ES"/>
        </w:rPr>
        <w:t>Perjeta</w:t>
      </w:r>
      <w:proofErr w:type="spellEnd"/>
      <w:r w:rsidR="006B4D39">
        <w:rPr>
          <w:szCs w:val="24"/>
          <w:lang w:val="es-ES"/>
        </w:rPr>
        <w:t xml:space="preserve"> más trastuzumab y</w:t>
      </w:r>
      <w:r w:rsidR="006B4D39" w:rsidRPr="006B4D39">
        <w:rPr>
          <w:szCs w:val="24"/>
          <w:lang w:val="es-ES"/>
        </w:rPr>
        <w:t xml:space="preserve"> docetaxel.</w:t>
      </w:r>
    </w:p>
    <w:p w14:paraId="15EF7689" w14:textId="77777777" w:rsidR="00056B24" w:rsidRDefault="00056B24" w:rsidP="004A7624">
      <w:pPr>
        <w:suppressLineNumbers/>
        <w:rPr>
          <w:szCs w:val="24"/>
          <w:lang w:val="es-ES"/>
        </w:rPr>
      </w:pPr>
    </w:p>
    <w:p w14:paraId="1EA31E1E" w14:textId="77777777" w:rsidR="00056B24" w:rsidRPr="003E3B5B" w:rsidRDefault="00204C50" w:rsidP="004A7624">
      <w:pPr>
        <w:suppressLineNumbers/>
        <w:rPr>
          <w:szCs w:val="24"/>
          <w:lang w:val="es-ES"/>
        </w:rPr>
      </w:pPr>
      <w:r>
        <w:rPr>
          <w:szCs w:val="24"/>
          <w:lang w:val="es-ES"/>
        </w:rPr>
        <w:t xml:space="preserve">En APHINITY, la incidencia de fallo cardíaco sintomático (NYHA clase III o IV) </w:t>
      </w:r>
      <w:r w:rsidR="008B1F7B">
        <w:rPr>
          <w:szCs w:val="24"/>
          <w:lang w:val="es-ES"/>
        </w:rPr>
        <w:t xml:space="preserve">con disminución de la FEVI de al menos un 10% del valor basal y </w:t>
      </w:r>
      <w:r w:rsidR="00F7521A">
        <w:rPr>
          <w:szCs w:val="24"/>
          <w:lang w:val="es-ES"/>
        </w:rPr>
        <w:t>un valor por debajo del</w:t>
      </w:r>
      <w:r w:rsidR="00CD0004">
        <w:rPr>
          <w:szCs w:val="24"/>
          <w:lang w:val="es-ES"/>
        </w:rPr>
        <w:t xml:space="preserve"> </w:t>
      </w:r>
      <w:r w:rsidR="008B1F7B">
        <w:rPr>
          <w:szCs w:val="24"/>
          <w:lang w:val="es-ES"/>
        </w:rPr>
        <w:t>50% fue &lt;1% (0,</w:t>
      </w:r>
      <w:r w:rsidR="00695889">
        <w:rPr>
          <w:szCs w:val="24"/>
          <w:lang w:val="es-ES"/>
        </w:rPr>
        <w:t>8</w:t>
      </w:r>
      <w:r w:rsidR="008B1F7B">
        <w:rPr>
          <w:szCs w:val="24"/>
          <w:lang w:val="es-ES"/>
        </w:rPr>
        <w:t xml:space="preserve">% en los pacientes tratados con </w:t>
      </w:r>
      <w:proofErr w:type="spellStart"/>
      <w:r w:rsidR="008B1F7B">
        <w:rPr>
          <w:szCs w:val="24"/>
          <w:lang w:val="es-ES"/>
        </w:rPr>
        <w:t>Perjeta</w:t>
      </w:r>
      <w:proofErr w:type="spellEnd"/>
      <w:r w:rsidR="008B1F7B">
        <w:rPr>
          <w:szCs w:val="24"/>
          <w:lang w:val="es-ES"/>
        </w:rPr>
        <w:t xml:space="preserve"> vs 0,</w:t>
      </w:r>
      <w:r w:rsidR="00695889">
        <w:rPr>
          <w:szCs w:val="24"/>
          <w:lang w:val="es-ES"/>
        </w:rPr>
        <w:t>4</w:t>
      </w:r>
      <w:r w:rsidR="008B1F7B">
        <w:rPr>
          <w:szCs w:val="24"/>
          <w:lang w:val="es-ES"/>
        </w:rPr>
        <w:t xml:space="preserve">% de los pacientes tratados con placebo). De los pacientes que presentaron fallo cardíaco sintomático, el </w:t>
      </w:r>
      <w:r w:rsidR="00695889">
        <w:rPr>
          <w:szCs w:val="24"/>
          <w:lang w:val="es-ES"/>
        </w:rPr>
        <w:t>62,5</w:t>
      </w:r>
      <w:r w:rsidR="008B1F7B">
        <w:rPr>
          <w:szCs w:val="24"/>
          <w:lang w:val="es-ES"/>
        </w:rPr>
        <w:t xml:space="preserve">% de los pacientes tratados con </w:t>
      </w:r>
      <w:proofErr w:type="spellStart"/>
      <w:r w:rsidR="008B1F7B">
        <w:rPr>
          <w:szCs w:val="24"/>
          <w:lang w:val="es-ES"/>
        </w:rPr>
        <w:t>Perjeta</w:t>
      </w:r>
      <w:proofErr w:type="spellEnd"/>
      <w:r w:rsidR="008B1F7B">
        <w:rPr>
          <w:szCs w:val="24"/>
          <w:lang w:val="es-ES"/>
        </w:rPr>
        <w:t xml:space="preserve"> y el </w:t>
      </w:r>
      <w:r w:rsidR="00695889">
        <w:rPr>
          <w:szCs w:val="24"/>
          <w:lang w:val="es-ES"/>
        </w:rPr>
        <w:t>66,7</w:t>
      </w:r>
      <w:r w:rsidR="008B1F7B">
        <w:rPr>
          <w:szCs w:val="24"/>
          <w:lang w:val="es-ES"/>
        </w:rPr>
        <w:t>% de los pacientes tratados con placebo se recuperaron</w:t>
      </w:r>
      <w:r w:rsidR="00C029A4">
        <w:rPr>
          <w:szCs w:val="24"/>
          <w:lang w:val="es-ES"/>
        </w:rPr>
        <w:t xml:space="preserve"> (definido como 2 medidas consecutivas de la FEVI por encima del 50%) en el punto de corte para la evaluación de los datos. La mayoría de las reacciones se </w:t>
      </w:r>
      <w:r w:rsidR="00F37E2B">
        <w:rPr>
          <w:szCs w:val="24"/>
          <w:lang w:val="es-ES"/>
        </w:rPr>
        <w:t>notificaron</w:t>
      </w:r>
      <w:r w:rsidR="00C029A4">
        <w:rPr>
          <w:szCs w:val="24"/>
          <w:lang w:val="es-ES"/>
        </w:rPr>
        <w:t xml:space="preserve"> en pacientes tratados con antraciclinas. Las disminuciones de la FEVI asintomáticas o moderadamente sintomáticas (NYHA clase II) de al menos un 10% del valor basal y </w:t>
      </w:r>
      <w:r w:rsidR="00F7521A">
        <w:rPr>
          <w:szCs w:val="24"/>
          <w:lang w:val="es-ES"/>
        </w:rPr>
        <w:t xml:space="preserve">un valor por debajo </w:t>
      </w:r>
      <w:r w:rsidR="00C029A4">
        <w:rPr>
          <w:szCs w:val="24"/>
          <w:lang w:val="es-ES"/>
        </w:rPr>
        <w:t>de</w:t>
      </w:r>
      <w:r w:rsidR="00F7521A">
        <w:rPr>
          <w:szCs w:val="24"/>
          <w:lang w:val="es-ES"/>
        </w:rPr>
        <w:t>l</w:t>
      </w:r>
      <w:r w:rsidR="00C029A4">
        <w:rPr>
          <w:szCs w:val="24"/>
          <w:lang w:val="es-ES"/>
        </w:rPr>
        <w:t xml:space="preserve"> 50% se </w:t>
      </w:r>
      <w:r w:rsidR="00F37E2B">
        <w:rPr>
          <w:szCs w:val="24"/>
          <w:lang w:val="es-ES"/>
        </w:rPr>
        <w:t>notific</w:t>
      </w:r>
      <w:r w:rsidR="00C029A4">
        <w:rPr>
          <w:szCs w:val="24"/>
          <w:lang w:val="es-ES"/>
        </w:rPr>
        <w:t xml:space="preserve">aron en el 2,7% de los pacientes tratados con </w:t>
      </w:r>
      <w:proofErr w:type="spellStart"/>
      <w:r w:rsidR="00C029A4">
        <w:rPr>
          <w:szCs w:val="24"/>
          <w:lang w:val="es-ES"/>
        </w:rPr>
        <w:t>Perjeta</w:t>
      </w:r>
      <w:proofErr w:type="spellEnd"/>
      <w:r w:rsidR="00C029A4">
        <w:rPr>
          <w:szCs w:val="24"/>
          <w:lang w:val="es-ES"/>
        </w:rPr>
        <w:t xml:space="preserve"> y </w:t>
      </w:r>
      <w:r w:rsidR="00B83917">
        <w:rPr>
          <w:szCs w:val="24"/>
          <w:lang w:val="es-ES"/>
        </w:rPr>
        <w:t>en e</w:t>
      </w:r>
      <w:r w:rsidR="00C029A4">
        <w:rPr>
          <w:szCs w:val="24"/>
          <w:lang w:val="es-ES"/>
        </w:rPr>
        <w:t>l 2,</w:t>
      </w:r>
      <w:r w:rsidR="00695889">
        <w:rPr>
          <w:szCs w:val="24"/>
          <w:lang w:val="es-ES"/>
        </w:rPr>
        <w:t>9</w:t>
      </w:r>
      <w:r w:rsidR="00C029A4">
        <w:rPr>
          <w:szCs w:val="24"/>
          <w:lang w:val="es-ES"/>
        </w:rPr>
        <w:t xml:space="preserve">% </w:t>
      </w:r>
      <w:r w:rsidR="00B83917">
        <w:rPr>
          <w:szCs w:val="24"/>
          <w:lang w:val="es-ES"/>
        </w:rPr>
        <w:t>de</w:t>
      </w:r>
      <w:r w:rsidR="00C029A4">
        <w:rPr>
          <w:szCs w:val="24"/>
          <w:lang w:val="es-ES"/>
        </w:rPr>
        <w:t xml:space="preserve"> los pacientes tratados con placebo, de los cuales se recuperaron en el punto de corte de evaluación de los datos el </w:t>
      </w:r>
      <w:r w:rsidR="00695889">
        <w:rPr>
          <w:szCs w:val="24"/>
          <w:lang w:val="es-ES"/>
        </w:rPr>
        <w:t>84,4</w:t>
      </w:r>
      <w:r w:rsidR="00C029A4">
        <w:rPr>
          <w:szCs w:val="24"/>
          <w:lang w:val="es-ES"/>
        </w:rPr>
        <w:t xml:space="preserve">% de los pacientes tratados con </w:t>
      </w:r>
      <w:proofErr w:type="spellStart"/>
      <w:r w:rsidR="00C029A4">
        <w:rPr>
          <w:szCs w:val="24"/>
          <w:lang w:val="es-ES"/>
        </w:rPr>
        <w:t>Perjeta</w:t>
      </w:r>
      <w:proofErr w:type="spellEnd"/>
      <w:r w:rsidR="00C029A4">
        <w:rPr>
          <w:szCs w:val="24"/>
          <w:lang w:val="es-ES"/>
        </w:rPr>
        <w:t xml:space="preserve"> y el </w:t>
      </w:r>
      <w:r w:rsidR="00695889">
        <w:rPr>
          <w:szCs w:val="24"/>
          <w:lang w:val="es-ES"/>
        </w:rPr>
        <w:t>87,0</w:t>
      </w:r>
      <w:r w:rsidR="00C029A4">
        <w:rPr>
          <w:szCs w:val="24"/>
          <w:lang w:val="es-ES"/>
        </w:rPr>
        <w:t xml:space="preserve">% de los </w:t>
      </w:r>
      <w:r w:rsidR="00674613">
        <w:rPr>
          <w:szCs w:val="24"/>
          <w:lang w:val="es-ES"/>
        </w:rPr>
        <w:t>pacientes tratados con placebo.</w:t>
      </w:r>
    </w:p>
    <w:p w14:paraId="72C72F26" w14:textId="77777777" w:rsidR="003E3B5B" w:rsidRDefault="003E3B5B" w:rsidP="004A7624">
      <w:pPr>
        <w:suppressLineNumbers/>
        <w:rPr>
          <w:i/>
          <w:szCs w:val="24"/>
          <w:lang w:val="es-ES"/>
        </w:rPr>
      </w:pPr>
    </w:p>
    <w:p w14:paraId="5E68C53B" w14:textId="77777777" w:rsidR="004F7125" w:rsidRPr="00B2116C" w:rsidRDefault="004F7125" w:rsidP="004A7624">
      <w:pPr>
        <w:suppressLineNumbers/>
        <w:rPr>
          <w:i/>
          <w:szCs w:val="24"/>
          <w:lang w:val="es-ES"/>
        </w:rPr>
      </w:pPr>
      <w:r w:rsidRPr="00B2116C">
        <w:rPr>
          <w:i/>
          <w:szCs w:val="24"/>
          <w:lang w:val="es-ES"/>
        </w:rPr>
        <w:t>Reacciones a la perfusión</w:t>
      </w:r>
    </w:p>
    <w:p w14:paraId="74634F28" w14:textId="77777777" w:rsidR="004F7125" w:rsidRPr="00B2116C" w:rsidRDefault="004F7125" w:rsidP="004A7624">
      <w:pPr>
        <w:suppressLineNumbers/>
        <w:rPr>
          <w:szCs w:val="24"/>
          <w:u w:val="single"/>
          <w:lang w:val="es-ES"/>
        </w:rPr>
      </w:pPr>
    </w:p>
    <w:p w14:paraId="20E0B2DC" w14:textId="77777777" w:rsidR="004F7125" w:rsidRPr="00B2116C" w:rsidRDefault="00457228" w:rsidP="004A7624">
      <w:pPr>
        <w:suppressLineNumbers/>
        <w:rPr>
          <w:spacing w:val="-3"/>
          <w:szCs w:val="24"/>
          <w:lang w:val="es-ES"/>
        </w:rPr>
      </w:pPr>
      <w:r w:rsidRPr="00B2116C">
        <w:rPr>
          <w:spacing w:val="-3"/>
          <w:szCs w:val="24"/>
          <w:lang w:val="es-ES"/>
        </w:rPr>
        <w:t xml:space="preserve">En </w:t>
      </w:r>
      <w:r w:rsidR="00F37E2B">
        <w:rPr>
          <w:spacing w:val="-3"/>
          <w:szCs w:val="24"/>
          <w:lang w:val="es-ES"/>
        </w:rPr>
        <w:t>los</w:t>
      </w:r>
      <w:r w:rsidR="00F37E2B" w:rsidRPr="00B2116C">
        <w:rPr>
          <w:spacing w:val="-3"/>
          <w:szCs w:val="24"/>
          <w:lang w:val="es-ES"/>
        </w:rPr>
        <w:t xml:space="preserve"> </w:t>
      </w:r>
      <w:r w:rsidRPr="00B2116C">
        <w:rPr>
          <w:spacing w:val="-3"/>
          <w:szCs w:val="24"/>
          <w:lang w:val="es-ES"/>
        </w:rPr>
        <w:t>ensayo</w:t>
      </w:r>
      <w:r w:rsidR="00F37E2B">
        <w:rPr>
          <w:spacing w:val="-3"/>
          <w:szCs w:val="24"/>
          <w:lang w:val="es-ES"/>
        </w:rPr>
        <w:t>s</w:t>
      </w:r>
      <w:r w:rsidRPr="00B2116C">
        <w:rPr>
          <w:spacing w:val="-3"/>
          <w:szCs w:val="24"/>
          <w:lang w:val="es-ES"/>
        </w:rPr>
        <w:t xml:space="preserve"> pivotal</w:t>
      </w:r>
      <w:r w:rsidR="00F37E2B">
        <w:rPr>
          <w:spacing w:val="-3"/>
          <w:szCs w:val="24"/>
          <w:lang w:val="es-ES"/>
        </w:rPr>
        <w:t>es</w:t>
      </w:r>
      <w:r w:rsidR="004F7125" w:rsidRPr="00B2116C">
        <w:rPr>
          <w:spacing w:val="-3"/>
          <w:szCs w:val="24"/>
          <w:lang w:val="es-ES"/>
        </w:rPr>
        <w:t xml:space="preserve">, se definió la reacción </w:t>
      </w:r>
      <w:r w:rsidRPr="00B2116C">
        <w:rPr>
          <w:spacing w:val="-3"/>
          <w:szCs w:val="24"/>
          <w:lang w:val="es-ES"/>
        </w:rPr>
        <w:t>a</w:t>
      </w:r>
      <w:r w:rsidR="004F7125" w:rsidRPr="00B2116C">
        <w:rPr>
          <w:spacing w:val="-3"/>
          <w:szCs w:val="24"/>
          <w:lang w:val="es-ES"/>
        </w:rPr>
        <w:t xml:space="preserve"> la </w:t>
      </w:r>
      <w:r w:rsidR="005E1AC9">
        <w:rPr>
          <w:spacing w:val="-3"/>
          <w:szCs w:val="24"/>
          <w:lang w:val="es-ES"/>
        </w:rPr>
        <w:t>perfusión</w:t>
      </w:r>
      <w:r w:rsidR="003546B3">
        <w:rPr>
          <w:spacing w:val="-3"/>
          <w:szCs w:val="24"/>
          <w:lang w:val="es-ES"/>
        </w:rPr>
        <w:t xml:space="preserve"> </w:t>
      </w:r>
      <w:r w:rsidR="004F7125" w:rsidRPr="00B2116C">
        <w:rPr>
          <w:spacing w:val="-3"/>
          <w:szCs w:val="24"/>
          <w:lang w:val="es-ES"/>
        </w:rPr>
        <w:t xml:space="preserve">como cualquier </w:t>
      </w:r>
      <w:r w:rsidRPr="00B2116C">
        <w:rPr>
          <w:spacing w:val="-3"/>
          <w:szCs w:val="24"/>
          <w:lang w:val="es-ES"/>
        </w:rPr>
        <w:t>acontecimiento</w:t>
      </w:r>
      <w:r w:rsidR="00D878D1" w:rsidRPr="00B2116C">
        <w:rPr>
          <w:spacing w:val="-3"/>
          <w:szCs w:val="24"/>
          <w:lang w:val="es-ES"/>
        </w:rPr>
        <w:t xml:space="preserve"> </w:t>
      </w:r>
      <w:r w:rsidR="00AB1FAA">
        <w:rPr>
          <w:spacing w:val="-3"/>
          <w:szCs w:val="24"/>
          <w:lang w:val="es-ES"/>
        </w:rPr>
        <w:t>notificado</w:t>
      </w:r>
      <w:r w:rsidRPr="00B2116C">
        <w:rPr>
          <w:spacing w:val="-3"/>
          <w:szCs w:val="24"/>
          <w:lang w:val="es-ES"/>
        </w:rPr>
        <w:t xml:space="preserve"> como </w:t>
      </w:r>
      <w:r w:rsidR="000E309D" w:rsidRPr="00B2116C">
        <w:rPr>
          <w:spacing w:val="-3"/>
          <w:szCs w:val="24"/>
          <w:lang w:val="es-ES"/>
        </w:rPr>
        <w:t xml:space="preserve">reacción de hipersensibilidad, </w:t>
      </w:r>
      <w:r w:rsidRPr="00B2116C">
        <w:rPr>
          <w:spacing w:val="-3"/>
          <w:szCs w:val="24"/>
          <w:lang w:val="es-ES"/>
        </w:rPr>
        <w:t>anafiláctica, reacción aguda a la perfusión o síndrome de liberación de citoquina ocurrido durante una perfusión o en</w:t>
      </w:r>
      <w:r w:rsidR="000E309D" w:rsidRPr="00B2116C">
        <w:rPr>
          <w:spacing w:val="-3"/>
          <w:szCs w:val="24"/>
          <w:lang w:val="es-ES"/>
        </w:rPr>
        <w:t xml:space="preserve"> el mismo día que la perfusión</w:t>
      </w:r>
      <w:r w:rsidR="004F7125" w:rsidRPr="00B2116C">
        <w:rPr>
          <w:spacing w:val="-3"/>
          <w:szCs w:val="24"/>
          <w:lang w:val="es-ES"/>
        </w:rPr>
        <w:t xml:space="preserve">. En el ensayo </w:t>
      </w:r>
      <w:r w:rsidR="000E309D" w:rsidRPr="00B2116C">
        <w:rPr>
          <w:spacing w:val="-3"/>
          <w:szCs w:val="24"/>
          <w:lang w:val="es-ES"/>
        </w:rPr>
        <w:t>pivotal</w:t>
      </w:r>
      <w:r w:rsidR="004F7125" w:rsidRPr="00B2116C">
        <w:rPr>
          <w:spacing w:val="-3"/>
          <w:szCs w:val="24"/>
          <w:lang w:val="es-ES"/>
        </w:rPr>
        <w:t xml:space="preserve"> CLEOPATRA, la dosis inicial de </w:t>
      </w:r>
      <w:proofErr w:type="spellStart"/>
      <w:r w:rsidR="000E309D" w:rsidRPr="00B2116C">
        <w:rPr>
          <w:spacing w:val="-3"/>
          <w:szCs w:val="24"/>
          <w:lang w:val="es-ES"/>
        </w:rPr>
        <w:t>Perjeta</w:t>
      </w:r>
      <w:proofErr w:type="spellEnd"/>
      <w:r w:rsidR="004F7125" w:rsidRPr="00B2116C">
        <w:rPr>
          <w:spacing w:val="-3"/>
          <w:szCs w:val="24"/>
          <w:lang w:val="es-ES"/>
        </w:rPr>
        <w:t xml:space="preserve"> se administró el día antes que </w:t>
      </w:r>
      <w:r w:rsidR="000E309D" w:rsidRPr="00B2116C">
        <w:rPr>
          <w:spacing w:val="-3"/>
          <w:szCs w:val="24"/>
          <w:lang w:val="es-ES"/>
        </w:rPr>
        <w:t>trastuzumab</w:t>
      </w:r>
      <w:r w:rsidR="004F7125" w:rsidRPr="00B2116C">
        <w:rPr>
          <w:spacing w:val="-3"/>
          <w:szCs w:val="24"/>
          <w:lang w:val="es-ES"/>
        </w:rPr>
        <w:t xml:space="preserve"> y docetaxel para permitir la revisión de las reacciones asociadas con </w:t>
      </w:r>
      <w:proofErr w:type="spellStart"/>
      <w:r w:rsidR="000E309D" w:rsidRPr="00B2116C">
        <w:rPr>
          <w:spacing w:val="-3"/>
          <w:szCs w:val="24"/>
          <w:lang w:val="es-ES"/>
        </w:rPr>
        <w:t>Perjeta</w:t>
      </w:r>
      <w:proofErr w:type="spellEnd"/>
      <w:r w:rsidR="004F7125" w:rsidRPr="00B2116C">
        <w:rPr>
          <w:spacing w:val="-3"/>
          <w:szCs w:val="24"/>
          <w:lang w:val="es-ES"/>
        </w:rPr>
        <w:t xml:space="preserve">. </w:t>
      </w:r>
      <w:r w:rsidR="00A77DD7" w:rsidRPr="00B2116C">
        <w:rPr>
          <w:spacing w:val="-3"/>
          <w:szCs w:val="24"/>
          <w:lang w:val="es-ES"/>
        </w:rPr>
        <w:t>En el primer día c</w:t>
      </w:r>
      <w:r w:rsidR="004F7125" w:rsidRPr="00B2116C">
        <w:rPr>
          <w:spacing w:val="-3"/>
          <w:szCs w:val="24"/>
          <w:lang w:val="es-ES"/>
        </w:rPr>
        <w:t xml:space="preserve">uando sólo se administró </w:t>
      </w:r>
      <w:proofErr w:type="spellStart"/>
      <w:r w:rsidR="000E309D" w:rsidRPr="00B2116C">
        <w:rPr>
          <w:spacing w:val="-3"/>
          <w:szCs w:val="24"/>
          <w:lang w:val="es-ES"/>
        </w:rPr>
        <w:t>Perjeta</w:t>
      </w:r>
      <w:proofErr w:type="spellEnd"/>
      <w:r w:rsidR="004F7125" w:rsidRPr="00B2116C">
        <w:rPr>
          <w:spacing w:val="-3"/>
          <w:szCs w:val="24"/>
          <w:lang w:val="es-ES"/>
        </w:rPr>
        <w:t xml:space="preserve">, la frecuencia </w:t>
      </w:r>
      <w:r w:rsidR="000E309D" w:rsidRPr="00B2116C">
        <w:rPr>
          <w:spacing w:val="-3"/>
          <w:szCs w:val="24"/>
          <w:lang w:val="es-ES"/>
        </w:rPr>
        <w:t>total de reacciones a</w:t>
      </w:r>
      <w:r w:rsidR="004F7125" w:rsidRPr="00B2116C">
        <w:rPr>
          <w:spacing w:val="-3"/>
          <w:szCs w:val="24"/>
          <w:lang w:val="es-ES"/>
        </w:rPr>
        <w:t xml:space="preserve"> la perfusión </w:t>
      </w:r>
      <w:r w:rsidR="00A77DD7" w:rsidRPr="00B2116C">
        <w:rPr>
          <w:spacing w:val="-3"/>
          <w:szCs w:val="24"/>
          <w:lang w:val="es-ES"/>
        </w:rPr>
        <w:t>fue del 9,8</w:t>
      </w:r>
      <w:r w:rsidR="004E3F68" w:rsidRPr="00B2116C">
        <w:rPr>
          <w:spacing w:val="-3"/>
          <w:szCs w:val="24"/>
          <w:lang w:val="es-ES"/>
        </w:rPr>
        <w:t> %</w:t>
      </w:r>
      <w:r w:rsidR="004F7125" w:rsidRPr="00B2116C">
        <w:rPr>
          <w:spacing w:val="-3"/>
          <w:szCs w:val="24"/>
          <w:lang w:val="es-ES"/>
        </w:rPr>
        <w:t xml:space="preserve"> en el grupo tratado con placebo y del </w:t>
      </w:r>
      <w:r w:rsidR="00AB1FAA">
        <w:rPr>
          <w:spacing w:val="-3"/>
          <w:szCs w:val="24"/>
          <w:lang w:val="es-ES"/>
        </w:rPr>
        <w:t>13,2</w:t>
      </w:r>
      <w:r w:rsidR="004E3F68" w:rsidRPr="00B2116C">
        <w:rPr>
          <w:spacing w:val="-3"/>
          <w:szCs w:val="24"/>
          <w:lang w:val="es-ES"/>
        </w:rPr>
        <w:t> %</w:t>
      </w:r>
      <w:r w:rsidR="004F7125" w:rsidRPr="00B2116C">
        <w:rPr>
          <w:spacing w:val="-3"/>
          <w:szCs w:val="24"/>
          <w:lang w:val="es-ES"/>
        </w:rPr>
        <w:t xml:space="preserve"> en el </w:t>
      </w:r>
      <w:r w:rsidR="00A77DD7" w:rsidRPr="00B2116C">
        <w:rPr>
          <w:spacing w:val="-3"/>
          <w:szCs w:val="24"/>
          <w:lang w:val="es-ES"/>
        </w:rPr>
        <w:t xml:space="preserve">grupo </w:t>
      </w:r>
      <w:r w:rsidR="004F7125" w:rsidRPr="00B2116C">
        <w:rPr>
          <w:spacing w:val="-3"/>
          <w:szCs w:val="24"/>
          <w:lang w:val="es-ES"/>
        </w:rPr>
        <w:t>tratado con</w:t>
      </w:r>
      <w:r w:rsidR="00A77DD7" w:rsidRPr="00B2116C">
        <w:rPr>
          <w:spacing w:val="-3"/>
          <w:szCs w:val="24"/>
          <w:lang w:val="es-ES"/>
        </w:rPr>
        <w:t xml:space="preserve"> </w:t>
      </w:r>
      <w:proofErr w:type="spellStart"/>
      <w:r w:rsidR="00A77DD7" w:rsidRPr="00B2116C">
        <w:rPr>
          <w:spacing w:val="-3"/>
          <w:szCs w:val="24"/>
          <w:lang w:val="es-ES"/>
        </w:rPr>
        <w:t>Perjeta</w:t>
      </w:r>
      <w:proofErr w:type="spellEnd"/>
      <w:r w:rsidR="004F7125" w:rsidRPr="00B2116C">
        <w:rPr>
          <w:spacing w:val="-3"/>
          <w:szCs w:val="24"/>
          <w:lang w:val="es-ES"/>
        </w:rPr>
        <w:t xml:space="preserve">, y la mayoría de las reacciones </w:t>
      </w:r>
      <w:r w:rsidR="00A77DD7" w:rsidRPr="00B2116C">
        <w:rPr>
          <w:spacing w:val="-3"/>
          <w:szCs w:val="24"/>
          <w:lang w:val="es-ES"/>
        </w:rPr>
        <w:t>a</w:t>
      </w:r>
      <w:r w:rsidR="004F7125" w:rsidRPr="00B2116C">
        <w:rPr>
          <w:spacing w:val="-3"/>
          <w:szCs w:val="24"/>
          <w:lang w:val="es-ES"/>
        </w:rPr>
        <w:t xml:space="preserve"> la perfusión fueron leves o moderadas. Las reacciones </w:t>
      </w:r>
      <w:r w:rsidR="00A77DD7" w:rsidRPr="00B2116C">
        <w:rPr>
          <w:spacing w:val="-3"/>
          <w:szCs w:val="24"/>
          <w:lang w:val="es-ES"/>
        </w:rPr>
        <w:t>a</w:t>
      </w:r>
      <w:r w:rsidR="004F7125" w:rsidRPr="00B2116C">
        <w:rPr>
          <w:spacing w:val="-3"/>
          <w:szCs w:val="24"/>
          <w:lang w:val="es-ES"/>
        </w:rPr>
        <w:t xml:space="preserve"> la perfusión más frecuentes </w:t>
      </w:r>
      <w:r w:rsidR="00A77DD7" w:rsidRPr="00B2116C">
        <w:rPr>
          <w:spacing w:val="-3"/>
          <w:szCs w:val="24"/>
          <w:lang w:val="es-ES"/>
        </w:rPr>
        <w:t>(</w:t>
      </w:r>
      <w:r w:rsidR="00AB1FAA" w:rsidRPr="00AB1FAA">
        <w:rPr>
          <w:lang w:val="es-ES"/>
        </w:rPr>
        <w:t>≥</w:t>
      </w:r>
      <w:r w:rsidR="00D878D1" w:rsidRPr="00B2116C">
        <w:rPr>
          <w:noProof/>
          <w:lang w:val="es-ES"/>
        </w:rPr>
        <w:t> </w:t>
      </w:r>
      <w:r w:rsidR="00A77DD7" w:rsidRPr="00B2116C">
        <w:rPr>
          <w:spacing w:val="-3"/>
          <w:szCs w:val="24"/>
          <w:lang w:val="es-ES"/>
        </w:rPr>
        <w:t>1,0</w:t>
      </w:r>
      <w:r w:rsidR="004E3F68" w:rsidRPr="00B2116C">
        <w:rPr>
          <w:spacing w:val="-3"/>
          <w:szCs w:val="24"/>
          <w:lang w:val="es-ES"/>
        </w:rPr>
        <w:t> %</w:t>
      </w:r>
      <w:r w:rsidR="004F7125" w:rsidRPr="00B2116C">
        <w:rPr>
          <w:spacing w:val="-3"/>
          <w:szCs w:val="24"/>
          <w:lang w:val="es-ES"/>
        </w:rPr>
        <w:t>) en el grupo tratado con</w:t>
      </w:r>
      <w:r w:rsidR="00A77DD7" w:rsidRPr="00B2116C">
        <w:rPr>
          <w:spacing w:val="-3"/>
          <w:szCs w:val="24"/>
          <w:lang w:val="es-ES"/>
        </w:rPr>
        <w:t xml:space="preserve"> </w:t>
      </w:r>
      <w:proofErr w:type="spellStart"/>
      <w:r w:rsidR="00A77DD7" w:rsidRPr="00B2116C">
        <w:rPr>
          <w:spacing w:val="-3"/>
          <w:szCs w:val="24"/>
          <w:lang w:val="es-ES"/>
        </w:rPr>
        <w:t>Perjeta</w:t>
      </w:r>
      <w:proofErr w:type="spellEnd"/>
      <w:r w:rsidR="004F7125" w:rsidRPr="00B2116C">
        <w:rPr>
          <w:spacing w:val="-3"/>
          <w:szCs w:val="24"/>
          <w:lang w:val="es-ES"/>
        </w:rPr>
        <w:t xml:space="preserve"> fueron fiebre, escalofríos, </w:t>
      </w:r>
      <w:r w:rsidR="00C67477">
        <w:rPr>
          <w:spacing w:val="-3"/>
          <w:szCs w:val="24"/>
          <w:lang w:val="es-ES"/>
        </w:rPr>
        <w:t>fatiga</w:t>
      </w:r>
      <w:r w:rsidR="00A77DD7" w:rsidRPr="00B2116C">
        <w:rPr>
          <w:spacing w:val="-3"/>
          <w:szCs w:val="24"/>
          <w:lang w:val="es-ES"/>
        </w:rPr>
        <w:t xml:space="preserve">, </w:t>
      </w:r>
      <w:r w:rsidR="004F7125" w:rsidRPr="00B2116C">
        <w:rPr>
          <w:spacing w:val="-3"/>
          <w:szCs w:val="24"/>
          <w:lang w:val="es-ES"/>
        </w:rPr>
        <w:t>cefalea</w:t>
      </w:r>
      <w:r w:rsidR="00A77DD7" w:rsidRPr="00B2116C">
        <w:rPr>
          <w:spacing w:val="-3"/>
          <w:szCs w:val="24"/>
          <w:lang w:val="es-ES"/>
        </w:rPr>
        <w:t>, astenia, hipersensibilidad y vómitos</w:t>
      </w:r>
      <w:r w:rsidR="004F7125" w:rsidRPr="00B2116C">
        <w:rPr>
          <w:spacing w:val="-3"/>
          <w:szCs w:val="24"/>
          <w:lang w:val="es-ES"/>
        </w:rPr>
        <w:t>.</w:t>
      </w:r>
    </w:p>
    <w:p w14:paraId="673A692D" w14:textId="77777777" w:rsidR="004F7125" w:rsidRPr="00B2116C" w:rsidRDefault="004F7125" w:rsidP="004A7624">
      <w:pPr>
        <w:suppressLineNumbers/>
        <w:rPr>
          <w:szCs w:val="24"/>
          <w:lang w:val="es-ES"/>
        </w:rPr>
      </w:pPr>
    </w:p>
    <w:p w14:paraId="46E1D996" w14:textId="77777777" w:rsidR="004F7125" w:rsidRDefault="004F7125" w:rsidP="004A7624">
      <w:pPr>
        <w:suppressLineNumbers/>
        <w:rPr>
          <w:spacing w:val="-3"/>
          <w:szCs w:val="24"/>
          <w:lang w:val="es-ES"/>
        </w:rPr>
      </w:pPr>
      <w:r w:rsidRPr="00B2116C">
        <w:rPr>
          <w:spacing w:val="-3"/>
          <w:szCs w:val="24"/>
          <w:lang w:val="es-ES"/>
        </w:rPr>
        <w:t xml:space="preserve">Durante el segundo ciclo cuando todos los fármacos se administraron en el mismo día, las reacciones a </w:t>
      </w:r>
      <w:r w:rsidR="00A77DD7" w:rsidRPr="00B2116C">
        <w:rPr>
          <w:spacing w:val="-3"/>
          <w:szCs w:val="24"/>
          <w:lang w:val="es-ES"/>
        </w:rPr>
        <w:t>la perfusión más frecuentes (</w:t>
      </w:r>
      <w:r w:rsidR="00AB1FAA" w:rsidRPr="00AB1FAA">
        <w:rPr>
          <w:lang w:val="es-ES"/>
        </w:rPr>
        <w:t>≥</w:t>
      </w:r>
      <w:r w:rsidR="00D878D1" w:rsidRPr="00B2116C">
        <w:rPr>
          <w:spacing w:val="-3"/>
          <w:szCs w:val="24"/>
          <w:lang w:val="es-ES"/>
        </w:rPr>
        <w:t> </w:t>
      </w:r>
      <w:r w:rsidR="00A77DD7" w:rsidRPr="00B2116C">
        <w:rPr>
          <w:spacing w:val="-3"/>
          <w:szCs w:val="24"/>
          <w:lang w:val="es-ES"/>
        </w:rPr>
        <w:t>1,0</w:t>
      </w:r>
      <w:r w:rsidR="004E3F68" w:rsidRPr="00B2116C">
        <w:rPr>
          <w:spacing w:val="-3"/>
          <w:szCs w:val="24"/>
          <w:lang w:val="es-ES"/>
        </w:rPr>
        <w:t> %</w:t>
      </w:r>
      <w:r w:rsidRPr="00B2116C">
        <w:rPr>
          <w:spacing w:val="-3"/>
          <w:szCs w:val="24"/>
          <w:lang w:val="es-ES"/>
        </w:rPr>
        <w:t xml:space="preserve">) en el grupo tratado con </w:t>
      </w:r>
      <w:proofErr w:type="spellStart"/>
      <w:r w:rsidR="00A77DD7" w:rsidRPr="00B2116C">
        <w:rPr>
          <w:spacing w:val="-3"/>
          <w:szCs w:val="24"/>
          <w:lang w:val="es-ES"/>
        </w:rPr>
        <w:t>Perjeta</w:t>
      </w:r>
      <w:proofErr w:type="spellEnd"/>
      <w:r w:rsidR="00A77DD7" w:rsidRPr="00B2116C">
        <w:rPr>
          <w:spacing w:val="-3"/>
          <w:szCs w:val="24"/>
          <w:lang w:val="es-ES"/>
        </w:rPr>
        <w:t xml:space="preserve"> f</w:t>
      </w:r>
      <w:r w:rsidRPr="00B2116C">
        <w:rPr>
          <w:spacing w:val="-3"/>
          <w:szCs w:val="24"/>
          <w:lang w:val="es-ES"/>
        </w:rPr>
        <w:t xml:space="preserve">ueron </w:t>
      </w:r>
      <w:r w:rsidR="00C67477">
        <w:rPr>
          <w:spacing w:val="-3"/>
          <w:szCs w:val="24"/>
          <w:lang w:val="es-ES"/>
        </w:rPr>
        <w:t>fatiga</w:t>
      </w:r>
      <w:r w:rsidRPr="00B2116C">
        <w:rPr>
          <w:spacing w:val="-3"/>
          <w:szCs w:val="24"/>
          <w:lang w:val="es-ES"/>
        </w:rPr>
        <w:t xml:space="preserve">, </w:t>
      </w:r>
      <w:r w:rsidR="00A77DD7" w:rsidRPr="00B2116C">
        <w:rPr>
          <w:spacing w:val="-3"/>
          <w:szCs w:val="24"/>
          <w:lang w:val="es-ES"/>
        </w:rPr>
        <w:t>disgeusia, hipersensibilidad</w:t>
      </w:r>
      <w:r w:rsidR="002763C0">
        <w:rPr>
          <w:spacing w:val="-3"/>
          <w:szCs w:val="24"/>
          <w:lang w:val="es-ES"/>
        </w:rPr>
        <w:t xml:space="preserve"> al medicamento</w:t>
      </w:r>
      <w:r w:rsidR="00A77DD7" w:rsidRPr="00B2116C">
        <w:rPr>
          <w:spacing w:val="-3"/>
          <w:szCs w:val="24"/>
          <w:lang w:val="es-ES"/>
        </w:rPr>
        <w:t>, mialgia y vómitos</w:t>
      </w:r>
      <w:r w:rsidR="00AB1FAA">
        <w:rPr>
          <w:spacing w:val="-3"/>
          <w:szCs w:val="24"/>
          <w:lang w:val="es-ES"/>
        </w:rPr>
        <w:t xml:space="preserve"> (ver sección 4.4)</w:t>
      </w:r>
      <w:r w:rsidRPr="00B2116C">
        <w:rPr>
          <w:spacing w:val="-3"/>
          <w:szCs w:val="24"/>
          <w:lang w:val="es-ES"/>
        </w:rPr>
        <w:t>.</w:t>
      </w:r>
    </w:p>
    <w:p w14:paraId="61651B18" w14:textId="77777777" w:rsidR="002763C0" w:rsidRDefault="002763C0" w:rsidP="004A7624">
      <w:pPr>
        <w:suppressLineNumbers/>
        <w:rPr>
          <w:spacing w:val="-3"/>
          <w:szCs w:val="24"/>
          <w:lang w:val="es-ES"/>
        </w:rPr>
      </w:pPr>
    </w:p>
    <w:p w14:paraId="7ECD4C1F" w14:textId="77777777" w:rsidR="002763C0" w:rsidRPr="00B2116C" w:rsidRDefault="002763C0" w:rsidP="004A7624">
      <w:pPr>
        <w:suppressLineNumbers/>
        <w:rPr>
          <w:spacing w:val="-3"/>
          <w:szCs w:val="24"/>
          <w:lang w:val="es-ES"/>
        </w:rPr>
      </w:pPr>
      <w:r>
        <w:rPr>
          <w:spacing w:val="-3"/>
          <w:szCs w:val="24"/>
          <w:lang w:val="es-ES"/>
        </w:rPr>
        <w:t xml:space="preserve">En los ensayos en </w:t>
      </w:r>
      <w:r w:rsidR="005A5C4E">
        <w:rPr>
          <w:spacing w:val="-3"/>
          <w:szCs w:val="24"/>
          <w:lang w:val="es-ES"/>
        </w:rPr>
        <w:t>neoadyuvancia</w:t>
      </w:r>
      <w:r w:rsidR="00674613">
        <w:rPr>
          <w:spacing w:val="-3"/>
          <w:szCs w:val="24"/>
          <w:lang w:val="es-ES"/>
        </w:rPr>
        <w:t xml:space="preserve"> y adyuvancia</w:t>
      </w:r>
      <w:r w:rsidR="00311A34">
        <w:rPr>
          <w:spacing w:val="-3"/>
          <w:szCs w:val="24"/>
          <w:lang w:val="es-ES"/>
        </w:rPr>
        <w:t xml:space="preserve">, </w:t>
      </w:r>
      <w:proofErr w:type="spellStart"/>
      <w:r w:rsidR="00311A34">
        <w:rPr>
          <w:spacing w:val="-3"/>
          <w:szCs w:val="24"/>
          <w:lang w:val="es-ES"/>
        </w:rPr>
        <w:t>Perjeta</w:t>
      </w:r>
      <w:proofErr w:type="spellEnd"/>
      <w:r w:rsidR="00311A34">
        <w:rPr>
          <w:spacing w:val="-3"/>
          <w:szCs w:val="24"/>
          <w:lang w:val="es-ES"/>
        </w:rPr>
        <w:t xml:space="preserve"> se administró el mismo día que </w:t>
      </w:r>
      <w:r w:rsidR="00B53240">
        <w:rPr>
          <w:spacing w:val="-3"/>
          <w:szCs w:val="24"/>
          <w:lang w:val="es-ES"/>
        </w:rPr>
        <w:t xml:space="preserve">otros </w:t>
      </w:r>
      <w:r w:rsidR="00441C0C">
        <w:rPr>
          <w:spacing w:val="-3"/>
          <w:szCs w:val="24"/>
          <w:lang w:val="es-ES"/>
        </w:rPr>
        <w:t>tratamientos</w:t>
      </w:r>
      <w:r w:rsidR="00B53240">
        <w:rPr>
          <w:spacing w:val="-3"/>
          <w:szCs w:val="24"/>
          <w:lang w:val="es-ES"/>
        </w:rPr>
        <w:t xml:space="preserve"> </w:t>
      </w:r>
      <w:r w:rsidR="00B53240" w:rsidRPr="005255AA">
        <w:rPr>
          <w:spacing w:val="-3"/>
          <w:szCs w:val="24"/>
          <w:lang w:val="es-ES"/>
        </w:rPr>
        <w:t>del</w:t>
      </w:r>
      <w:r w:rsidR="000241A2" w:rsidRPr="000241A2">
        <w:rPr>
          <w:spacing w:val="-3"/>
          <w:szCs w:val="24"/>
          <w:lang w:val="es-ES"/>
        </w:rPr>
        <w:t xml:space="preserve"> ensayo</w:t>
      </w:r>
      <w:r w:rsidR="00B53240" w:rsidRPr="005255AA">
        <w:rPr>
          <w:spacing w:val="-3"/>
          <w:szCs w:val="24"/>
          <w:lang w:val="es-ES"/>
        </w:rPr>
        <w:t xml:space="preserve"> en</w:t>
      </w:r>
      <w:r w:rsidR="00B53240">
        <w:rPr>
          <w:spacing w:val="-3"/>
          <w:szCs w:val="24"/>
          <w:lang w:val="es-ES"/>
        </w:rPr>
        <w:t xml:space="preserve"> todos los ciclos</w:t>
      </w:r>
      <w:r w:rsidR="00311A34">
        <w:rPr>
          <w:spacing w:val="-3"/>
          <w:szCs w:val="24"/>
          <w:lang w:val="es-ES"/>
        </w:rPr>
        <w:t xml:space="preserve">. Las reacciones </w:t>
      </w:r>
      <w:r w:rsidR="005A5C4E">
        <w:rPr>
          <w:spacing w:val="-3"/>
          <w:szCs w:val="24"/>
          <w:lang w:val="es-ES"/>
        </w:rPr>
        <w:t>a la</w:t>
      </w:r>
      <w:r w:rsidR="00311A34">
        <w:rPr>
          <w:spacing w:val="-3"/>
          <w:szCs w:val="24"/>
          <w:lang w:val="es-ES"/>
        </w:rPr>
        <w:t xml:space="preserve"> perfusión </w:t>
      </w:r>
      <w:r w:rsidR="00674613">
        <w:rPr>
          <w:spacing w:val="-3"/>
          <w:szCs w:val="24"/>
          <w:lang w:val="es-ES"/>
        </w:rPr>
        <w:t xml:space="preserve">se dieron en el 18,6%-25,0% de los </w:t>
      </w:r>
      <w:r w:rsidR="00F7521A">
        <w:rPr>
          <w:spacing w:val="-3"/>
          <w:szCs w:val="24"/>
          <w:lang w:val="es-ES"/>
        </w:rPr>
        <w:t>pacientes</w:t>
      </w:r>
      <w:r w:rsidR="00F50253">
        <w:rPr>
          <w:spacing w:val="-3"/>
          <w:szCs w:val="24"/>
          <w:lang w:val="es-ES"/>
        </w:rPr>
        <w:t xml:space="preserve"> </w:t>
      </w:r>
      <w:r w:rsidR="00674613">
        <w:rPr>
          <w:spacing w:val="-3"/>
          <w:szCs w:val="24"/>
          <w:lang w:val="es-ES"/>
        </w:rPr>
        <w:t xml:space="preserve">en el primer día de la administración de </w:t>
      </w:r>
      <w:proofErr w:type="spellStart"/>
      <w:r w:rsidR="00674613">
        <w:rPr>
          <w:spacing w:val="-3"/>
          <w:szCs w:val="24"/>
          <w:lang w:val="es-ES"/>
        </w:rPr>
        <w:t>Perjeta</w:t>
      </w:r>
      <w:proofErr w:type="spellEnd"/>
      <w:r w:rsidR="00674613">
        <w:rPr>
          <w:spacing w:val="-3"/>
          <w:szCs w:val="24"/>
          <w:lang w:val="es-ES"/>
        </w:rPr>
        <w:t xml:space="preserve"> (en combinación con tra</w:t>
      </w:r>
      <w:r w:rsidR="00F50253">
        <w:rPr>
          <w:spacing w:val="-3"/>
          <w:szCs w:val="24"/>
          <w:lang w:val="es-ES"/>
        </w:rPr>
        <w:t>s</w:t>
      </w:r>
      <w:r w:rsidR="00674613">
        <w:rPr>
          <w:spacing w:val="-3"/>
          <w:szCs w:val="24"/>
          <w:lang w:val="es-ES"/>
        </w:rPr>
        <w:t xml:space="preserve">tuzumab y quimioterapia). El tipo y gravedad de las reacciones </w:t>
      </w:r>
      <w:r w:rsidR="0023391F" w:rsidRPr="00980708">
        <w:rPr>
          <w:spacing w:val="-3"/>
          <w:szCs w:val="24"/>
          <w:lang w:val="es-ES"/>
        </w:rPr>
        <w:t>fueron</w:t>
      </w:r>
      <w:r w:rsidR="00311A34" w:rsidRPr="00980708">
        <w:rPr>
          <w:spacing w:val="-3"/>
          <w:szCs w:val="24"/>
          <w:lang w:val="es-ES"/>
        </w:rPr>
        <w:t xml:space="preserve"> co</w:t>
      </w:r>
      <w:r w:rsidR="00980708" w:rsidRPr="00980708">
        <w:rPr>
          <w:spacing w:val="-3"/>
          <w:szCs w:val="24"/>
          <w:lang w:val="es-ES"/>
        </w:rPr>
        <w:t>herentes</w:t>
      </w:r>
      <w:r w:rsidR="0049051E">
        <w:rPr>
          <w:spacing w:val="-3"/>
          <w:szCs w:val="24"/>
          <w:lang w:val="es-ES"/>
        </w:rPr>
        <w:t xml:space="preserve"> con las observadas en CLEOPATRA en los ciclos </w:t>
      </w:r>
      <w:r w:rsidR="00E63884">
        <w:rPr>
          <w:spacing w:val="-3"/>
          <w:szCs w:val="24"/>
          <w:lang w:val="es-ES"/>
        </w:rPr>
        <w:t>en los que</w:t>
      </w:r>
      <w:r w:rsidR="0049051E">
        <w:rPr>
          <w:spacing w:val="-3"/>
          <w:szCs w:val="24"/>
          <w:lang w:val="es-ES"/>
        </w:rPr>
        <w:t xml:space="preserve"> </w:t>
      </w:r>
      <w:proofErr w:type="spellStart"/>
      <w:r w:rsidR="0049051E">
        <w:rPr>
          <w:spacing w:val="-3"/>
          <w:szCs w:val="24"/>
          <w:lang w:val="es-ES"/>
        </w:rPr>
        <w:t>Perjeta</w:t>
      </w:r>
      <w:proofErr w:type="spellEnd"/>
      <w:r w:rsidR="0049051E">
        <w:rPr>
          <w:spacing w:val="-3"/>
          <w:szCs w:val="24"/>
          <w:lang w:val="es-ES"/>
        </w:rPr>
        <w:t xml:space="preserve"> se administró el mismo día que trastuzumab y docetaxel, </w:t>
      </w:r>
      <w:r w:rsidR="00674613">
        <w:rPr>
          <w:spacing w:val="-3"/>
          <w:szCs w:val="24"/>
          <w:lang w:val="es-ES"/>
        </w:rPr>
        <w:t xml:space="preserve">siendo </w:t>
      </w:r>
      <w:r w:rsidR="002F2B51">
        <w:rPr>
          <w:spacing w:val="-3"/>
          <w:szCs w:val="24"/>
          <w:lang w:val="es-ES"/>
        </w:rPr>
        <w:t xml:space="preserve">la mayoría de las reacciones de </w:t>
      </w:r>
      <w:r w:rsidR="0010553E">
        <w:rPr>
          <w:spacing w:val="-3"/>
          <w:szCs w:val="24"/>
          <w:lang w:val="es-ES"/>
        </w:rPr>
        <w:t>intensidad</w:t>
      </w:r>
      <w:r w:rsidR="000B185F">
        <w:rPr>
          <w:spacing w:val="-3"/>
          <w:szCs w:val="24"/>
          <w:lang w:val="es-ES"/>
        </w:rPr>
        <w:t xml:space="preserve"> </w:t>
      </w:r>
      <w:r w:rsidR="002F2B51">
        <w:rPr>
          <w:spacing w:val="-3"/>
          <w:szCs w:val="24"/>
          <w:lang w:val="es-ES"/>
        </w:rPr>
        <w:t>leve a moderada.</w:t>
      </w:r>
    </w:p>
    <w:p w14:paraId="24EE2A63" w14:textId="77777777" w:rsidR="00AB1FAA" w:rsidRDefault="00AB1FAA" w:rsidP="007978F7">
      <w:pPr>
        <w:keepNext/>
        <w:keepLines/>
        <w:rPr>
          <w:rFonts w:eastAsia="SimSun"/>
          <w:i/>
          <w:lang w:val="es-ES"/>
        </w:rPr>
      </w:pPr>
    </w:p>
    <w:p w14:paraId="5FDCEBCF" w14:textId="77777777" w:rsidR="00AB1FAA" w:rsidRPr="00993F13" w:rsidRDefault="00AB1FAA" w:rsidP="007978F7">
      <w:pPr>
        <w:keepNext/>
        <w:keepLines/>
        <w:rPr>
          <w:rFonts w:eastAsia="SimSun"/>
          <w:i/>
          <w:lang w:val="es-ES"/>
        </w:rPr>
      </w:pPr>
      <w:r w:rsidRPr="00993F13">
        <w:rPr>
          <w:rFonts w:eastAsia="SimSun"/>
          <w:i/>
          <w:lang w:val="es-ES"/>
        </w:rPr>
        <w:t>Reacciones de hipersensibilidad/anafilaxis</w:t>
      </w:r>
    </w:p>
    <w:p w14:paraId="394F47DB" w14:textId="77777777" w:rsidR="00B819F0" w:rsidRDefault="004F7125" w:rsidP="007978F7">
      <w:pPr>
        <w:keepNext/>
        <w:keepLines/>
        <w:suppressLineNumbers/>
        <w:rPr>
          <w:spacing w:val="-3"/>
          <w:szCs w:val="24"/>
          <w:lang w:val="es-ES"/>
        </w:rPr>
      </w:pPr>
      <w:r w:rsidRPr="00A40C4A">
        <w:rPr>
          <w:spacing w:val="-3"/>
          <w:szCs w:val="24"/>
          <w:lang w:val="es-ES"/>
        </w:rPr>
        <w:t xml:space="preserve">En el ensayo </w:t>
      </w:r>
      <w:r w:rsidR="00A77DD7" w:rsidRPr="00A40C4A">
        <w:rPr>
          <w:spacing w:val="-3"/>
          <w:szCs w:val="24"/>
          <w:lang w:val="es-ES"/>
        </w:rPr>
        <w:t>pivotal</w:t>
      </w:r>
      <w:r w:rsidRPr="00A40C4A">
        <w:rPr>
          <w:spacing w:val="-3"/>
          <w:szCs w:val="24"/>
          <w:lang w:val="es-ES"/>
        </w:rPr>
        <w:t xml:space="preserve"> CLEOPATRA</w:t>
      </w:r>
      <w:r w:rsidR="002763C0">
        <w:rPr>
          <w:spacing w:val="-3"/>
          <w:szCs w:val="24"/>
          <w:lang w:val="es-ES"/>
        </w:rPr>
        <w:t xml:space="preserve"> en cáncer de mama metastásico</w:t>
      </w:r>
      <w:r w:rsidRPr="00A40C4A">
        <w:rPr>
          <w:spacing w:val="-3"/>
          <w:szCs w:val="24"/>
          <w:lang w:val="es-ES"/>
        </w:rPr>
        <w:t xml:space="preserve">, la frecuencia </w:t>
      </w:r>
      <w:r w:rsidR="00A77DD7" w:rsidRPr="00A40C4A">
        <w:rPr>
          <w:spacing w:val="-3"/>
          <w:szCs w:val="24"/>
          <w:lang w:val="es-ES"/>
        </w:rPr>
        <w:t>total</w:t>
      </w:r>
      <w:r w:rsidRPr="00A40C4A">
        <w:rPr>
          <w:spacing w:val="-3"/>
          <w:szCs w:val="24"/>
          <w:lang w:val="es-ES"/>
        </w:rPr>
        <w:t xml:space="preserve"> de </w:t>
      </w:r>
      <w:r w:rsidR="00A77DD7" w:rsidRPr="00A40C4A">
        <w:rPr>
          <w:spacing w:val="-3"/>
          <w:szCs w:val="24"/>
          <w:lang w:val="es-ES"/>
        </w:rPr>
        <w:t>acontecimientos</w:t>
      </w:r>
      <w:r w:rsidRPr="00A40C4A">
        <w:rPr>
          <w:spacing w:val="-3"/>
          <w:szCs w:val="24"/>
          <w:lang w:val="es-ES"/>
        </w:rPr>
        <w:t xml:space="preserve"> de hipersensibilidad/anafilaxia </w:t>
      </w:r>
      <w:r w:rsidR="00214914" w:rsidRPr="00A40C4A">
        <w:rPr>
          <w:spacing w:val="-3"/>
          <w:szCs w:val="24"/>
          <w:lang w:val="es-ES"/>
        </w:rPr>
        <w:t>notificados por el investigador</w:t>
      </w:r>
      <w:r w:rsidR="00A77DD7" w:rsidRPr="00A40C4A">
        <w:rPr>
          <w:spacing w:val="-3"/>
          <w:szCs w:val="24"/>
          <w:lang w:val="es-ES"/>
        </w:rPr>
        <w:t xml:space="preserve"> durante el periodo entero de tratamiento </w:t>
      </w:r>
      <w:r w:rsidRPr="00A40C4A">
        <w:rPr>
          <w:spacing w:val="-3"/>
          <w:szCs w:val="24"/>
          <w:lang w:val="es-ES"/>
        </w:rPr>
        <w:t xml:space="preserve">fue del </w:t>
      </w:r>
      <w:r w:rsidR="00AB1FAA" w:rsidRPr="00A40C4A">
        <w:rPr>
          <w:spacing w:val="-3"/>
          <w:szCs w:val="24"/>
          <w:lang w:val="es-ES"/>
        </w:rPr>
        <w:t>9,3</w:t>
      </w:r>
      <w:r w:rsidR="004E3F68" w:rsidRPr="00A40C4A">
        <w:rPr>
          <w:spacing w:val="-3"/>
          <w:szCs w:val="24"/>
          <w:lang w:val="es-ES"/>
        </w:rPr>
        <w:t> %</w:t>
      </w:r>
      <w:r w:rsidRPr="00A40C4A">
        <w:rPr>
          <w:spacing w:val="-3"/>
          <w:szCs w:val="24"/>
          <w:lang w:val="es-ES"/>
        </w:rPr>
        <w:t xml:space="preserve"> en </w:t>
      </w:r>
      <w:r w:rsidR="003D01AE" w:rsidRPr="00A40C4A">
        <w:rPr>
          <w:spacing w:val="-3"/>
          <w:szCs w:val="24"/>
          <w:lang w:val="es-ES"/>
        </w:rPr>
        <w:t>el grupo</w:t>
      </w:r>
      <w:r w:rsidRPr="00A40C4A">
        <w:rPr>
          <w:spacing w:val="-3"/>
          <w:szCs w:val="24"/>
          <w:lang w:val="es-ES"/>
        </w:rPr>
        <w:t xml:space="preserve"> tratadas con placebo y del </w:t>
      </w:r>
      <w:r w:rsidR="00AB1FAA" w:rsidRPr="00A40C4A">
        <w:rPr>
          <w:spacing w:val="-3"/>
          <w:szCs w:val="24"/>
          <w:lang w:val="es-ES"/>
        </w:rPr>
        <w:t>11,3</w:t>
      </w:r>
      <w:r w:rsidR="004E3F68" w:rsidRPr="00A40C4A">
        <w:rPr>
          <w:spacing w:val="-3"/>
          <w:szCs w:val="24"/>
          <w:lang w:val="es-ES"/>
        </w:rPr>
        <w:t> %</w:t>
      </w:r>
      <w:r w:rsidRPr="00A40C4A">
        <w:rPr>
          <w:spacing w:val="-3"/>
          <w:szCs w:val="24"/>
          <w:lang w:val="es-ES"/>
        </w:rPr>
        <w:t xml:space="preserve"> en </w:t>
      </w:r>
      <w:r w:rsidR="004929C1" w:rsidRPr="00A40C4A">
        <w:rPr>
          <w:spacing w:val="-3"/>
          <w:szCs w:val="24"/>
          <w:lang w:val="es-ES"/>
        </w:rPr>
        <w:t>el grupo tratadas</w:t>
      </w:r>
      <w:r w:rsidRPr="00A40C4A">
        <w:rPr>
          <w:spacing w:val="-3"/>
          <w:szCs w:val="24"/>
          <w:lang w:val="es-ES"/>
        </w:rPr>
        <w:t xml:space="preserve"> con </w:t>
      </w:r>
      <w:proofErr w:type="spellStart"/>
      <w:r w:rsidR="003D01AE" w:rsidRPr="00A40C4A">
        <w:rPr>
          <w:spacing w:val="-3"/>
          <w:szCs w:val="24"/>
          <w:lang w:val="es-ES"/>
        </w:rPr>
        <w:t>Perjeta</w:t>
      </w:r>
      <w:proofErr w:type="spellEnd"/>
      <w:r w:rsidR="003D01AE" w:rsidRPr="00A40C4A">
        <w:rPr>
          <w:spacing w:val="-3"/>
          <w:szCs w:val="24"/>
          <w:lang w:val="es-ES"/>
        </w:rPr>
        <w:t>; de ellas</w:t>
      </w:r>
      <w:r w:rsidRPr="00A40C4A">
        <w:rPr>
          <w:spacing w:val="-3"/>
          <w:szCs w:val="24"/>
          <w:lang w:val="es-ES"/>
        </w:rPr>
        <w:t>, el 2,5</w:t>
      </w:r>
      <w:r w:rsidR="004E3F68" w:rsidRPr="00A40C4A">
        <w:rPr>
          <w:spacing w:val="-3"/>
          <w:szCs w:val="24"/>
          <w:lang w:val="es-ES"/>
        </w:rPr>
        <w:t> %</w:t>
      </w:r>
      <w:r w:rsidRPr="00A40C4A">
        <w:rPr>
          <w:spacing w:val="-3"/>
          <w:szCs w:val="24"/>
          <w:lang w:val="es-ES"/>
        </w:rPr>
        <w:t xml:space="preserve"> y el 2</w:t>
      </w:r>
      <w:r w:rsidR="00AB1FAA" w:rsidRPr="00A40C4A">
        <w:rPr>
          <w:spacing w:val="-3"/>
          <w:szCs w:val="24"/>
          <w:lang w:val="es-ES"/>
        </w:rPr>
        <w:t>,0</w:t>
      </w:r>
      <w:r w:rsidR="004E3F68" w:rsidRPr="00A40C4A">
        <w:rPr>
          <w:spacing w:val="-3"/>
          <w:szCs w:val="24"/>
          <w:lang w:val="es-ES"/>
        </w:rPr>
        <w:t> %</w:t>
      </w:r>
      <w:r w:rsidR="003D01AE" w:rsidRPr="00A40C4A">
        <w:rPr>
          <w:spacing w:val="-3"/>
          <w:szCs w:val="24"/>
          <w:lang w:val="es-ES"/>
        </w:rPr>
        <w:t xml:space="preserve"> fueron de G</w:t>
      </w:r>
      <w:r w:rsidRPr="00A40C4A">
        <w:rPr>
          <w:spacing w:val="-3"/>
          <w:szCs w:val="24"/>
          <w:lang w:val="es-ES"/>
        </w:rPr>
        <w:t>rado 3-4</w:t>
      </w:r>
      <w:r w:rsidR="003D01AE" w:rsidRPr="00A40C4A">
        <w:rPr>
          <w:spacing w:val="-3"/>
          <w:szCs w:val="24"/>
          <w:lang w:val="es-ES"/>
        </w:rPr>
        <w:t xml:space="preserve"> del </w:t>
      </w:r>
      <w:r w:rsidR="003D01AE" w:rsidRPr="00A40C4A">
        <w:rPr>
          <w:lang w:val="es-ES"/>
        </w:rPr>
        <w:t>NCI-CTCAE</w:t>
      </w:r>
      <w:r w:rsidRPr="00A40C4A">
        <w:rPr>
          <w:spacing w:val="-3"/>
          <w:szCs w:val="24"/>
          <w:lang w:val="es-ES"/>
        </w:rPr>
        <w:t xml:space="preserve">, respectivamente. </w:t>
      </w:r>
      <w:r w:rsidRPr="00B2116C">
        <w:rPr>
          <w:spacing w:val="-3"/>
          <w:szCs w:val="24"/>
          <w:lang w:val="es-ES"/>
        </w:rPr>
        <w:t xml:space="preserve">En total, 2 pacientes del grupo tratado con placebo y 4 </w:t>
      </w:r>
      <w:r w:rsidR="004929C1" w:rsidRPr="00B2116C">
        <w:rPr>
          <w:spacing w:val="-3"/>
          <w:szCs w:val="24"/>
          <w:lang w:val="es-ES"/>
        </w:rPr>
        <w:t xml:space="preserve">pacientes </w:t>
      </w:r>
      <w:r w:rsidRPr="00B2116C">
        <w:rPr>
          <w:spacing w:val="-3"/>
          <w:szCs w:val="24"/>
          <w:lang w:val="es-ES"/>
        </w:rPr>
        <w:t xml:space="preserve">del </w:t>
      </w:r>
      <w:r w:rsidR="004929C1" w:rsidRPr="00B2116C">
        <w:rPr>
          <w:spacing w:val="-3"/>
          <w:szCs w:val="24"/>
          <w:lang w:val="es-ES"/>
        </w:rPr>
        <w:t xml:space="preserve">grupo </w:t>
      </w:r>
      <w:r w:rsidRPr="00B2116C">
        <w:rPr>
          <w:spacing w:val="-3"/>
          <w:szCs w:val="24"/>
          <w:lang w:val="es-ES"/>
        </w:rPr>
        <w:t xml:space="preserve">tratado con </w:t>
      </w:r>
      <w:proofErr w:type="spellStart"/>
      <w:r w:rsidR="003D01AE" w:rsidRPr="00B2116C">
        <w:rPr>
          <w:spacing w:val="-3"/>
          <w:szCs w:val="24"/>
          <w:lang w:val="es-ES"/>
        </w:rPr>
        <w:t>Perjeta</w:t>
      </w:r>
      <w:proofErr w:type="spellEnd"/>
      <w:r w:rsidRPr="00B2116C">
        <w:rPr>
          <w:spacing w:val="-3"/>
          <w:szCs w:val="24"/>
          <w:lang w:val="es-ES"/>
        </w:rPr>
        <w:t xml:space="preserve"> </w:t>
      </w:r>
      <w:r w:rsidR="004929C1" w:rsidRPr="00B2116C">
        <w:rPr>
          <w:spacing w:val="-3"/>
          <w:szCs w:val="24"/>
          <w:lang w:val="es-ES"/>
        </w:rPr>
        <w:t>tuvieron</w:t>
      </w:r>
      <w:r w:rsidRPr="00B2116C">
        <w:rPr>
          <w:spacing w:val="-3"/>
          <w:szCs w:val="24"/>
          <w:lang w:val="es-ES"/>
        </w:rPr>
        <w:t xml:space="preserve"> </w:t>
      </w:r>
      <w:r w:rsidR="003D01AE" w:rsidRPr="00B2116C">
        <w:rPr>
          <w:spacing w:val="-3"/>
          <w:szCs w:val="24"/>
          <w:lang w:val="es-ES"/>
        </w:rPr>
        <w:t xml:space="preserve">acontecimientos descritos como </w:t>
      </w:r>
      <w:r w:rsidRPr="00B2116C">
        <w:rPr>
          <w:spacing w:val="-3"/>
          <w:szCs w:val="24"/>
          <w:lang w:val="es-ES"/>
        </w:rPr>
        <w:t xml:space="preserve">anafilaxia </w:t>
      </w:r>
      <w:r w:rsidR="003D01AE" w:rsidRPr="00B2116C">
        <w:rPr>
          <w:spacing w:val="-3"/>
          <w:szCs w:val="24"/>
          <w:lang w:val="es-ES"/>
        </w:rPr>
        <w:t xml:space="preserve">por el investigador </w:t>
      </w:r>
      <w:r w:rsidRPr="00B2116C">
        <w:rPr>
          <w:spacing w:val="-3"/>
          <w:szCs w:val="24"/>
          <w:lang w:val="es-ES"/>
        </w:rPr>
        <w:t>(ver</w:t>
      </w:r>
      <w:r w:rsidR="003D01AE" w:rsidRPr="00B2116C">
        <w:rPr>
          <w:spacing w:val="-3"/>
          <w:szCs w:val="24"/>
          <w:lang w:val="es-ES"/>
        </w:rPr>
        <w:t xml:space="preserve"> </w:t>
      </w:r>
      <w:r w:rsidRPr="00B2116C">
        <w:rPr>
          <w:spacing w:val="-3"/>
          <w:szCs w:val="24"/>
          <w:lang w:val="es-ES"/>
        </w:rPr>
        <w:t>sección 4.4).</w:t>
      </w:r>
    </w:p>
    <w:p w14:paraId="3184665D" w14:textId="77777777" w:rsidR="0010553E" w:rsidRPr="00B2116C" w:rsidRDefault="0010553E" w:rsidP="007978F7">
      <w:pPr>
        <w:keepNext/>
        <w:keepLines/>
        <w:suppressLineNumbers/>
        <w:rPr>
          <w:spacing w:val="-3"/>
          <w:szCs w:val="24"/>
          <w:lang w:val="es-ES"/>
        </w:rPr>
      </w:pPr>
    </w:p>
    <w:p w14:paraId="3F57D467" w14:textId="77777777" w:rsidR="004F7125" w:rsidRDefault="004F7125" w:rsidP="004A7624">
      <w:pPr>
        <w:suppressLineNumbers/>
        <w:rPr>
          <w:szCs w:val="24"/>
          <w:lang w:val="es-ES"/>
        </w:rPr>
      </w:pPr>
      <w:r w:rsidRPr="00B2116C">
        <w:rPr>
          <w:szCs w:val="24"/>
          <w:lang w:val="es-ES"/>
        </w:rPr>
        <w:t xml:space="preserve">En general, la mayoría de las reacciones de hipersensibilidad fueron de intensidad leve o moderada y se resolvieron en el curso del tratamiento. Basándose en las modificaciones del tratamiento del estudio realizadas, la mayoría de las reacciones se </w:t>
      </w:r>
      <w:r w:rsidR="00A90B1F" w:rsidRPr="00B2116C">
        <w:rPr>
          <w:szCs w:val="24"/>
          <w:lang w:val="es-ES"/>
        </w:rPr>
        <w:t>determinaron como</w:t>
      </w:r>
      <w:r w:rsidRPr="00B2116C">
        <w:rPr>
          <w:szCs w:val="24"/>
          <w:lang w:val="es-ES"/>
        </w:rPr>
        <w:t xml:space="preserve"> </w:t>
      </w:r>
      <w:r w:rsidR="00A90B1F" w:rsidRPr="00B2116C">
        <w:rPr>
          <w:szCs w:val="24"/>
          <w:lang w:val="es-ES"/>
        </w:rPr>
        <w:t>consecuentes</w:t>
      </w:r>
      <w:r w:rsidRPr="00B2116C">
        <w:rPr>
          <w:szCs w:val="24"/>
          <w:lang w:val="es-ES"/>
        </w:rPr>
        <w:t xml:space="preserve"> a las perfusiones de docetaxel.</w:t>
      </w:r>
    </w:p>
    <w:p w14:paraId="277C4C5C" w14:textId="77777777" w:rsidR="00E63884" w:rsidRPr="00B2116C" w:rsidRDefault="00E63884" w:rsidP="004A7624">
      <w:pPr>
        <w:suppressLineNumbers/>
        <w:rPr>
          <w:szCs w:val="24"/>
          <w:lang w:val="es-ES"/>
        </w:rPr>
      </w:pPr>
    </w:p>
    <w:p w14:paraId="668A3033" w14:textId="77777777" w:rsidR="004F7125" w:rsidRDefault="0023391F" w:rsidP="004A7624">
      <w:pPr>
        <w:suppressLineNumbers/>
        <w:rPr>
          <w:szCs w:val="24"/>
          <w:lang w:val="es-ES"/>
        </w:rPr>
      </w:pPr>
      <w:r>
        <w:rPr>
          <w:szCs w:val="24"/>
          <w:lang w:val="es-ES"/>
        </w:rPr>
        <w:t>En los ensayos en</w:t>
      </w:r>
      <w:r w:rsidR="00180A79">
        <w:rPr>
          <w:szCs w:val="24"/>
          <w:lang w:val="es-ES"/>
        </w:rPr>
        <w:t xml:space="preserve"> </w:t>
      </w:r>
      <w:r w:rsidR="000241A2">
        <w:rPr>
          <w:szCs w:val="24"/>
          <w:lang w:val="es-ES"/>
        </w:rPr>
        <w:t>neoadyuvancia</w:t>
      </w:r>
      <w:r w:rsidR="00E635E8">
        <w:rPr>
          <w:szCs w:val="24"/>
          <w:lang w:val="es-ES"/>
        </w:rPr>
        <w:t xml:space="preserve"> y adyuvancia</w:t>
      </w:r>
      <w:r>
        <w:rPr>
          <w:szCs w:val="24"/>
          <w:lang w:val="es-ES"/>
        </w:rPr>
        <w:t>, los acontecimientos de hipersensibilidad/</w:t>
      </w:r>
      <w:r w:rsidRPr="00980708">
        <w:rPr>
          <w:szCs w:val="24"/>
          <w:lang w:val="es-ES"/>
        </w:rPr>
        <w:t xml:space="preserve">anafilaxis </w:t>
      </w:r>
      <w:r w:rsidR="00980708" w:rsidRPr="00980708">
        <w:rPr>
          <w:szCs w:val="24"/>
          <w:lang w:val="es-ES"/>
        </w:rPr>
        <w:t>fueron coherentes</w:t>
      </w:r>
      <w:r w:rsidR="00980708">
        <w:rPr>
          <w:szCs w:val="24"/>
          <w:lang w:val="es-ES"/>
        </w:rPr>
        <w:t xml:space="preserve"> </w:t>
      </w:r>
      <w:r w:rsidR="00E63884" w:rsidRPr="00980708">
        <w:rPr>
          <w:szCs w:val="24"/>
          <w:lang w:val="es-ES"/>
        </w:rPr>
        <w:t>con</w:t>
      </w:r>
      <w:r w:rsidR="00E63884">
        <w:rPr>
          <w:szCs w:val="24"/>
          <w:lang w:val="es-ES"/>
        </w:rPr>
        <w:t xml:space="preserve"> los observado</w:t>
      </w:r>
      <w:r>
        <w:rPr>
          <w:szCs w:val="24"/>
          <w:lang w:val="es-ES"/>
        </w:rPr>
        <w:t xml:space="preserve">s en CLEOPATRA. En NEOSPHERE, dos pacientes del grupo tratado con </w:t>
      </w:r>
      <w:proofErr w:type="spellStart"/>
      <w:r>
        <w:rPr>
          <w:szCs w:val="24"/>
          <w:lang w:val="es-ES"/>
        </w:rPr>
        <w:t>P</w:t>
      </w:r>
      <w:r w:rsidR="000241A2">
        <w:rPr>
          <w:szCs w:val="24"/>
          <w:lang w:val="es-ES"/>
        </w:rPr>
        <w:t>e</w:t>
      </w:r>
      <w:r>
        <w:rPr>
          <w:szCs w:val="24"/>
          <w:lang w:val="es-ES"/>
        </w:rPr>
        <w:t>rjeta</w:t>
      </w:r>
      <w:proofErr w:type="spellEnd"/>
      <w:r>
        <w:rPr>
          <w:szCs w:val="24"/>
          <w:lang w:val="es-ES"/>
        </w:rPr>
        <w:t xml:space="preserve"> y docetaxel experimentaron anafilaxis. </w:t>
      </w:r>
      <w:r w:rsidR="00E635E8">
        <w:rPr>
          <w:szCs w:val="24"/>
          <w:lang w:val="es-ES"/>
        </w:rPr>
        <w:t xml:space="preserve">Tanto en los </w:t>
      </w:r>
      <w:r w:rsidR="001665E2">
        <w:rPr>
          <w:szCs w:val="24"/>
          <w:lang w:val="es-ES"/>
        </w:rPr>
        <w:t>ensayo</w:t>
      </w:r>
      <w:r w:rsidR="00E635E8">
        <w:rPr>
          <w:szCs w:val="24"/>
          <w:lang w:val="es-ES"/>
        </w:rPr>
        <w:t xml:space="preserve">s </w:t>
      </w:r>
      <w:r>
        <w:rPr>
          <w:szCs w:val="24"/>
          <w:lang w:val="es-ES"/>
        </w:rPr>
        <w:t>TRYPHAENA</w:t>
      </w:r>
      <w:r w:rsidR="00E635E8">
        <w:rPr>
          <w:szCs w:val="24"/>
          <w:lang w:val="es-ES"/>
        </w:rPr>
        <w:t xml:space="preserve"> como en APHINITY</w:t>
      </w:r>
      <w:r w:rsidR="00111971">
        <w:rPr>
          <w:szCs w:val="24"/>
          <w:lang w:val="es-ES"/>
        </w:rPr>
        <w:t xml:space="preserve">, la frecuencia </w:t>
      </w:r>
      <w:r w:rsidR="000241A2">
        <w:rPr>
          <w:szCs w:val="24"/>
          <w:lang w:val="es-ES"/>
        </w:rPr>
        <w:t xml:space="preserve">total </w:t>
      </w:r>
      <w:r w:rsidR="00111971">
        <w:rPr>
          <w:szCs w:val="24"/>
          <w:lang w:val="es-ES"/>
        </w:rPr>
        <w:t xml:space="preserve">de </w:t>
      </w:r>
      <w:proofErr w:type="spellStart"/>
      <w:r w:rsidR="00111971">
        <w:rPr>
          <w:szCs w:val="24"/>
          <w:lang w:val="es-ES"/>
        </w:rPr>
        <w:t>hipersensiblidad</w:t>
      </w:r>
      <w:proofErr w:type="spellEnd"/>
      <w:r w:rsidR="00111971">
        <w:rPr>
          <w:szCs w:val="24"/>
          <w:lang w:val="es-ES"/>
        </w:rPr>
        <w:t xml:space="preserve">/anafilaxis fue mayor en el grupo tratado con </w:t>
      </w:r>
      <w:proofErr w:type="spellStart"/>
      <w:r w:rsidR="00111971">
        <w:rPr>
          <w:szCs w:val="24"/>
          <w:lang w:val="es-ES"/>
        </w:rPr>
        <w:t>Perjeta</w:t>
      </w:r>
      <w:proofErr w:type="spellEnd"/>
      <w:r w:rsidR="00111971">
        <w:rPr>
          <w:szCs w:val="24"/>
          <w:lang w:val="es-ES"/>
        </w:rPr>
        <w:t xml:space="preserve"> y TCH (13</w:t>
      </w:r>
      <w:r w:rsidR="000241A2">
        <w:rPr>
          <w:szCs w:val="24"/>
          <w:lang w:val="es-ES"/>
        </w:rPr>
        <w:t>,</w:t>
      </w:r>
      <w:r w:rsidR="00111971">
        <w:rPr>
          <w:szCs w:val="24"/>
          <w:lang w:val="es-ES"/>
        </w:rPr>
        <w:t>2%</w:t>
      </w:r>
      <w:r w:rsidR="00E635E8">
        <w:rPr>
          <w:szCs w:val="24"/>
          <w:lang w:val="es-ES"/>
        </w:rPr>
        <w:t xml:space="preserve"> y 7,6%, respectivamente</w:t>
      </w:r>
      <w:r w:rsidR="00111971">
        <w:rPr>
          <w:szCs w:val="24"/>
          <w:lang w:val="es-ES"/>
        </w:rPr>
        <w:t>), de los cuales el 2</w:t>
      </w:r>
      <w:r w:rsidR="000241A2">
        <w:rPr>
          <w:szCs w:val="24"/>
          <w:lang w:val="es-ES"/>
        </w:rPr>
        <w:t>,</w:t>
      </w:r>
      <w:r w:rsidR="00111971">
        <w:rPr>
          <w:szCs w:val="24"/>
          <w:lang w:val="es-ES"/>
        </w:rPr>
        <w:t xml:space="preserve">6% </w:t>
      </w:r>
      <w:r w:rsidR="00E635E8">
        <w:rPr>
          <w:szCs w:val="24"/>
          <w:lang w:val="es-ES"/>
        </w:rPr>
        <w:t xml:space="preserve">y el 1,3%, respectivamente, </w:t>
      </w:r>
      <w:r w:rsidR="000241A2">
        <w:rPr>
          <w:szCs w:val="24"/>
          <w:lang w:val="es-ES"/>
        </w:rPr>
        <w:t>fueron</w:t>
      </w:r>
      <w:r w:rsidR="00111971">
        <w:rPr>
          <w:szCs w:val="24"/>
          <w:lang w:val="es-ES"/>
        </w:rPr>
        <w:t xml:space="preserve"> de Grado 3-4 del NCI-CTCAE.</w:t>
      </w:r>
    </w:p>
    <w:p w14:paraId="5E67F901" w14:textId="77777777" w:rsidR="0023391F" w:rsidRPr="00B2116C" w:rsidRDefault="0023391F" w:rsidP="004A7624">
      <w:pPr>
        <w:suppressLineNumbers/>
        <w:rPr>
          <w:szCs w:val="24"/>
          <w:lang w:val="es-ES"/>
        </w:rPr>
      </w:pPr>
    </w:p>
    <w:p w14:paraId="55C88B74" w14:textId="77777777" w:rsidR="003D01AE" w:rsidRPr="00B2116C" w:rsidRDefault="003D01AE" w:rsidP="00251E5F">
      <w:pPr>
        <w:keepNext/>
        <w:keepLines/>
        <w:suppressLineNumbers/>
        <w:rPr>
          <w:i/>
          <w:szCs w:val="24"/>
          <w:lang w:val="es-ES"/>
        </w:rPr>
      </w:pPr>
      <w:r w:rsidRPr="00B2116C">
        <w:rPr>
          <w:i/>
          <w:szCs w:val="24"/>
          <w:lang w:val="es-ES"/>
        </w:rPr>
        <w:t>Neutropenia febril</w:t>
      </w:r>
    </w:p>
    <w:p w14:paraId="099AD728" w14:textId="77777777" w:rsidR="003D01AE" w:rsidRPr="00B2116C" w:rsidRDefault="003D01AE" w:rsidP="00251E5F">
      <w:pPr>
        <w:keepNext/>
        <w:keepLines/>
        <w:suppressLineNumbers/>
        <w:rPr>
          <w:szCs w:val="24"/>
          <w:lang w:val="es-ES"/>
        </w:rPr>
      </w:pPr>
      <w:r w:rsidRPr="00B2116C">
        <w:rPr>
          <w:szCs w:val="24"/>
          <w:lang w:val="es-ES"/>
        </w:rPr>
        <w:t>En el ensayo pivotal CLEOPATRA, la mayoría de las pacientes de ambos grupos de tratamiento tuvieron al menos un acontecimiento de leucopenia (</w:t>
      </w:r>
      <w:r w:rsidR="00F80A87">
        <w:rPr>
          <w:szCs w:val="24"/>
          <w:lang w:val="es-ES"/>
        </w:rPr>
        <w:t>63,0</w:t>
      </w:r>
      <w:r w:rsidRPr="00B2116C">
        <w:rPr>
          <w:szCs w:val="24"/>
          <w:lang w:val="es-ES"/>
        </w:rPr>
        <w:t xml:space="preserve"> % de las pacientes tratadas en el grupo </w:t>
      </w:r>
      <w:r w:rsidR="004929C1" w:rsidRPr="00B2116C">
        <w:rPr>
          <w:szCs w:val="24"/>
          <w:lang w:val="es-ES"/>
        </w:rPr>
        <w:t xml:space="preserve">de </w:t>
      </w:r>
      <w:proofErr w:type="spellStart"/>
      <w:r w:rsidR="004929C1" w:rsidRPr="00B2116C">
        <w:rPr>
          <w:szCs w:val="24"/>
          <w:lang w:val="es-ES"/>
        </w:rPr>
        <w:t>Perjeta</w:t>
      </w:r>
      <w:proofErr w:type="spellEnd"/>
      <w:r w:rsidRPr="00B2116C">
        <w:rPr>
          <w:szCs w:val="24"/>
          <w:lang w:val="es-ES"/>
        </w:rPr>
        <w:t xml:space="preserve"> y </w:t>
      </w:r>
      <w:r w:rsidR="00F80A87">
        <w:rPr>
          <w:szCs w:val="24"/>
          <w:lang w:val="es-ES"/>
        </w:rPr>
        <w:t>58,3</w:t>
      </w:r>
      <w:r w:rsidRPr="00B2116C">
        <w:rPr>
          <w:szCs w:val="24"/>
          <w:lang w:val="es-ES"/>
        </w:rPr>
        <w:t xml:space="preserve"> % de las pacientes </w:t>
      </w:r>
      <w:r w:rsidR="002D6704" w:rsidRPr="00B2116C">
        <w:rPr>
          <w:szCs w:val="24"/>
          <w:lang w:val="es-ES"/>
        </w:rPr>
        <w:t>tratadas en el</w:t>
      </w:r>
      <w:r w:rsidRPr="00B2116C">
        <w:rPr>
          <w:szCs w:val="24"/>
          <w:lang w:val="es-ES"/>
        </w:rPr>
        <w:t xml:space="preserve"> grupo </w:t>
      </w:r>
      <w:r w:rsidR="002D6704" w:rsidRPr="00B2116C">
        <w:rPr>
          <w:szCs w:val="24"/>
          <w:lang w:val="es-ES"/>
        </w:rPr>
        <w:t>del</w:t>
      </w:r>
      <w:r w:rsidRPr="00B2116C">
        <w:rPr>
          <w:szCs w:val="24"/>
          <w:lang w:val="es-ES"/>
        </w:rPr>
        <w:t xml:space="preserve"> placebo), de </w:t>
      </w:r>
      <w:r w:rsidR="002D6704" w:rsidRPr="00B2116C">
        <w:rPr>
          <w:szCs w:val="24"/>
          <w:lang w:val="es-ES"/>
        </w:rPr>
        <w:t>los cuales</w:t>
      </w:r>
      <w:r w:rsidRPr="00B2116C">
        <w:rPr>
          <w:szCs w:val="24"/>
          <w:lang w:val="es-ES"/>
        </w:rPr>
        <w:t xml:space="preserve"> la mayoría</w:t>
      </w:r>
      <w:r w:rsidR="002D6704" w:rsidRPr="00B2116C">
        <w:rPr>
          <w:szCs w:val="24"/>
          <w:lang w:val="es-ES"/>
        </w:rPr>
        <w:t xml:space="preserve"> fueron acontecimientos </w:t>
      </w:r>
      <w:r w:rsidR="004929C1" w:rsidRPr="00B2116C">
        <w:rPr>
          <w:szCs w:val="24"/>
          <w:lang w:val="es-ES"/>
        </w:rPr>
        <w:t>de neutropenia</w:t>
      </w:r>
      <w:r w:rsidR="00441C0C">
        <w:rPr>
          <w:szCs w:val="24"/>
          <w:lang w:val="es-ES"/>
        </w:rPr>
        <w:t xml:space="preserve"> (ver sección 4.4)</w:t>
      </w:r>
      <w:r w:rsidRPr="00B2116C">
        <w:rPr>
          <w:szCs w:val="24"/>
          <w:lang w:val="es-ES"/>
        </w:rPr>
        <w:t xml:space="preserve">. </w:t>
      </w:r>
      <w:r w:rsidR="002D6704" w:rsidRPr="00B2116C">
        <w:rPr>
          <w:szCs w:val="24"/>
          <w:lang w:val="es-ES"/>
        </w:rPr>
        <w:t>La neutropenia febril ocurri</w:t>
      </w:r>
      <w:r w:rsidR="00A84995" w:rsidRPr="00B2116C">
        <w:rPr>
          <w:szCs w:val="24"/>
          <w:lang w:val="es-ES"/>
        </w:rPr>
        <w:t>ó</w:t>
      </w:r>
      <w:r w:rsidR="002D6704" w:rsidRPr="00B2116C">
        <w:rPr>
          <w:szCs w:val="24"/>
          <w:lang w:val="es-ES"/>
        </w:rPr>
        <w:t xml:space="preserve"> en el </w:t>
      </w:r>
      <w:r w:rsidR="00F80A87">
        <w:rPr>
          <w:szCs w:val="24"/>
          <w:lang w:val="es-ES"/>
        </w:rPr>
        <w:t>13,7</w:t>
      </w:r>
      <w:r w:rsidR="002D6704" w:rsidRPr="00B2116C">
        <w:rPr>
          <w:szCs w:val="24"/>
          <w:lang w:val="es-ES"/>
        </w:rPr>
        <w:t xml:space="preserve"> % de las pacientes tratadas con </w:t>
      </w:r>
      <w:proofErr w:type="spellStart"/>
      <w:r w:rsidR="002D6704" w:rsidRPr="00B2116C">
        <w:rPr>
          <w:szCs w:val="24"/>
          <w:lang w:val="es-ES"/>
        </w:rPr>
        <w:t>Perjeta</w:t>
      </w:r>
      <w:proofErr w:type="spellEnd"/>
      <w:r w:rsidR="002D6704" w:rsidRPr="00B2116C">
        <w:rPr>
          <w:szCs w:val="24"/>
          <w:lang w:val="es-ES"/>
        </w:rPr>
        <w:t xml:space="preserve"> y 7,6 % de las pacientes tratadas con placebo. En ambos grupos de tratamiento, el </w:t>
      </w:r>
      <w:r w:rsidR="00FD1DFE" w:rsidRPr="00B2116C">
        <w:rPr>
          <w:szCs w:val="24"/>
          <w:lang w:val="es-ES"/>
        </w:rPr>
        <w:t xml:space="preserve">porcentaje </w:t>
      </w:r>
      <w:r w:rsidR="00BC6B01" w:rsidRPr="00B2116C">
        <w:rPr>
          <w:szCs w:val="24"/>
          <w:lang w:val="es-ES"/>
        </w:rPr>
        <w:t xml:space="preserve">más elevado </w:t>
      </w:r>
      <w:r w:rsidR="00FD1DFE" w:rsidRPr="00B2116C">
        <w:rPr>
          <w:szCs w:val="24"/>
          <w:lang w:val="es-ES"/>
        </w:rPr>
        <w:t xml:space="preserve">de pacientes que </w:t>
      </w:r>
      <w:r w:rsidR="002D6704" w:rsidRPr="00B2116C">
        <w:rPr>
          <w:szCs w:val="24"/>
          <w:lang w:val="es-ES"/>
        </w:rPr>
        <w:t xml:space="preserve">tuvieron </w:t>
      </w:r>
      <w:r w:rsidR="00FD1DFE" w:rsidRPr="00B2116C">
        <w:rPr>
          <w:szCs w:val="24"/>
          <w:lang w:val="es-ES"/>
        </w:rPr>
        <w:t xml:space="preserve">una </w:t>
      </w:r>
      <w:r w:rsidR="002D6704" w:rsidRPr="00B2116C">
        <w:rPr>
          <w:szCs w:val="24"/>
          <w:lang w:val="es-ES"/>
        </w:rPr>
        <w:t xml:space="preserve">neutropenia febril fue en el primer ciclo de tratamiento y a partir de ahí disminuyó </w:t>
      </w:r>
      <w:r w:rsidR="00BC6B01" w:rsidRPr="00B2116C">
        <w:rPr>
          <w:szCs w:val="24"/>
          <w:lang w:val="es-ES"/>
        </w:rPr>
        <w:t>regularmente</w:t>
      </w:r>
      <w:r w:rsidR="002D6704" w:rsidRPr="00B2116C">
        <w:rPr>
          <w:szCs w:val="24"/>
          <w:lang w:val="es-ES"/>
        </w:rPr>
        <w:t>.</w:t>
      </w:r>
      <w:r w:rsidR="00FD1DFE" w:rsidRPr="00B2116C">
        <w:rPr>
          <w:szCs w:val="24"/>
          <w:lang w:val="es-ES"/>
        </w:rPr>
        <w:t xml:space="preserve"> Se observó un aumento en la incidencia de neutropenia febril </w:t>
      </w:r>
      <w:r w:rsidR="00CE2287">
        <w:rPr>
          <w:szCs w:val="24"/>
          <w:lang w:val="es-ES"/>
        </w:rPr>
        <w:t>entre</w:t>
      </w:r>
      <w:r w:rsidR="00FD1DFE" w:rsidRPr="00B2116C">
        <w:rPr>
          <w:szCs w:val="24"/>
          <w:lang w:val="es-ES"/>
        </w:rPr>
        <w:t xml:space="preserve"> los pacientes asiáticos en ambos grupos de tratamiento comparados con pacientes de otras razas y de otras regiones geográficas. Entre los pacientes asiáticos, la incidencia de neutropenia febril fue mayor en el grupo tratad</w:t>
      </w:r>
      <w:r w:rsidR="005D425F">
        <w:rPr>
          <w:szCs w:val="24"/>
          <w:lang w:val="es-ES"/>
        </w:rPr>
        <w:t>o</w:t>
      </w:r>
      <w:r w:rsidR="00FD1DFE" w:rsidRPr="00B2116C">
        <w:rPr>
          <w:szCs w:val="24"/>
          <w:lang w:val="es-ES"/>
        </w:rPr>
        <w:t xml:space="preserve"> con </w:t>
      </w:r>
      <w:proofErr w:type="spellStart"/>
      <w:r w:rsidR="00FD1DFE" w:rsidRPr="00B2116C">
        <w:rPr>
          <w:szCs w:val="24"/>
          <w:lang w:val="es-ES"/>
        </w:rPr>
        <w:t>Perjeta</w:t>
      </w:r>
      <w:proofErr w:type="spellEnd"/>
      <w:r w:rsidR="00FD1DFE" w:rsidRPr="00B2116C">
        <w:rPr>
          <w:szCs w:val="24"/>
          <w:lang w:val="es-ES"/>
        </w:rPr>
        <w:t xml:space="preserve"> (</w:t>
      </w:r>
      <w:r w:rsidR="00F80A87">
        <w:rPr>
          <w:szCs w:val="24"/>
          <w:lang w:val="es-ES"/>
        </w:rPr>
        <w:t>25,8</w:t>
      </w:r>
      <w:r w:rsidR="00FD1DFE" w:rsidRPr="00B2116C">
        <w:rPr>
          <w:szCs w:val="24"/>
          <w:lang w:val="es-ES"/>
        </w:rPr>
        <w:t xml:space="preserve"> %) </w:t>
      </w:r>
      <w:r w:rsidR="00BC6B01" w:rsidRPr="00B2116C">
        <w:rPr>
          <w:szCs w:val="24"/>
          <w:lang w:val="es-ES"/>
        </w:rPr>
        <w:t>que en</w:t>
      </w:r>
      <w:r w:rsidR="00FD1DFE" w:rsidRPr="00B2116C">
        <w:rPr>
          <w:szCs w:val="24"/>
          <w:lang w:val="es-ES"/>
        </w:rPr>
        <w:t xml:space="preserve"> el grupo tratad</w:t>
      </w:r>
      <w:r w:rsidR="005D425F">
        <w:rPr>
          <w:szCs w:val="24"/>
          <w:lang w:val="es-ES"/>
        </w:rPr>
        <w:t>o</w:t>
      </w:r>
      <w:r w:rsidR="00FD1DFE" w:rsidRPr="00B2116C">
        <w:rPr>
          <w:szCs w:val="24"/>
          <w:lang w:val="es-ES"/>
        </w:rPr>
        <w:t xml:space="preserve"> con placebo (</w:t>
      </w:r>
      <w:r w:rsidR="00F80A87">
        <w:rPr>
          <w:szCs w:val="24"/>
          <w:lang w:val="es-ES"/>
        </w:rPr>
        <w:t>11,3</w:t>
      </w:r>
      <w:r w:rsidR="00FD1DFE" w:rsidRPr="00B2116C">
        <w:rPr>
          <w:szCs w:val="24"/>
          <w:lang w:val="es-ES"/>
        </w:rPr>
        <w:t> %).</w:t>
      </w:r>
    </w:p>
    <w:p w14:paraId="143CD03B" w14:textId="77777777" w:rsidR="00FD1DFE" w:rsidRDefault="00FD1DFE" w:rsidP="004A7624">
      <w:pPr>
        <w:suppressLineNumbers/>
        <w:rPr>
          <w:szCs w:val="24"/>
          <w:lang w:val="es-ES"/>
        </w:rPr>
      </w:pPr>
    </w:p>
    <w:p w14:paraId="7C0D31D6" w14:textId="77777777" w:rsidR="00CE2287" w:rsidRDefault="00CE2287" w:rsidP="004A7624">
      <w:pPr>
        <w:suppressLineNumbers/>
        <w:rPr>
          <w:szCs w:val="24"/>
          <w:lang w:val="es-ES"/>
        </w:rPr>
      </w:pPr>
      <w:r w:rsidRPr="005255AA">
        <w:rPr>
          <w:szCs w:val="24"/>
          <w:lang w:val="es-ES"/>
        </w:rPr>
        <w:t>E</w:t>
      </w:r>
      <w:r w:rsidRPr="003D45F8">
        <w:rPr>
          <w:szCs w:val="24"/>
          <w:lang w:val="es-ES"/>
        </w:rPr>
        <w:t>n</w:t>
      </w:r>
      <w:r w:rsidRPr="00D45113">
        <w:rPr>
          <w:szCs w:val="24"/>
          <w:lang w:val="es-ES"/>
        </w:rPr>
        <w:t xml:space="preserve"> el</w:t>
      </w:r>
      <w:r w:rsidR="008E5C33" w:rsidRPr="00ED088D">
        <w:rPr>
          <w:szCs w:val="24"/>
          <w:lang w:val="es-ES"/>
        </w:rPr>
        <w:t xml:space="preserve"> ensayo</w:t>
      </w:r>
      <w:r w:rsidR="008E5C33">
        <w:rPr>
          <w:szCs w:val="24"/>
          <w:lang w:val="es-ES"/>
        </w:rPr>
        <w:t xml:space="preserve"> NEOSPHERE, </w:t>
      </w:r>
      <w:r w:rsidR="007B6047">
        <w:rPr>
          <w:szCs w:val="24"/>
          <w:lang w:val="es-ES"/>
        </w:rPr>
        <w:t>el</w:t>
      </w:r>
      <w:r w:rsidR="008E5C33">
        <w:rPr>
          <w:szCs w:val="24"/>
          <w:lang w:val="es-ES"/>
        </w:rPr>
        <w:t xml:space="preserve"> 8</w:t>
      </w:r>
      <w:r w:rsidR="007B6047">
        <w:rPr>
          <w:szCs w:val="24"/>
          <w:lang w:val="es-ES"/>
        </w:rPr>
        <w:t>,</w:t>
      </w:r>
      <w:r w:rsidR="008E5C33">
        <w:rPr>
          <w:szCs w:val="24"/>
          <w:lang w:val="es-ES"/>
        </w:rPr>
        <w:t>4% de lo</w:t>
      </w:r>
      <w:r>
        <w:rPr>
          <w:szCs w:val="24"/>
          <w:lang w:val="es-ES"/>
        </w:rPr>
        <w:t>s pacientes tratado</w:t>
      </w:r>
      <w:r w:rsidR="008815AB">
        <w:rPr>
          <w:szCs w:val="24"/>
          <w:lang w:val="es-ES"/>
        </w:rPr>
        <w:t>s</w:t>
      </w:r>
      <w:r>
        <w:rPr>
          <w:szCs w:val="24"/>
          <w:lang w:val="es-ES"/>
        </w:rPr>
        <w:t xml:space="preserve"> </w:t>
      </w:r>
      <w:r w:rsidR="00FF12C0">
        <w:rPr>
          <w:szCs w:val="24"/>
          <w:lang w:val="es-ES"/>
        </w:rPr>
        <w:t xml:space="preserve">en neoadyuvancia </w:t>
      </w:r>
      <w:r>
        <w:rPr>
          <w:szCs w:val="24"/>
          <w:lang w:val="es-ES"/>
        </w:rPr>
        <w:t xml:space="preserve">con </w:t>
      </w:r>
      <w:proofErr w:type="spellStart"/>
      <w:r>
        <w:rPr>
          <w:szCs w:val="24"/>
          <w:lang w:val="es-ES"/>
        </w:rPr>
        <w:t>Perjeta</w:t>
      </w:r>
      <w:proofErr w:type="spellEnd"/>
      <w:r>
        <w:rPr>
          <w:szCs w:val="24"/>
          <w:lang w:val="es-ES"/>
        </w:rPr>
        <w:t>, trastuzumab y docetaxel experimentaron neutropeni</w:t>
      </w:r>
      <w:r w:rsidR="008815AB">
        <w:rPr>
          <w:szCs w:val="24"/>
          <w:lang w:val="es-ES"/>
        </w:rPr>
        <w:t>a</w:t>
      </w:r>
      <w:r>
        <w:rPr>
          <w:szCs w:val="24"/>
          <w:lang w:val="es-ES"/>
        </w:rPr>
        <w:t xml:space="preserve"> febril en comparación </w:t>
      </w:r>
      <w:r w:rsidR="008815AB">
        <w:rPr>
          <w:szCs w:val="24"/>
          <w:lang w:val="es-ES"/>
        </w:rPr>
        <w:t>con el 7</w:t>
      </w:r>
      <w:r w:rsidR="007B6047">
        <w:rPr>
          <w:szCs w:val="24"/>
          <w:lang w:val="es-ES"/>
        </w:rPr>
        <w:t>,</w:t>
      </w:r>
      <w:r w:rsidR="008815AB">
        <w:rPr>
          <w:szCs w:val="24"/>
          <w:lang w:val="es-ES"/>
        </w:rPr>
        <w:t>5% de los</w:t>
      </w:r>
      <w:r>
        <w:rPr>
          <w:szCs w:val="24"/>
          <w:lang w:val="es-ES"/>
        </w:rPr>
        <w:t xml:space="preserve"> pacientes que fueron tratados con trastuzumab y docetaxel. En el ensayo TRYPHAENA</w:t>
      </w:r>
      <w:r w:rsidR="008815AB">
        <w:rPr>
          <w:szCs w:val="24"/>
          <w:lang w:val="es-ES"/>
        </w:rPr>
        <w:t>, se produjo neutropenia febril en un 17</w:t>
      </w:r>
      <w:r w:rsidR="007B6047">
        <w:rPr>
          <w:szCs w:val="24"/>
          <w:lang w:val="es-ES"/>
        </w:rPr>
        <w:t>,</w:t>
      </w:r>
      <w:r w:rsidR="008815AB">
        <w:rPr>
          <w:szCs w:val="24"/>
          <w:lang w:val="es-ES"/>
        </w:rPr>
        <w:t>1% de los pacientes tratados en neoadyuvancia c</w:t>
      </w:r>
      <w:r w:rsidR="00E63884">
        <w:rPr>
          <w:szCs w:val="24"/>
          <w:lang w:val="es-ES"/>
        </w:rPr>
        <w:t xml:space="preserve">on </w:t>
      </w:r>
      <w:proofErr w:type="spellStart"/>
      <w:r w:rsidR="00E63884">
        <w:rPr>
          <w:szCs w:val="24"/>
          <w:lang w:val="es-ES"/>
        </w:rPr>
        <w:t>Perjeta</w:t>
      </w:r>
      <w:proofErr w:type="spellEnd"/>
      <w:r w:rsidR="00E63884">
        <w:rPr>
          <w:szCs w:val="24"/>
          <w:lang w:val="es-ES"/>
        </w:rPr>
        <w:t xml:space="preserve"> + TCH, y en un 9</w:t>
      </w:r>
      <w:r w:rsidR="007B6047">
        <w:rPr>
          <w:szCs w:val="24"/>
          <w:lang w:val="es-ES"/>
        </w:rPr>
        <w:t>,</w:t>
      </w:r>
      <w:r w:rsidR="00E63884">
        <w:rPr>
          <w:szCs w:val="24"/>
          <w:lang w:val="es-ES"/>
        </w:rPr>
        <w:t>3% de</w:t>
      </w:r>
      <w:r w:rsidR="008815AB">
        <w:rPr>
          <w:szCs w:val="24"/>
          <w:lang w:val="es-ES"/>
        </w:rPr>
        <w:t xml:space="preserve"> los pacientes tratados en neoadyuvancia con </w:t>
      </w:r>
      <w:proofErr w:type="spellStart"/>
      <w:r w:rsidR="008815AB">
        <w:rPr>
          <w:szCs w:val="24"/>
          <w:lang w:val="es-ES"/>
        </w:rPr>
        <w:t>Perjeta</w:t>
      </w:r>
      <w:proofErr w:type="spellEnd"/>
      <w:r w:rsidR="008815AB">
        <w:rPr>
          <w:szCs w:val="24"/>
          <w:lang w:val="es-ES"/>
        </w:rPr>
        <w:t xml:space="preserve">, trastuzumab y docetaxel seguido de FEC. </w:t>
      </w:r>
      <w:r w:rsidR="00E63884">
        <w:rPr>
          <w:szCs w:val="24"/>
          <w:lang w:val="es-ES"/>
        </w:rPr>
        <w:t>En TRYPHAENA, l</w:t>
      </w:r>
      <w:r w:rsidR="008815AB">
        <w:rPr>
          <w:szCs w:val="24"/>
          <w:lang w:val="es-ES"/>
        </w:rPr>
        <w:t xml:space="preserve">a incidencia de neutropenia febril fue mayor en </w:t>
      </w:r>
      <w:r w:rsidR="00FF12C0">
        <w:rPr>
          <w:szCs w:val="24"/>
          <w:lang w:val="es-ES"/>
        </w:rPr>
        <w:t xml:space="preserve">los </w:t>
      </w:r>
      <w:r w:rsidR="008815AB">
        <w:rPr>
          <w:szCs w:val="24"/>
          <w:lang w:val="es-ES"/>
        </w:rPr>
        <w:t xml:space="preserve">pacientes que recibieron seis ciclos de </w:t>
      </w:r>
      <w:proofErr w:type="spellStart"/>
      <w:r w:rsidR="008815AB">
        <w:rPr>
          <w:szCs w:val="24"/>
          <w:lang w:val="es-ES"/>
        </w:rPr>
        <w:t>Perjeta</w:t>
      </w:r>
      <w:proofErr w:type="spellEnd"/>
      <w:r w:rsidR="008815AB">
        <w:rPr>
          <w:szCs w:val="24"/>
          <w:lang w:val="es-ES"/>
        </w:rPr>
        <w:t xml:space="preserve"> en comparación con </w:t>
      </w:r>
      <w:r w:rsidR="00FF12C0">
        <w:rPr>
          <w:szCs w:val="24"/>
          <w:lang w:val="es-ES"/>
        </w:rPr>
        <w:t xml:space="preserve">los </w:t>
      </w:r>
      <w:r w:rsidR="008815AB">
        <w:rPr>
          <w:szCs w:val="24"/>
          <w:lang w:val="es-ES"/>
        </w:rPr>
        <w:t xml:space="preserve">pacientes que recibieron tres ciclos de </w:t>
      </w:r>
      <w:proofErr w:type="spellStart"/>
      <w:r w:rsidR="008815AB">
        <w:rPr>
          <w:szCs w:val="24"/>
          <w:lang w:val="es-ES"/>
        </w:rPr>
        <w:t>Perjeta</w:t>
      </w:r>
      <w:proofErr w:type="spellEnd"/>
      <w:r w:rsidR="008815AB">
        <w:rPr>
          <w:szCs w:val="24"/>
          <w:lang w:val="es-ES"/>
        </w:rPr>
        <w:t xml:space="preserve">, independientemente de la quimioterapia administrada. Al igual que en el ensayo CLEOPATRA, </w:t>
      </w:r>
      <w:r w:rsidR="00E52E83">
        <w:rPr>
          <w:szCs w:val="24"/>
          <w:lang w:val="es-ES"/>
        </w:rPr>
        <w:t xml:space="preserve">se observó </w:t>
      </w:r>
      <w:r w:rsidR="008815AB">
        <w:rPr>
          <w:szCs w:val="24"/>
          <w:lang w:val="es-ES"/>
        </w:rPr>
        <w:t>una mayor incidencia de neutropenia y neutropenia febril</w:t>
      </w:r>
      <w:r w:rsidR="00E52E83">
        <w:rPr>
          <w:szCs w:val="24"/>
          <w:lang w:val="es-ES"/>
        </w:rPr>
        <w:t xml:space="preserve"> entre pacientes asiáticos en comparación con otros pacientes en ambos ensayos</w:t>
      </w:r>
      <w:r w:rsidR="00FF12C0">
        <w:rPr>
          <w:szCs w:val="24"/>
          <w:lang w:val="es-ES"/>
        </w:rPr>
        <w:t xml:space="preserve"> en</w:t>
      </w:r>
      <w:r w:rsidR="00E52E83">
        <w:rPr>
          <w:szCs w:val="24"/>
          <w:lang w:val="es-ES"/>
        </w:rPr>
        <w:t xml:space="preserve"> neoadyuvancia. En NEOSPHERE, un 8</w:t>
      </w:r>
      <w:r w:rsidR="007B6047">
        <w:rPr>
          <w:szCs w:val="24"/>
          <w:lang w:val="es-ES"/>
        </w:rPr>
        <w:t>,</w:t>
      </w:r>
      <w:r w:rsidR="00E52E83">
        <w:rPr>
          <w:szCs w:val="24"/>
          <w:lang w:val="es-ES"/>
        </w:rPr>
        <w:t xml:space="preserve">3% de los pacientes asiáticos tratados </w:t>
      </w:r>
      <w:r w:rsidR="00FF12C0">
        <w:rPr>
          <w:szCs w:val="24"/>
          <w:lang w:val="es-ES"/>
        </w:rPr>
        <w:t xml:space="preserve">en neoadyuvancia </w:t>
      </w:r>
      <w:r w:rsidR="00E52E83">
        <w:rPr>
          <w:szCs w:val="24"/>
          <w:lang w:val="es-ES"/>
        </w:rPr>
        <w:t xml:space="preserve">con </w:t>
      </w:r>
      <w:proofErr w:type="spellStart"/>
      <w:r w:rsidR="00E52E83">
        <w:rPr>
          <w:szCs w:val="24"/>
          <w:lang w:val="es-ES"/>
        </w:rPr>
        <w:t>Perjeta</w:t>
      </w:r>
      <w:proofErr w:type="spellEnd"/>
      <w:r w:rsidR="00E52E83">
        <w:rPr>
          <w:szCs w:val="24"/>
          <w:lang w:val="es-ES"/>
        </w:rPr>
        <w:t>, trastuzumab y docetaxel experimentaron neutropenia febril en comparación con el 4</w:t>
      </w:r>
      <w:r w:rsidR="007B6047">
        <w:rPr>
          <w:szCs w:val="24"/>
          <w:lang w:val="es-ES"/>
        </w:rPr>
        <w:t>,</w:t>
      </w:r>
      <w:r w:rsidR="00E52E83">
        <w:rPr>
          <w:szCs w:val="24"/>
          <w:lang w:val="es-ES"/>
        </w:rPr>
        <w:t xml:space="preserve">0% de los pacientes asiáticos tratados </w:t>
      </w:r>
      <w:r w:rsidR="00FF12C0">
        <w:rPr>
          <w:szCs w:val="24"/>
          <w:lang w:val="es-ES"/>
        </w:rPr>
        <w:t xml:space="preserve">en neoadyuvancia </w:t>
      </w:r>
      <w:r w:rsidR="00E52E83">
        <w:rPr>
          <w:szCs w:val="24"/>
          <w:lang w:val="es-ES"/>
        </w:rPr>
        <w:t>con trastuzumab y docetaxel.</w:t>
      </w:r>
    </w:p>
    <w:p w14:paraId="213DC6BF" w14:textId="77777777" w:rsidR="00B83917" w:rsidRDefault="00B83917" w:rsidP="004A7624">
      <w:pPr>
        <w:suppressLineNumbers/>
        <w:rPr>
          <w:szCs w:val="24"/>
          <w:lang w:val="es-ES"/>
        </w:rPr>
      </w:pPr>
    </w:p>
    <w:p w14:paraId="59FE455B" w14:textId="77777777" w:rsidR="00B83917" w:rsidRPr="00B2116C" w:rsidRDefault="00B83917" w:rsidP="00B83917">
      <w:pPr>
        <w:suppressLineNumbers/>
        <w:rPr>
          <w:szCs w:val="24"/>
          <w:lang w:val="es-ES"/>
        </w:rPr>
      </w:pPr>
      <w:r>
        <w:rPr>
          <w:szCs w:val="24"/>
          <w:lang w:val="es-ES"/>
        </w:rPr>
        <w:t xml:space="preserve">En el ensayo APHINITY, la neutropenia febril se presentó en el 12,1% de los pacientes tratados con </w:t>
      </w:r>
      <w:proofErr w:type="spellStart"/>
      <w:r>
        <w:rPr>
          <w:szCs w:val="24"/>
          <w:lang w:val="es-ES"/>
        </w:rPr>
        <w:t>Perjeta</w:t>
      </w:r>
      <w:proofErr w:type="spellEnd"/>
      <w:r>
        <w:rPr>
          <w:szCs w:val="24"/>
          <w:lang w:val="es-ES"/>
        </w:rPr>
        <w:t xml:space="preserve"> y en el 11,1% de los tratados con placebo. Al igual que en los ensayos </w:t>
      </w:r>
      <w:r w:rsidRPr="003C0129">
        <w:rPr>
          <w:szCs w:val="24"/>
          <w:lang w:val="es-ES"/>
        </w:rPr>
        <w:t>CLEOPATRA, TRYPHAENA y NEOSPHERE</w:t>
      </w:r>
      <w:r>
        <w:rPr>
          <w:szCs w:val="24"/>
          <w:lang w:val="es-ES"/>
        </w:rPr>
        <w:t xml:space="preserve">, se observó en el ensayo APHINITY una mayor incidencia de neutropenia febril en los pacientes asiáticos tratados con </w:t>
      </w:r>
      <w:proofErr w:type="spellStart"/>
      <w:r>
        <w:rPr>
          <w:szCs w:val="24"/>
          <w:lang w:val="es-ES"/>
        </w:rPr>
        <w:t>Perjeta</w:t>
      </w:r>
      <w:proofErr w:type="spellEnd"/>
      <w:r>
        <w:rPr>
          <w:szCs w:val="24"/>
          <w:lang w:val="es-ES"/>
        </w:rPr>
        <w:t xml:space="preserve"> comparados con pacientes de otras razas (15,9% de los pacientes tratados con </w:t>
      </w:r>
      <w:proofErr w:type="spellStart"/>
      <w:r>
        <w:rPr>
          <w:szCs w:val="24"/>
          <w:lang w:val="es-ES"/>
        </w:rPr>
        <w:t>Perjeta</w:t>
      </w:r>
      <w:proofErr w:type="spellEnd"/>
      <w:r>
        <w:rPr>
          <w:szCs w:val="24"/>
          <w:lang w:val="es-ES"/>
        </w:rPr>
        <w:t xml:space="preserve"> y del 9,9% de los pacientes tratados con placebo).</w:t>
      </w:r>
    </w:p>
    <w:p w14:paraId="0AB7A833" w14:textId="77777777" w:rsidR="00C63268" w:rsidRDefault="00C63268" w:rsidP="004A7624">
      <w:pPr>
        <w:suppressLineNumbers/>
        <w:rPr>
          <w:szCs w:val="24"/>
          <w:lang w:val="es-ES"/>
        </w:rPr>
      </w:pPr>
    </w:p>
    <w:p w14:paraId="42BC74D5" w14:textId="77777777" w:rsidR="00FD1DFE" w:rsidRPr="001665E2" w:rsidRDefault="00FD1DFE" w:rsidP="004A7624">
      <w:pPr>
        <w:suppressLineNumbers/>
        <w:rPr>
          <w:i/>
          <w:szCs w:val="24"/>
          <w:lang w:val="es-ES"/>
        </w:rPr>
      </w:pPr>
      <w:r w:rsidRPr="001665E2">
        <w:rPr>
          <w:i/>
          <w:szCs w:val="24"/>
          <w:lang w:val="es-ES"/>
        </w:rPr>
        <w:t>Diarrea</w:t>
      </w:r>
    </w:p>
    <w:p w14:paraId="52DAF415" w14:textId="77777777" w:rsidR="00FD1DFE" w:rsidRDefault="00CE0444" w:rsidP="004A7624">
      <w:pPr>
        <w:suppressLineNumbers/>
        <w:rPr>
          <w:szCs w:val="24"/>
          <w:lang w:val="es-ES"/>
        </w:rPr>
      </w:pPr>
      <w:r w:rsidRPr="000B185F">
        <w:rPr>
          <w:szCs w:val="24"/>
          <w:lang w:val="es-ES"/>
        </w:rPr>
        <w:t>En el ensayo</w:t>
      </w:r>
      <w:r w:rsidRPr="00B2116C">
        <w:rPr>
          <w:szCs w:val="24"/>
          <w:lang w:val="es-ES"/>
        </w:rPr>
        <w:t xml:space="preserve"> pivotal CLEOPATRA</w:t>
      </w:r>
      <w:r w:rsidR="00E52E83">
        <w:rPr>
          <w:szCs w:val="24"/>
          <w:lang w:val="es-ES"/>
        </w:rPr>
        <w:t xml:space="preserve"> en cáncer de mama metastásico</w:t>
      </w:r>
      <w:r w:rsidRPr="00B2116C">
        <w:rPr>
          <w:szCs w:val="24"/>
          <w:lang w:val="es-ES"/>
        </w:rPr>
        <w:t xml:space="preserve">, la diarrea ocurrió en un </w:t>
      </w:r>
      <w:r w:rsidR="00F80A87">
        <w:rPr>
          <w:szCs w:val="24"/>
          <w:lang w:val="es-ES"/>
        </w:rPr>
        <w:t>68,4</w:t>
      </w:r>
      <w:r w:rsidRPr="00B2116C">
        <w:rPr>
          <w:szCs w:val="24"/>
          <w:lang w:val="es-ES"/>
        </w:rPr>
        <w:t xml:space="preserve">% de las pacientes tratadas con </w:t>
      </w:r>
      <w:proofErr w:type="spellStart"/>
      <w:r w:rsidRPr="00B2116C">
        <w:rPr>
          <w:szCs w:val="24"/>
          <w:lang w:val="es-ES"/>
        </w:rPr>
        <w:t>Perjeta</w:t>
      </w:r>
      <w:proofErr w:type="spellEnd"/>
      <w:r w:rsidRPr="00B2116C">
        <w:rPr>
          <w:szCs w:val="24"/>
          <w:lang w:val="es-ES"/>
        </w:rPr>
        <w:t xml:space="preserve"> y en </w:t>
      </w:r>
      <w:r w:rsidR="00414399">
        <w:rPr>
          <w:szCs w:val="24"/>
          <w:lang w:val="es-ES"/>
        </w:rPr>
        <w:t xml:space="preserve">un </w:t>
      </w:r>
      <w:r w:rsidRPr="00B2116C">
        <w:rPr>
          <w:szCs w:val="24"/>
          <w:lang w:val="es-ES"/>
        </w:rPr>
        <w:t>4</w:t>
      </w:r>
      <w:r w:rsidR="00F80A87">
        <w:rPr>
          <w:szCs w:val="24"/>
          <w:lang w:val="es-ES"/>
        </w:rPr>
        <w:t>8,7</w:t>
      </w:r>
      <w:r w:rsidRPr="00B2116C">
        <w:rPr>
          <w:szCs w:val="24"/>
          <w:lang w:val="es-ES"/>
        </w:rPr>
        <w:t> % de las pacientes tratadas con placebo</w:t>
      </w:r>
      <w:r w:rsidR="00441C0C">
        <w:rPr>
          <w:szCs w:val="24"/>
          <w:lang w:val="es-ES"/>
        </w:rPr>
        <w:t xml:space="preserve"> (ver sección 4.4)</w:t>
      </w:r>
      <w:r w:rsidRPr="00B2116C">
        <w:rPr>
          <w:szCs w:val="24"/>
          <w:lang w:val="es-ES"/>
        </w:rPr>
        <w:t xml:space="preserve">. La mayoría de los acontecimientos fueron de </w:t>
      </w:r>
      <w:r w:rsidR="00BC6B01" w:rsidRPr="00B2116C">
        <w:rPr>
          <w:szCs w:val="24"/>
          <w:lang w:val="es-ES"/>
        </w:rPr>
        <w:t xml:space="preserve">intensidad </w:t>
      </w:r>
      <w:r w:rsidR="006D1D19" w:rsidRPr="00B2116C">
        <w:rPr>
          <w:szCs w:val="24"/>
          <w:lang w:val="es-ES"/>
        </w:rPr>
        <w:t>leve</w:t>
      </w:r>
      <w:r w:rsidRPr="00B2116C">
        <w:rPr>
          <w:szCs w:val="24"/>
          <w:lang w:val="es-ES"/>
        </w:rPr>
        <w:t xml:space="preserve"> a moderada y ocurrieron en los primeros ciclos de tratamiento. La incidencia de diarrea de </w:t>
      </w:r>
      <w:r w:rsidR="00BC6B01" w:rsidRPr="00B2116C">
        <w:rPr>
          <w:szCs w:val="24"/>
          <w:lang w:val="es-ES"/>
        </w:rPr>
        <w:t>G</w:t>
      </w:r>
      <w:r w:rsidRPr="00B2116C">
        <w:rPr>
          <w:szCs w:val="24"/>
          <w:lang w:val="es-ES"/>
        </w:rPr>
        <w:t xml:space="preserve">rado 3-4 según el NCI-CTCAE fue del </w:t>
      </w:r>
      <w:r w:rsidR="00F80A87">
        <w:rPr>
          <w:szCs w:val="24"/>
          <w:lang w:val="es-ES"/>
        </w:rPr>
        <w:t>9,3</w:t>
      </w:r>
      <w:r w:rsidRPr="00B2116C">
        <w:rPr>
          <w:szCs w:val="24"/>
          <w:lang w:val="es-ES"/>
        </w:rPr>
        <w:t xml:space="preserve"> % en las pacientes tratadas con </w:t>
      </w:r>
      <w:proofErr w:type="spellStart"/>
      <w:r w:rsidRPr="00B2116C">
        <w:rPr>
          <w:szCs w:val="24"/>
          <w:lang w:val="es-ES"/>
        </w:rPr>
        <w:t>Perjeta</w:t>
      </w:r>
      <w:proofErr w:type="spellEnd"/>
      <w:r w:rsidRPr="00B2116C">
        <w:rPr>
          <w:szCs w:val="24"/>
          <w:lang w:val="es-ES"/>
        </w:rPr>
        <w:t xml:space="preserve"> vs. </w:t>
      </w:r>
      <w:r w:rsidR="00F80A87">
        <w:rPr>
          <w:szCs w:val="24"/>
          <w:lang w:val="es-ES"/>
        </w:rPr>
        <w:t>5,1</w:t>
      </w:r>
      <w:r w:rsidRPr="00B2116C">
        <w:rPr>
          <w:szCs w:val="24"/>
          <w:lang w:val="es-ES"/>
        </w:rPr>
        <w:t xml:space="preserve"> % en las pacientes tratadas con placebo. </w:t>
      </w:r>
      <w:r w:rsidR="00BC6B01" w:rsidRPr="00B2116C">
        <w:rPr>
          <w:szCs w:val="24"/>
          <w:lang w:val="es-ES"/>
        </w:rPr>
        <w:t xml:space="preserve">La mediana de duración del episodio más largo </w:t>
      </w:r>
      <w:r w:rsidR="00262A07" w:rsidRPr="00B2116C">
        <w:rPr>
          <w:szCs w:val="24"/>
          <w:lang w:val="es-ES"/>
        </w:rPr>
        <w:t xml:space="preserve">de diarrea </w:t>
      </w:r>
      <w:r w:rsidR="00BC6B01" w:rsidRPr="00B2116C">
        <w:rPr>
          <w:szCs w:val="24"/>
          <w:lang w:val="es-ES"/>
        </w:rPr>
        <w:t xml:space="preserve">fue de </w:t>
      </w:r>
      <w:r w:rsidR="00F80A87">
        <w:rPr>
          <w:szCs w:val="24"/>
          <w:lang w:val="es-ES"/>
        </w:rPr>
        <w:t>18</w:t>
      </w:r>
      <w:r w:rsidR="00BC6B01" w:rsidRPr="00B2116C">
        <w:rPr>
          <w:szCs w:val="24"/>
          <w:lang w:val="es-ES"/>
        </w:rPr>
        <w:t xml:space="preserve"> días en las pacientes tratadas con </w:t>
      </w:r>
      <w:proofErr w:type="spellStart"/>
      <w:r w:rsidR="00BC6B01" w:rsidRPr="00B2116C">
        <w:rPr>
          <w:szCs w:val="24"/>
          <w:lang w:val="es-ES"/>
        </w:rPr>
        <w:t>Perjeta</w:t>
      </w:r>
      <w:proofErr w:type="spellEnd"/>
      <w:r w:rsidR="00BC6B01" w:rsidRPr="00B2116C">
        <w:rPr>
          <w:szCs w:val="24"/>
          <w:lang w:val="es-ES"/>
        </w:rPr>
        <w:t xml:space="preserve"> y de 8 días en las pacientes tratadas con placebo. </w:t>
      </w:r>
      <w:r w:rsidRPr="00B2116C">
        <w:rPr>
          <w:szCs w:val="24"/>
          <w:lang w:val="es-ES"/>
        </w:rPr>
        <w:t xml:space="preserve">Los acontecimientos de diarrea respondieron bien </w:t>
      </w:r>
      <w:r w:rsidR="00BC6B01" w:rsidRPr="00B2116C">
        <w:rPr>
          <w:szCs w:val="24"/>
          <w:lang w:val="es-ES"/>
        </w:rPr>
        <w:t>al</w:t>
      </w:r>
      <w:r w:rsidRPr="00B2116C">
        <w:rPr>
          <w:szCs w:val="24"/>
          <w:lang w:val="es-ES"/>
        </w:rPr>
        <w:t xml:space="preserve"> </w:t>
      </w:r>
      <w:r w:rsidR="00BC6B01" w:rsidRPr="00B2116C">
        <w:rPr>
          <w:szCs w:val="24"/>
          <w:lang w:val="es-ES"/>
        </w:rPr>
        <w:t>uso</w:t>
      </w:r>
      <w:r w:rsidR="0086137B" w:rsidRPr="00B2116C">
        <w:rPr>
          <w:szCs w:val="24"/>
          <w:lang w:val="es-ES"/>
        </w:rPr>
        <w:t xml:space="preserve"> proactivo </w:t>
      </w:r>
      <w:r w:rsidR="00BC6B01" w:rsidRPr="00B2116C">
        <w:rPr>
          <w:szCs w:val="24"/>
          <w:lang w:val="es-ES"/>
        </w:rPr>
        <w:t>de</w:t>
      </w:r>
      <w:r w:rsidRPr="00B2116C">
        <w:rPr>
          <w:szCs w:val="24"/>
          <w:lang w:val="es-ES"/>
        </w:rPr>
        <w:t xml:space="preserve"> fármacos antidiarreicos.</w:t>
      </w:r>
    </w:p>
    <w:p w14:paraId="34D2A844" w14:textId="77777777" w:rsidR="008E5C33" w:rsidRDefault="008E5C33" w:rsidP="004A7624">
      <w:pPr>
        <w:suppressLineNumbers/>
        <w:rPr>
          <w:szCs w:val="24"/>
          <w:lang w:val="es-ES"/>
        </w:rPr>
      </w:pPr>
    </w:p>
    <w:p w14:paraId="108DFBFE" w14:textId="77777777" w:rsidR="003D01AE" w:rsidRDefault="008E5C33" w:rsidP="004A7624">
      <w:pPr>
        <w:suppressLineNumbers/>
        <w:rPr>
          <w:szCs w:val="24"/>
          <w:lang w:val="es-ES"/>
        </w:rPr>
      </w:pPr>
      <w:r>
        <w:rPr>
          <w:szCs w:val="24"/>
          <w:lang w:val="es-ES"/>
        </w:rPr>
        <w:t>En el ensayo NEOSPHERE, la diarrea ocurri</w:t>
      </w:r>
      <w:r w:rsidR="00E63884">
        <w:rPr>
          <w:szCs w:val="24"/>
          <w:lang w:val="es-ES"/>
        </w:rPr>
        <w:t>ó en un 45</w:t>
      </w:r>
      <w:r w:rsidR="00FF12C0">
        <w:rPr>
          <w:szCs w:val="24"/>
          <w:lang w:val="es-ES"/>
        </w:rPr>
        <w:t>,</w:t>
      </w:r>
      <w:r w:rsidR="00E63884">
        <w:rPr>
          <w:szCs w:val="24"/>
          <w:lang w:val="es-ES"/>
        </w:rPr>
        <w:t>8% de lo</w:t>
      </w:r>
      <w:r>
        <w:rPr>
          <w:szCs w:val="24"/>
          <w:lang w:val="es-ES"/>
        </w:rPr>
        <w:t>s pacientes</w:t>
      </w:r>
      <w:r w:rsidR="00E63884">
        <w:rPr>
          <w:szCs w:val="24"/>
          <w:lang w:val="es-ES"/>
        </w:rPr>
        <w:t xml:space="preserve"> tratado</w:t>
      </w:r>
      <w:r w:rsidR="00176025">
        <w:rPr>
          <w:szCs w:val="24"/>
          <w:lang w:val="es-ES"/>
        </w:rPr>
        <w:t xml:space="preserve">s </w:t>
      </w:r>
      <w:r w:rsidR="00FF12C0">
        <w:rPr>
          <w:szCs w:val="24"/>
          <w:lang w:val="es-ES"/>
        </w:rPr>
        <w:t xml:space="preserve">en neoadyuvancia </w:t>
      </w:r>
      <w:r w:rsidR="00176025">
        <w:rPr>
          <w:szCs w:val="24"/>
          <w:lang w:val="es-ES"/>
        </w:rPr>
        <w:t xml:space="preserve">con </w:t>
      </w:r>
      <w:proofErr w:type="spellStart"/>
      <w:r w:rsidR="00176025">
        <w:rPr>
          <w:szCs w:val="24"/>
          <w:lang w:val="es-ES"/>
        </w:rPr>
        <w:t>Perjeta</w:t>
      </w:r>
      <w:proofErr w:type="spellEnd"/>
      <w:r w:rsidR="00176025">
        <w:rPr>
          <w:szCs w:val="24"/>
          <w:lang w:val="es-ES"/>
        </w:rPr>
        <w:t>, trastuzumab y docetaxel en comparación con el 33</w:t>
      </w:r>
      <w:r w:rsidR="00FF12C0">
        <w:rPr>
          <w:szCs w:val="24"/>
          <w:lang w:val="es-ES"/>
        </w:rPr>
        <w:t>,</w:t>
      </w:r>
      <w:r w:rsidR="00176025">
        <w:rPr>
          <w:szCs w:val="24"/>
          <w:lang w:val="es-ES"/>
        </w:rPr>
        <w:t>6</w:t>
      </w:r>
      <w:r w:rsidR="00E63884">
        <w:rPr>
          <w:szCs w:val="24"/>
          <w:lang w:val="es-ES"/>
        </w:rPr>
        <w:t>% de lo</w:t>
      </w:r>
      <w:r w:rsidR="00176025">
        <w:rPr>
          <w:szCs w:val="24"/>
          <w:lang w:val="es-ES"/>
        </w:rPr>
        <w:t xml:space="preserve">s pacientes </w:t>
      </w:r>
      <w:r w:rsidR="00E63884">
        <w:rPr>
          <w:szCs w:val="24"/>
          <w:lang w:val="es-ES"/>
        </w:rPr>
        <w:t>tratado</w:t>
      </w:r>
      <w:r w:rsidR="00176025">
        <w:rPr>
          <w:szCs w:val="24"/>
          <w:lang w:val="es-ES"/>
        </w:rPr>
        <w:t>s con trastuzumab y docetaxel. En el ensayo TRYPHAENA, la d</w:t>
      </w:r>
      <w:r w:rsidR="00E63884">
        <w:rPr>
          <w:szCs w:val="24"/>
          <w:lang w:val="es-ES"/>
        </w:rPr>
        <w:t>iarrea o</w:t>
      </w:r>
      <w:r w:rsidR="00FF12C0">
        <w:rPr>
          <w:szCs w:val="24"/>
          <w:lang w:val="es-ES"/>
        </w:rPr>
        <w:t>c</w:t>
      </w:r>
      <w:r w:rsidR="00E63884">
        <w:rPr>
          <w:szCs w:val="24"/>
          <w:lang w:val="es-ES"/>
        </w:rPr>
        <w:t>urrió en un 72</w:t>
      </w:r>
      <w:r w:rsidR="00FF12C0">
        <w:rPr>
          <w:szCs w:val="24"/>
          <w:lang w:val="es-ES"/>
        </w:rPr>
        <w:t>,</w:t>
      </w:r>
      <w:r w:rsidR="00E63884">
        <w:rPr>
          <w:szCs w:val="24"/>
          <w:lang w:val="es-ES"/>
        </w:rPr>
        <w:t>3% de lo</w:t>
      </w:r>
      <w:r w:rsidR="00176025">
        <w:rPr>
          <w:szCs w:val="24"/>
          <w:lang w:val="es-ES"/>
        </w:rPr>
        <w:t>s paciente</w:t>
      </w:r>
      <w:r w:rsidR="00E63884">
        <w:rPr>
          <w:szCs w:val="24"/>
          <w:lang w:val="es-ES"/>
        </w:rPr>
        <w:t>s tratado</w:t>
      </w:r>
      <w:r w:rsidR="00176025">
        <w:rPr>
          <w:szCs w:val="24"/>
          <w:lang w:val="es-ES"/>
        </w:rPr>
        <w:t xml:space="preserve">s </w:t>
      </w:r>
      <w:r w:rsidR="00FF12C0">
        <w:rPr>
          <w:szCs w:val="24"/>
          <w:lang w:val="es-ES"/>
        </w:rPr>
        <w:t xml:space="preserve">en neoadyuvancia </w:t>
      </w:r>
      <w:r w:rsidR="00176025">
        <w:rPr>
          <w:szCs w:val="24"/>
          <w:lang w:val="es-ES"/>
        </w:rPr>
        <w:t xml:space="preserve">con </w:t>
      </w:r>
      <w:proofErr w:type="spellStart"/>
      <w:r w:rsidR="00176025">
        <w:rPr>
          <w:szCs w:val="24"/>
          <w:lang w:val="es-ES"/>
        </w:rPr>
        <w:t>Perjeta+TCH</w:t>
      </w:r>
      <w:proofErr w:type="spellEnd"/>
      <w:r w:rsidR="00176025">
        <w:rPr>
          <w:szCs w:val="24"/>
          <w:lang w:val="es-ES"/>
        </w:rPr>
        <w:t xml:space="preserve"> </w:t>
      </w:r>
      <w:r w:rsidR="00E63884">
        <w:rPr>
          <w:szCs w:val="24"/>
          <w:lang w:val="es-ES"/>
        </w:rPr>
        <w:t>y en un 61</w:t>
      </w:r>
      <w:r w:rsidR="00FF12C0">
        <w:rPr>
          <w:szCs w:val="24"/>
          <w:lang w:val="es-ES"/>
        </w:rPr>
        <w:t>,</w:t>
      </w:r>
      <w:r w:rsidR="00E63884">
        <w:rPr>
          <w:szCs w:val="24"/>
          <w:lang w:val="es-ES"/>
        </w:rPr>
        <w:t>4% de los pacientes tratado</w:t>
      </w:r>
      <w:r w:rsidR="00176025">
        <w:rPr>
          <w:szCs w:val="24"/>
          <w:lang w:val="es-ES"/>
        </w:rPr>
        <w:t xml:space="preserve">s con </w:t>
      </w:r>
      <w:proofErr w:type="spellStart"/>
      <w:r w:rsidR="00176025">
        <w:rPr>
          <w:szCs w:val="24"/>
          <w:lang w:val="es-ES"/>
        </w:rPr>
        <w:t>Perjeta</w:t>
      </w:r>
      <w:proofErr w:type="spellEnd"/>
      <w:r w:rsidR="00176025">
        <w:rPr>
          <w:szCs w:val="24"/>
          <w:lang w:val="es-ES"/>
        </w:rPr>
        <w:t>, trastuzumab y docetaxel en neoadyuvancia</w:t>
      </w:r>
      <w:r w:rsidR="00E63884">
        <w:rPr>
          <w:szCs w:val="24"/>
          <w:lang w:val="es-ES"/>
        </w:rPr>
        <w:t xml:space="preserve"> seguido</w:t>
      </w:r>
      <w:r w:rsidR="00176025">
        <w:rPr>
          <w:szCs w:val="24"/>
          <w:lang w:val="es-ES"/>
        </w:rPr>
        <w:t xml:space="preserve"> de FEC. En ambos </w:t>
      </w:r>
      <w:r w:rsidR="00FF12C0">
        <w:rPr>
          <w:szCs w:val="24"/>
          <w:lang w:val="es-ES"/>
        </w:rPr>
        <w:t>ensayos</w:t>
      </w:r>
      <w:r w:rsidR="00176025">
        <w:rPr>
          <w:szCs w:val="24"/>
          <w:lang w:val="es-ES"/>
        </w:rPr>
        <w:t xml:space="preserve"> la mayoría de los acontecimientos fueron de intensidad leve a moderada.</w:t>
      </w:r>
    </w:p>
    <w:p w14:paraId="3208F719" w14:textId="77777777" w:rsidR="00CD2D15" w:rsidRDefault="00CD2D15" w:rsidP="004A7624">
      <w:pPr>
        <w:suppressLineNumbers/>
        <w:rPr>
          <w:szCs w:val="24"/>
          <w:lang w:val="es-ES"/>
        </w:rPr>
      </w:pPr>
    </w:p>
    <w:p w14:paraId="1CFC39EC" w14:textId="77777777" w:rsidR="002C4E29" w:rsidRDefault="00CD2D15" w:rsidP="000B185F">
      <w:pPr>
        <w:suppressLineNumbers/>
        <w:rPr>
          <w:szCs w:val="24"/>
          <w:lang w:val="es-ES"/>
        </w:rPr>
      </w:pPr>
      <w:r>
        <w:rPr>
          <w:szCs w:val="24"/>
          <w:lang w:val="es-ES"/>
        </w:rPr>
        <w:t xml:space="preserve">En el </w:t>
      </w:r>
      <w:r w:rsidR="001665E2">
        <w:rPr>
          <w:szCs w:val="24"/>
          <w:lang w:val="es-ES"/>
        </w:rPr>
        <w:t>ensayo</w:t>
      </w:r>
      <w:r>
        <w:rPr>
          <w:szCs w:val="24"/>
          <w:lang w:val="es-ES"/>
        </w:rPr>
        <w:t xml:space="preserve"> APHINITY, </w:t>
      </w:r>
      <w:r w:rsidR="000B185F">
        <w:rPr>
          <w:szCs w:val="24"/>
          <w:lang w:val="es-ES"/>
        </w:rPr>
        <w:t xml:space="preserve">se </w:t>
      </w:r>
      <w:r w:rsidR="00F37E2B">
        <w:rPr>
          <w:szCs w:val="24"/>
          <w:lang w:val="es-ES"/>
        </w:rPr>
        <w:t xml:space="preserve">notificó </w:t>
      </w:r>
      <w:r w:rsidR="000B185F">
        <w:rPr>
          <w:szCs w:val="24"/>
          <w:lang w:val="es-ES"/>
        </w:rPr>
        <w:t xml:space="preserve">una mayor incidencia de diarrea en el </w:t>
      </w:r>
      <w:r w:rsidR="006F0CAA">
        <w:rPr>
          <w:szCs w:val="24"/>
          <w:lang w:val="es-ES"/>
        </w:rPr>
        <w:t xml:space="preserve">grupo </w:t>
      </w:r>
      <w:r w:rsidR="000B185F">
        <w:rPr>
          <w:szCs w:val="24"/>
          <w:lang w:val="es-ES"/>
        </w:rPr>
        <w:t xml:space="preserve">tratado con </w:t>
      </w:r>
      <w:proofErr w:type="spellStart"/>
      <w:r w:rsidR="000B185F">
        <w:rPr>
          <w:szCs w:val="24"/>
          <w:lang w:val="es-ES"/>
        </w:rPr>
        <w:t>Perjeta</w:t>
      </w:r>
      <w:proofErr w:type="spellEnd"/>
      <w:r w:rsidR="000B185F">
        <w:rPr>
          <w:szCs w:val="24"/>
          <w:lang w:val="es-ES"/>
        </w:rPr>
        <w:t xml:space="preserve"> (71,2%) comparado con </w:t>
      </w:r>
      <w:r w:rsidR="000B185F" w:rsidRPr="002C4E29">
        <w:rPr>
          <w:szCs w:val="24"/>
          <w:lang w:val="es-ES"/>
        </w:rPr>
        <w:t xml:space="preserve">el </w:t>
      </w:r>
      <w:r w:rsidR="006F0CAA">
        <w:rPr>
          <w:szCs w:val="24"/>
          <w:lang w:val="es-ES"/>
        </w:rPr>
        <w:t>grupo</w:t>
      </w:r>
      <w:r w:rsidR="006F0CAA" w:rsidRPr="002C4E29">
        <w:rPr>
          <w:szCs w:val="24"/>
          <w:lang w:val="es-ES"/>
        </w:rPr>
        <w:t xml:space="preserve"> </w:t>
      </w:r>
      <w:r w:rsidR="000B185F" w:rsidRPr="002C4E29">
        <w:rPr>
          <w:szCs w:val="24"/>
          <w:lang w:val="es-ES"/>
        </w:rPr>
        <w:t>con placebo (45,2%). La</w:t>
      </w:r>
      <w:r w:rsidR="000B185F">
        <w:rPr>
          <w:szCs w:val="24"/>
          <w:lang w:val="es-ES"/>
        </w:rPr>
        <w:t xml:space="preserve"> diarrea de Grado </w:t>
      </w:r>
      <w:r w:rsidR="000B185F" w:rsidRPr="000B185F">
        <w:rPr>
          <w:szCs w:val="24"/>
          <w:lang w:val="es-ES"/>
        </w:rPr>
        <w:t>≥ 3</w:t>
      </w:r>
      <w:r w:rsidR="000B185F">
        <w:rPr>
          <w:szCs w:val="24"/>
          <w:lang w:val="es-ES"/>
        </w:rPr>
        <w:t xml:space="preserve"> se </w:t>
      </w:r>
      <w:r w:rsidR="00F37E2B">
        <w:rPr>
          <w:szCs w:val="24"/>
          <w:lang w:val="es-ES"/>
        </w:rPr>
        <w:t xml:space="preserve">notificó </w:t>
      </w:r>
      <w:r w:rsidR="000B185F">
        <w:rPr>
          <w:szCs w:val="24"/>
          <w:lang w:val="es-ES"/>
        </w:rPr>
        <w:t xml:space="preserve">en el 9,8% de los pacientes en el </w:t>
      </w:r>
      <w:r w:rsidR="0008723D">
        <w:rPr>
          <w:szCs w:val="24"/>
          <w:lang w:val="es-ES"/>
        </w:rPr>
        <w:t>grupo</w:t>
      </w:r>
      <w:r w:rsidR="000B185F">
        <w:rPr>
          <w:szCs w:val="24"/>
          <w:lang w:val="es-ES"/>
        </w:rPr>
        <w:t xml:space="preserve"> con </w:t>
      </w:r>
      <w:proofErr w:type="spellStart"/>
      <w:r w:rsidR="000B185F">
        <w:rPr>
          <w:szCs w:val="24"/>
          <w:lang w:val="es-ES"/>
        </w:rPr>
        <w:t>Perjeta</w:t>
      </w:r>
      <w:proofErr w:type="spellEnd"/>
      <w:r w:rsidR="000B185F">
        <w:rPr>
          <w:szCs w:val="24"/>
          <w:lang w:val="es-ES"/>
        </w:rPr>
        <w:t xml:space="preserve"> </w:t>
      </w:r>
      <w:r w:rsidR="000B185F" w:rsidRPr="00251E5F">
        <w:rPr>
          <w:i/>
          <w:szCs w:val="24"/>
          <w:lang w:val="es-ES"/>
        </w:rPr>
        <w:t>vs</w:t>
      </w:r>
      <w:r w:rsidR="000B185F">
        <w:rPr>
          <w:szCs w:val="24"/>
          <w:lang w:val="es-ES"/>
        </w:rPr>
        <w:t xml:space="preserve"> el 3,7% en el </w:t>
      </w:r>
      <w:r w:rsidR="0008723D">
        <w:rPr>
          <w:szCs w:val="24"/>
          <w:lang w:val="es-ES"/>
        </w:rPr>
        <w:t>grupo</w:t>
      </w:r>
      <w:r w:rsidR="000B185F">
        <w:rPr>
          <w:szCs w:val="24"/>
          <w:lang w:val="es-ES"/>
        </w:rPr>
        <w:t xml:space="preserve"> con placebo. La mayoría de las reacciones </w:t>
      </w:r>
      <w:r w:rsidR="00F37E2B">
        <w:rPr>
          <w:szCs w:val="24"/>
          <w:lang w:val="es-ES"/>
        </w:rPr>
        <w:t>notifica</w:t>
      </w:r>
      <w:r w:rsidR="000B185F">
        <w:rPr>
          <w:szCs w:val="24"/>
          <w:lang w:val="es-ES"/>
        </w:rPr>
        <w:t>das fueron</w:t>
      </w:r>
      <w:r w:rsidR="00F37E2B">
        <w:rPr>
          <w:szCs w:val="24"/>
          <w:lang w:val="es-ES"/>
        </w:rPr>
        <w:t xml:space="preserve"> de</w:t>
      </w:r>
      <w:r w:rsidR="000B185F">
        <w:rPr>
          <w:szCs w:val="24"/>
          <w:lang w:val="es-ES"/>
        </w:rPr>
        <w:t xml:space="preserve"> Grado 1 o 2</w:t>
      </w:r>
      <w:r w:rsidR="00F37E2B" w:rsidRPr="00F37E2B">
        <w:rPr>
          <w:szCs w:val="24"/>
          <w:lang w:val="es-ES"/>
        </w:rPr>
        <w:t xml:space="preserve"> </w:t>
      </w:r>
      <w:r w:rsidR="00F37E2B">
        <w:rPr>
          <w:szCs w:val="24"/>
          <w:lang w:val="es-ES"/>
        </w:rPr>
        <w:t xml:space="preserve">de </w:t>
      </w:r>
      <w:r w:rsidR="00F706B9">
        <w:rPr>
          <w:szCs w:val="24"/>
          <w:lang w:val="es-ES"/>
        </w:rPr>
        <w:t>intensidad</w:t>
      </w:r>
      <w:r w:rsidR="000B185F">
        <w:rPr>
          <w:szCs w:val="24"/>
          <w:lang w:val="es-ES"/>
        </w:rPr>
        <w:t xml:space="preserve">. La incidencia más alta de diarrea (todos los Grados) se </w:t>
      </w:r>
      <w:r w:rsidR="00F37E2B">
        <w:rPr>
          <w:szCs w:val="24"/>
          <w:lang w:val="es-ES"/>
        </w:rPr>
        <w:t>notificó</w:t>
      </w:r>
      <w:r w:rsidR="000B185F">
        <w:rPr>
          <w:szCs w:val="24"/>
          <w:lang w:val="es-ES"/>
        </w:rPr>
        <w:t xml:space="preserve"> durante el periodo </w:t>
      </w:r>
      <w:r w:rsidR="0084495E">
        <w:rPr>
          <w:szCs w:val="24"/>
          <w:lang w:val="es-ES"/>
        </w:rPr>
        <w:t>en el que lo</w:t>
      </w:r>
      <w:r w:rsidR="00732E97">
        <w:rPr>
          <w:szCs w:val="24"/>
          <w:lang w:val="es-ES"/>
        </w:rPr>
        <w:t xml:space="preserve">s pacientes recibieron terapia dirigida y </w:t>
      </w:r>
      <w:r w:rsidR="000B185F">
        <w:rPr>
          <w:szCs w:val="24"/>
          <w:lang w:val="es-ES"/>
        </w:rPr>
        <w:t xml:space="preserve">quimioterapia con taxano (61,4% de los pacientes en el </w:t>
      </w:r>
      <w:r w:rsidR="0008723D">
        <w:rPr>
          <w:szCs w:val="24"/>
          <w:lang w:val="es-ES"/>
        </w:rPr>
        <w:t>grupo</w:t>
      </w:r>
      <w:r w:rsidR="000B185F">
        <w:rPr>
          <w:szCs w:val="24"/>
          <w:lang w:val="es-ES"/>
        </w:rPr>
        <w:t xml:space="preserve"> con </w:t>
      </w:r>
      <w:proofErr w:type="spellStart"/>
      <w:r w:rsidR="000B185F">
        <w:rPr>
          <w:szCs w:val="24"/>
          <w:lang w:val="es-ES"/>
        </w:rPr>
        <w:t>Perjeta</w:t>
      </w:r>
      <w:proofErr w:type="spellEnd"/>
      <w:r w:rsidR="000B185F">
        <w:rPr>
          <w:szCs w:val="24"/>
          <w:lang w:val="es-ES"/>
        </w:rPr>
        <w:t xml:space="preserve"> </w:t>
      </w:r>
      <w:r w:rsidR="000B185F" w:rsidRPr="00251E5F">
        <w:rPr>
          <w:i/>
          <w:szCs w:val="24"/>
          <w:lang w:val="es-ES"/>
        </w:rPr>
        <w:t>vs</w:t>
      </w:r>
      <w:r w:rsidR="000B185F">
        <w:rPr>
          <w:szCs w:val="24"/>
          <w:lang w:val="es-ES"/>
        </w:rPr>
        <w:t xml:space="preserve"> el 33,8% de los pacientes en </w:t>
      </w:r>
      <w:r w:rsidR="00F5775B">
        <w:rPr>
          <w:szCs w:val="24"/>
          <w:lang w:val="es-ES"/>
        </w:rPr>
        <w:t xml:space="preserve">el </w:t>
      </w:r>
      <w:r w:rsidR="0008723D">
        <w:rPr>
          <w:szCs w:val="24"/>
          <w:lang w:val="es-ES"/>
        </w:rPr>
        <w:t>grupo</w:t>
      </w:r>
      <w:r w:rsidR="000B185F">
        <w:rPr>
          <w:szCs w:val="24"/>
          <w:lang w:val="es-ES"/>
        </w:rPr>
        <w:t xml:space="preserve"> con placebo)</w:t>
      </w:r>
      <w:r w:rsidR="00732E97">
        <w:rPr>
          <w:szCs w:val="24"/>
          <w:lang w:val="es-ES"/>
        </w:rPr>
        <w:t xml:space="preserve">. </w:t>
      </w:r>
      <w:r w:rsidR="00A805CE">
        <w:rPr>
          <w:szCs w:val="24"/>
          <w:lang w:val="es-ES"/>
        </w:rPr>
        <w:t>La incidencia</w:t>
      </w:r>
      <w:r w:rsidR="00B37D14">
        <w:rPr>
          <w:szCs w:val="24"/>
          <w:lang w:val="es-ES"/>
        </w:rPr>
        <w:t xml:space="preserve"> </w:t>
      </w:r>
      <w:r w:rsidR="00732E97">
        <w:rPr>
          <w:szCs w:val="24"/>
          <w:lang w:val="es-ES"/>
        </w:rPr>
        <w:t>de diarrea</w:t>
      </w:r>
      <w:r w:rsidR="00A805CE">
        <w:rPr>
          <w:szCs w:val="24"/>
          <w:lang w:val="es-ES"/>
        </w:rPr>
        <w:t xml:space="preserve"> fue </w:t>
      </w:r>
      <w:r w:rsidR="0009553A">
        <w:rPr>
          <w:szCs w:val="24"/>
          <w:lang w:val="es-ES"/>
        </w:rPr>
        <w:t xml:space="preserve">mucho </w:t>
      </w:r>
      <w:r w:rsidR="00A805CE">
        <w:rPr>
          <w:szCs w:val="24"/>
          <w:lang w:val="es-ES"/>
        </w:rPr>
        <w:t>más baja</w:t>
      </w:r>
      <w:r w:rsidR="00B914B5">
        <w:rPr>
          <w:szCs w:val="24"/>
          <w:lang w:val="es-ES"/>
        </w:rPr>
        <w:t xml:space="preserve"> tras finalizar la quimioterapia</w:t>
      </w:r>
      <w:r w:rsidR="00A805CE">
        <w:rPr>
          <w:szCs w:val="24"/>
          <w:lang w:val="es-ES"/>
        </w:rPr>
        <w:t>,</w:t>
      </w:r>
      <w:r w:rsidR="0084495E">
        <w:rPr>
          <w:szCs w:val="24"/>
          <w:lang w:val="es-ES"/>
        </w:rPr>
        <w:t xml:space="preserve"> </w:t>
      </w:r>
      <w:r w:rsidR="00B37D14">
        <w:rPr>
          <w:szCs w:val="24"/>
          <w:lang w:val="es-ES"/>
        </w:rPr>
        <w:t xml:space="preserve">afectando al 18,1% de los pacientes en el </w:t>
      </w:r>
      <w:r w:rsidR="0008723D">
        <w:rPr>
          <w:szCs w:val="24"/>
          <w:lang w:val="es-ES"/>
        </w:rPr>
        <w:t>grupo</w:t>
      </w:r>
      <w:r w:rsidR="00B37D14">
        <w:rPr>
          <w:szCs w:val="24"/>
          <w:lang w:val="es-ES"/>
        </w:rPr>
        <w:t xml:space="preserve"> </w:t>
      </w:r>
      <w:r w:rsidR="0009553A">
        <w:rPr>
          <w:szCs w:val="24"/>
          <w:lang w:val="es-ES"/>
        </w:rPr>
        <w:t>con</w:t>
      </w:r>
      <w:r w:rsidR="00336C09">
        <w:rPr>
          <w:szCs w:val="24"/>
          <w:lang w:val="es-ES"/>
        </w:rPr>
        <w:t xml:space="preserve"> </w:t>
      </w:r>
      <w:proofErr w:type="spellStart"/>
      <w:r w:rsidR="00336C09">
        <w:rPr>
          <w:szCs w:val="24"/>
          <w:lang w:val="es-ES"/>
        </w:rPr>
        <w:t>Perjeta</w:t>
      </w:r>
      <w:proofErr w:type="spellEnd"/>
      <w:r w:rsidR="00336C09">
        <w:rPr>
          <w:szCs w:val="24"/>
          <w:lang w:val="es-ES"/>
        </w:rPr>
        <w:t xml:space="preserve"> </w:t>
      </w:r>
      <w:r w:rsidR="00336C09" w:rsidRPr="00251E5F">
        <w:rPr>
          <w:i/>
          <w:szCs w:val="24"/>
          <w:lang w:val="es-ES"/>
        </w:rPr>
        <w:t>vs</w:t>
      </w:r>
      <w:r w:rsidR="00336C09">
        <w:rPr>
          <w:szCs w:val="24"/>
          <w:lang w:val="es-ES"/>
        </w:rPr>
        <w:t xml:space="preserve"> a</w:t>
      </w:r>
      <w:r w:rsidR="00B37D14">
        <w:rPr>
          <w:szCs w:val="24"/>
          <w:lang w:val="es-ES"/>
        </w:rPr>
        <w:t xml:space="preserve">l 9,2% </w:t>
      </w:r>
      <w:r w:rsidR="00A805CE">
        <w:rPr>
          <w:szCs w:val="24"/>
          <w:lang w:val="es-ES"/>
        </w:rPr>
        <w:t xml:space="preserve">de los pacientes en el </w:t>
      </w:r>
      <w:r w:rsidR="0008723D">
        <w:rPr>
          <w:szCs w:val="24"/>
          <w:lang w:val="es-ES"/>
        </w:rPr>
        <w:t>grupo</w:t>
      </w:r>
      <w:r w:rsidR="00A805CE">
        <w:rPr>
          <w:szCs w:val="24"/>
          <w:lang w:val="es-ES"/>
        </w:rPr>
        <w:t xml:space="preserve"> con placebo </w:t>
      </w:r>
      <w:r w:rsidR="00A805CE" w:rsidRPr="00A805CE">
        <w:rPr>
          <w:szCs w:val="24"/>
          <w:lang w:val="es-ES"/>
        </w:rPr>
        <w:t>en el período de terapia dirigida posterior a la quimioterapia</w:t>
      </w:r>
      <w:r w:rsidR="0084495E">
        <w:rPr>
          <w:szCs w:val="24"/>
          <w:lang w:val="es-ES"/>
        </w:rPr>
        <w:t>.</w:t>
      </w:r>
    </w:p>
    <w:p w14:paraId="1346E349" w14:textId="77777777" w:rsidR="00122A5F" w:rsidRPr="00B2116C" w:rsidRDefault="00122A5F" w:rsidP="004A7624">
      <w:pPr>
        <w:suppressLineNumbers/>
        <w:rPr>
          <w:i/>
          <w:szCs w:val="24"/>
          <w:lang w:val="es-ES"/>
        </w:rPr>
      </w:pPr>
    </w:p>
    <w:p w14:paraId="218A251D" w14:textId="77777777" w:rsidR="003D01AE" w:rsidRPr="00B2116C" w:rsidRDefault="00FF12C0" w:rsidP="004A7624">
      <w:pPr>
        <w:keepNext/>
        <w:keepLines/>
        <w:suppressLineNumbers/>
        <w:rPr>
          <w:i/>
          <w:szCs w:val="24"/>
          <w:lang w:val="es-ES"/>
        </w:rPr>
      </w:pPr>
      <w:r>
        <w:rPr>
          <w:i/>
          <w:szCs w:val="24"/>
          <w:lang w:val="es-ES"/>
        </w:rPr>
        <w:t>Erupción</w:t>
      </w:r>
    </w:p>
    <w:p w14:paraId="4BBE88D9" w14:textId="77777777" w:rsidR="0086137B" w:rsidRDefault="00176025" w:rsidP="004A7624">
      <w:pPr>
        <w:suppressLineNumbers/>
        <w:rPr>
          <w:szCs w:val="24"/>
          <w:lang w:val="es-ES"/>
        </w:rPr>
      </w:pPr>
      <w:r>
        <w:rPr>
          <w:szCs w:val="24"/>
          <w:lang w:val="es-ES"/>
        </w:rPr>
        <w:t xml:space="preserve">En el ensayo pivotal CLEOPATRA en cáncer de mama metastásico, </w:t>
      </w:r>
      <w:r w:rsidR="00FF12C0">
        <w:rPr>
          <w:szCs w:val="24"/>
          <w:lang w:val="es-ES"/>
        </w:rPr>
        <w:t>la</w:t>
      </w:r>
      <w:r w:rsidR="0086137B" w:rsidRPr="00B2116C">
        <w:rPr>
          <w:szCs w:val="24"/>
          <w:lang w:val="es-ES"/>
        </w:rPr>
        <w:t xml:space="preserve"> </w:t>
      </w:r>
      <w:r w:rsidR="00FF12C0">
        <w:rPr>
          <w:szCs w:val="24"/>
          <w:lang w:val="es-ES"/>
        </w:rPr>
        <w:t>erupción</w:t>
      </w:r>
      <w:r w:rsidR="00FF12C0" w:rsidRPr="00B2116C">
        <w:rPr>
          <w:szCs w:val="24"/>
          <w:lang w:val="es-ES"/>
        </w:rPr>
        <w:t xml:space="preserve"> </w:t>
      </w:r>
      <w:r w:rsidR="0086137B" w:rsidRPr="00B2116C">
        <w:rPr>
          <w:szCs w:val="24"/>
          <w:lang w:val="es-ES"/>
        </w:rPr>
        <w:t xml:space="preserve">ocurrió en un </w:t>
      </w:r>
      <w:r w:rsidR="00F80A87">
        <w:rPr>
          <w:szCs w:val="24"/>
          <w:lang w:val="es-ES"/>
        </w:rPr>
        <w:t>51,7</w:t>
      </w:r>
      <w:r w:rsidR="0086137B" w:rsidRPr="00B2116C">
        <w:rPr>
          <w:szCs w:val="24"/>
          <w:lang w:val="es-ES"/>
        </w:rPr>
        <w:t xml:space="preserve"> % de las pacientes tratadas con </w:t>
      </w:r>
      <w:proofErr w:type="spellStart"/>
      <w:r w:rsidR="0086137B" w:rsidRPr="00B2116C">
        <w:rPr>
          <w:szCs w:val="24"/>
          <w:lang w:val="es-ES"/>
        </w:rPr>
        <w:t>Perjeta</w:t>
      </w:r>
      <w:proofErr w:type="spellEnd"/>
      <w:r w:rsidR="0086137B" w:rsidRPr="00B2116C">
        <w:rPr>
          <w:szCs w:val="24"/>
          <w:lang w:val="es-ES"/>
        </w:rPr>
        <w:t xml:space="preserve">, comparado con un </w:t>
      </w:r>
      <w:r w:rsidR="00F80A87">
        <w:rPr>
          <w:szCs w:val="24"/>
          <w:lang w:val="es-ES"/>
        </w:rPr>
        <w:t>38,9</w:t>
      </w:r>
      <w:r w:rsidR="0086137B" w:rsidRPr="00B2116C">
        <w:rPr>
          <w:szCs w:val="24"/>
          <w:lang w:val="es-ES"/>
        </w:rPr>
        <w:t xml:space="preserve"> % de las pacientes tratadas con placebo. La mayoría de los acontecimientos fueron de Grado 1 </w:t>
      </w:r>
      <w:proofErr w:type="spellStart"/>
      <w:r w:rsidR="0086137B" w:rsidRPr="00B2116C">
        <w:rPr>
          <w:szCs w:val="24"/>
          <w:lang w:val="es-ES"/>
        </w:rPr>
        <w:t>ó</w:t>
      </w:r>
      <w:proofErr w:type="spellEnd"/>
      <w:r w:rsidR="0086137B" w:rsidRPr="00B2116C">
        <w:rPr>
          <w:szCs w:val="24"/>
          <w:lang w:val="es-ES"/>
        </w:rPr>
        <w:t xml:space="preserve"> 2 de gravedad, ocurrieron en los 2 primeros ciclos y respondieron a los tratamientos estándar tales como tratamiento tópico u oral del acné. </w:t>
      </w:r>
    </w:p>
    <w:p w14:paraId="6794D953" w14:textId="77777777" w:rsidR="00176025" w:rsidRDefault="00176025" w:rsidP="004A7624">
      <w:pPr>
        <w:suppressLineNumbers/>
        <w:rPr>
          <w:szCs w:val="24"/>
          <w:lang w:val="es-ES"/>
        </w:rPr>
      </w:pPr>
    </w:p>
    <w:p w14:paraId="546245F4" w14:textId="77777777" w:rsidR="003D01AE" w:rsidRDefault="00176025" w:rsidP="004A7624">
      <w:pPr>
        <w:suppressLineNumbers/>
        <w:rPr>
          <w:szCs w:val="24"/>
          <w:lang w:val="es-ES"/>
        </w:rPr>
      </w:pPr>
      <w:r>
        <w:rPr>
          <w:szCs w:val="24"/>
          <w:lang w:val="es-ES"/>
        </w:rPr>
        <w:t xml:space="preserve">En el ensayo NEOSPHERE, </w:t>
      </w:r>
      <w:r w:rsidR="00FF12C0">
        <w:rPr>
          <w:szCs w:val="24"/>
          <w:lang w:val="es-ES"/>
        </w:rPr>
        <w:t>la erupción</w:t>
      </w:r>
      <w:r>
        <w:rPr>
          <w:szCs w:val="24"/>
          <w:lang w:val="es-ES"/>
        </w:rPr>
        <w:t xml:space="preserve"> ocurrió</w:t>
      </w:r>
      <w:r w:rsidR="00AE7CCF">
        <w:rPr>
          <w:szCs w:val="24"/>
          <w:lang w:val="es-ES"/>
        </w:rPr>
        <w:t xml:space="preserve"> en </w:t>
      </w:r>
      <w:r w:rsidR="00FF12C0">
        <w:rPr>
          <w:szCs w:val="24"/>
          <w:lang w:val="es-ES"/>
        </w:rPr>
        <w:t>el</w:t>
      </w:r>
      <w:r w:rsidR="00AE7CCF">
        <w:rPr>
          <w:szCs w:val="24"/>
          <w:lang w:val="es-ES"/>
        </w:rPr>
        <w:t xml:space="preserve"> 40</w:t>
      </w:r>
      <w:r w:rsidR="00FF12C0">
        <w:rPr>
          <w:szCs w:val="24"/>
          <w:lang w:val="es-ES"/>
        </w:rPr>
        <w:t>,</w:t>
      </w:r>
      <w:r w:rsidR="00AE7CCF">
        <w:rPr>
          <w:szCs w:val="24"/>
          <w:lang w:val="es-ES"/>
        </w:rPr>
        <w:t>2% de los pacientes tratado</w:t>
      </w:r>
      <w:r w:rsidR="006617C3">
        <w:rPr>
          <w:szCs w:val="24"/>
          <w:lang w:val="es-ES"/>
        </w:rPr>
        <w:t xml:space="preserve">s </w:t>
      </w:r>
      <w:r w:rsidR="00FF12C0">
        <w:rPr>
          <w:szCs w:val="24"/>
          <w:lang w:val="es-ES"/>
        </w:rPr>
        <w:t xml:space="preserve">en neoadyuvancia </w:t>
      </w:r>
      <w:r w:rsidR="006617C3">
        <w:rPr>
          <w:szCs w:val="24"/>
          <w:lang w:val="es-ES"/>
        </w:rPr>
        <w:t xml:space="preserve">con </w:t>
      </w:r>
      <w:proofErr w:type="spellStart"/>
      <w:r w:rsidR="006617C3">
        <w:rPr>
          <w:szCs w:val="24"/>
          <w:lang w:val="es-ES"/>
        </w:rPr>
        <w:t>Perjeta</w:t>
      </w:r>
      <w:proofErr w:type="spellEnd"/>
      <w:r w:rsidR="006617C3">
        <w:rPr>
          <w:szCs w:val="24"/>
          <w:lang w:val="es-ES"/>
        </w:rPr>
        <w:t>, trastuzumab y docetaxel e</w:t>
      </w:r>
      <w:r w:rsidR="00AE7CCF">
        <w:rPr>
          <w:szCs w:val="24"/>
          <w:lang w:val="es-ES"/>
        </w:rPr>
        <w:t>n comparación con el 29</w:t>
      </w:r>
      <w:r w:rsidR="00FF12C0">
        <w:rPr>
          <w:szCs w:val="24"/>
          <w:lang w:val="es-ES"/>
        </w:rPr>
        <w:t>,</w:t>
      </w:r>
      <w:r w:rsidR="00AE7CCF">
        <w:rPr>
          <w:szCs w:val="24"/>
          <w:lang w:val="es-ES"/>
        </w:rPr>
        <w:t>0% de los pacientes tratado</w:t>
      </w:r>
      <w:r w:rsidR="006617C3">
        <w:rPr>
          <w:szCs w:val="24"/>
          <w:lang w:val="es-ES"/>
        </w:rPr>
        <w:t xml:space="preserve">s con trastuzumab y docetaxel. En el ensayo TRYPHAENA, </w:t>
      </w:r>
      <w:r w:rsidR="00A55C45">
        <w:rPr>
          <w:szCs w:val="24"/>
          <w:lang w:val="es-ES"/>
        </w:rPr>
        <w:t>la erupción</w:t>
      </w:r>
      <w:r w:rsidR="00AE7CCF">
        <w:rPr>
          <w:szCs w:val="24"/>
          <w:lang w:val="es-ES"/>
        </w:rPr>
        <w:t xml:space="preserve"> ocurrió en </w:t>
      </w:r>
      <w:r w:rsidR="00A55C45">
        <w:rPr>
          <w:szCs w:val="24"/>
          <w:lang w:val="es-ES"/>
        </w:rPr>
        <w:t>el</w:t>
      </w:r>
      <w:r w:rsidR="00AE7CCF">
        <w:rPr>
          <w:szCs w:val="24"/>
          <w:lang w:val="es-ES"/>
        </w:rPr>
        <w:t xml:space="preserve"> 36</w:t>
      </w:r>
      <w:r w:rsidR="00A55C45">
        <w:rPr>
          <w:szCs w:val="24"/>
          <w:lang w:val="es-ES"/>
        </w:rPr>
        <w:t>,</w:t>
      </w:r>
      <w:r w:rsidR="00AE7CCF">
        <w:rPr>
          <w:szCs w:val="24"/>
          <w:lang w:val="es-ES"/>
        </w:rPr>
        <w:t>8% de los pacientes tratado</w:t>
      </w:r>
      <w:r w:rsidR="006617C3">
        <w:rPr>
          <w:szCs w:val="24"/>
          <w:lang w:val="es-ES"/>
        </w:rPr>
        <w:t xml:space="preserve">s </w:t>
      </w:r>
      <w:r w:rsidR="00A55C45">
        <w:rPr>
          <w:szCs w:val="24"/>
          <w:lang w:val="es-ES"/>
        </w:rPr>
        <w:t xml:space="preserve">en neoadyuvancia </w:t>
      </w:r>
      <w:r w:rsidR="006617C3">
        <w:rPr>
          <w:szCs w:val="24"/>
          <w:lang w:val="es-ES"/>
        </w:rPr>
        <w:t xml:space="preserve">con </w:t>
      </w:r>
      <w:proofErr w:type="spellStart"/>
      <w:r w:rsidR="006617C3">
        <w:rPr>
          <w:szCs w:val="24"/>
          <w:lang w:val="es-ES"/>
        </w:rPr>
        <w:t>Perjeta</w:t>
      </w:r>
      <w:proofErr w:type="spellEnd"/>
      <w:r w:rsidR="006617C3">
        <w:rPr>
          <w:szCs w:val="24"/>
          <w:lang w:val="es-ES"/>
        </w:rPr>
        <w:t xml:space="preserve"> + TCH </w:t>
      </w:r>
      <w:r w:rsidR="00AE7CCF">
        <w:rPr>
          <w:szCs w:val="24"/>
          <w:lang w:val="es-ES"/>
        </w:rPr>
        <w:t xml:space="preserve">y en </w:t>
      </w:r>
      <w:r w:rsidR="00A55C45">
        <w:rPr>
          <w:szCs w:val="24"/>
          <w:lang w:val="es-ES"/>
        </w:rPr>
        <w:t>el</w:t>
      </w:r>
      <w:r w:rsidR="00AE7CCF">
        <w:rPr>
          <w:szCs w:val="24"/>
          <w:lang w:val="es-ES"/>
        </w:rPr>
        <w:t xml:space="preserve"> 20</w:t>
      </w:r>
      <w:r w:rsidR="00A55C45">
        <w:rPr>
          <w:szCs w:val="24"/>
          <w:lang w:val="es-ES"/>
        </w:rPr>
        <w:t>,</w:t>
      </w:r>
      <w:r w:rsidR="00AE7CCF">
        <w:rPr>
          <w:szCs w:val="24"/>
          <w:lang w:val="es-ES"/>
        </w:rPr>
        <w:t>0% de los pacientes tratado</w:t>
      </w:r>
      <w:r w:rsidR="006617C3">
        <w:rPr>
          <w:szCs w:val="24"/>
          <w:lang w:val="es-ES"/>
        </w:rPr>
        <w:t xml:space="preserve">s </w:t>
      </w:r>
      <w:r w:rsidR="00A55C45">
        <w:rPr>
          <w:szCs w:val="24"/>
          <w:lang w:val="es-ES"/>
        </w:rPr>
        <w:t xml:space="preserve">en neoadyuvancia </w:t>
      </w:r>
      <w:r w:rsidR="006617C3">
        <w:rPr>
          <w:szCs w:val="24"/>
          <w:lang w:val="es-ES"/>
        </w:rPr>
        <w:t xml:space="preserve">con </w:t>
      </w:r>
      <w:proofErr w:type="spellStart"/>
      <w:r w:rsidR="006617C3">
        <w:rPr>
          <w:szCs w:val="24"/>
          <w:lang w:val="es-ES"/>
        </w:rPr>
        <w:t>Perjeta</w:t>
      </w:r>
      <w:proofErr w:type="spellEnd"/>
      <w:r w:rsidR="006617C3">
        <w:rPr>
          <w:szCs w:val="24"/>
          <w:lang w:val="es-ES"/>
        </w:rPr>
        <w:t xml:space="preserve">, trastuzumab y docetaxel seguido de FEC. La incidencia de </w:t>
      </w:r>
      <w:r w:rsidR="00A55C45">
        <w:rPr>
          <w:szCs w:val="24"/>
          <w:lang w:val="es-ES"/>
        </w:rPr>
        <w:t>erupción</w:t>
      </w:r>
      <w:r w:rsidR="006617C3">
        <w:rPr>
          <w:szCs w:val="24"/>
          <w:lang w:val="es-ES"/>
        </w:rPr>
        <w:t xml:space="preserve"> fue mayor en pacientes que recibieron seis ciclos de </w:t>
      </w:r>
      <w:proofErr w:type="spellStart"/>
      <w:r w:rsidR="006617C3">
        <w:rPr>
          <w:szCs w:val="24"/>
          <w:lang w:val="es-ES"/>
        </w:rPr>
        <w:t>Perjeta</w:t>
      </w:r>
      <w:proofErr w:type="spellEnd"/>
      <w:r w:rsidR="006617C3">
        <w:rPr>
          <w:szCs w:val="24"/>
          <w:lang w:val="es-ES"/>
        </w:rPr>
        <w:t xml:space="preserve"> en comparación con pacientes que recibieron tres ciclos de </w:t>
      </w:r>
      <w:proofErr w:type="spellStart"/>
      <w:r w:rsidR="006617C3">
        <w:rPr>
          <w:szCs w:val="24"/>
          <w:lang w:val="es-ES"/>
        </w:rPr>
        <w:t>Perjeta</w:t>
      </w:r>
      <w:proofErr w:type="spellEnd"/>
      <w:r w:rsidR="006617C3">
        <w:rPr>
          <w:szCs w:val="24"/>
          <w:lang w:val="es-ES"/>
        </w:rPr>
        <w:t>, independientemente de la quimioterapia administrada.</w:t>
      </w:r>
    </w:p>
    <w:p w14:paraId="592284B2" w14:textId="77777777" w:rsidR="00B914B5" w:rsidRDefault="00B914B5" w:rsidP="004A7624">
      <w:pPr>
        <w:suppressLineNumbers/>
        <w:rPr>
          <w:szCs w:val="24"/>
          <w:lang w:val="es-ES"/>
        </w:rPr>
      </w:pPr>
    </w:p>
    <w:p w14:paraId="1C497F73" w14:textId="77777777" w:rsidR="00B914B5" w:rsidRDefault="00B914B5" w:rsidP="004A7624">
      <w:pPr>
        <w:suppressLineNumbers/>
        <w:rPr>
          <w:szCs w:val="24"/>
          <w:lang w:val="es-ES"/>
        </w:rPr>
      </w:pPr>
      <w:r>
        <w:rPr>
          <w:szCs w:val="24"/>
          <w:lang w:val="es-ES"/>
        </w:rPr>
        <w:t xml:space="preserve">En el ensayo APHINITY, </w:t>
      </w:r>
      <w:r w:rsidR="00F7521A">
        <w:rPr>
          <w:szCs w:val="24"/>
          <w:lang w:val="es-ES"/>
        </w:rPr>
        <w:t>se observó erupción</w:t>
      </w:r>
      <w:r>
        <w:rPr>
          <w:szCs w:val="24"/>
          <w:lang w:val="es-ES"/>
        </w:rPr>
        <w:t xml:space="preserve"> en el 25,8% de los pacientes en el </w:t>
      </w:r>
      <w:r w:rsidR="0008723D">
        <w:rPr>
          <w:szCs w:val="24"/>
          <w:lang w:val="es-ES"/>
        </w:rPr>
        <w:t>grupo</w:t>
      </w:r>
      <w:r>
        <w:rPr>
          <w:szCs w:val="24"/>
          <w:lang w:val="es-ES"/>
        </w:rPr>
        <w:t xml:space="preserve"> con </w:t>
      </w:r>
      <w:proofErr w:type="spellStart"/>
      <w:r>
        <w:rPr>
          <w:szCs w:val="24"/>
          <w:lang w:val="es-ES"/>
        </w:rPr>
        <w:t>Perjeta</w:t>
      </w:r>
      <w:proofErr w:type="spellEnd"/>
      <w:r>
        <w:rPr>
          <w:szCs w:val="24"/>
          <w:lang w:val="es-ES"/>
        </w:rPr>
        <w:t xml:space="preserve"> </w:t>
      </w:r>
      <w:r w:rsidRPr="00251E5F">
        <w:rPr>
          <w:i/>
          <w:szCs w:val="24"/>
          <w:lang w:val="es-ES"/>
        </w:rPr>
        <w:t>vs</w:t>
      </w:r>
      <w:r>
        <w:rPr>
          <w:szCs w:val="24"/>
          <w:lang w:val="es-ES"/>
        </w:rPr>
        <w:t xml:space="preserve"> el 20,3% de los pacientes en el </w:t>
      </w:r>
      <w:r w:rsidR="0008723D">
        <w:rPr>
          <w:szCs w:val="24"/>
          <w:lang w:val="es-ES"/>
        </w:rPr>
        <w:t>grupo</w:t>
      </w:r>
      <w:r>
        <w:rPr>
          <w:szCs w:val="24"/>
          <w:lang w:val="es-ES"/>
        </w:rPr>
        <w:t xml:space="preserve"> con placebo. La mayoría de las erupci</w:t>
      </w:r>
      <w:r w:rsidR="00CD0004">
        <w:rPr>
          <w:szCs w:val="24"/>
          <w:lang w:val="es-ES"/>
        </w:rPr>
        <w:t>ones</w:t>
      </w:r>
      <w:r>
        <w:rPr>
          <w:szCs w:val="24"/>
          <w:lang w:val="es-ES"/>
        </w:rPr>
        <w:t xml:space="preserve"> fueron de Grado 1 o 2.</w:t>
      </w:r>
    </w:p>
    <w:p w14:paraId="4AAB3000" w14:textId="77777777" w:rsidR="00122A5F" w:rsidRPr="00B2116C" w:rsidRDefault="00122A5F" w:rsidP="004A7624">
      <w:pPr>
        <w:suppressLineNumbers/>
        <w:rPr>
          <w:i/>
          <w:szCs w:val="24"/>
          <w:lang w:val="es-ES"/>
        </w:rPr>
      </w:pPr>
    </w:p>
    <w:p w14:paraId="245D45F2" w14:textId="77777777" w:rsidR="004F7125" w:rsidRPr="001B0C0B" w:rsidRDefault="004F7125" w:rsidP="004A7624">
      <w:pPr>
        <w:suppressLineNumbers/>
        <w:rPr>
          <w:rFonts w:eastAsia="PMingLiU"/>
          <w:i/>
          <w:szCs w:val="24"/>
          <w:lang w:val="es-ES"/>
        </w:rPr>
      </w:pPr>
      <w:r w:rsidRPr="001B0C0B">
        <w:rPr>
          <w:rFonts w:eastAsia="PMingLiU"/>
          <w:i/>
          <w:szCs w:val="24"/>
          <w:lang w:val="es-ES"/>
        </w:rPr>
        <w:t>Anomalías analíticas</w:t>
      </w:r>
    </w:p>
    <w:p w14:paraId="29511581" w14:textId="77777777" w:rsidR="004F7125" w:rsidRPr="00B2116C" w:rsidRDefault="00A91802" w:rsidP="004A7624">
      <w:pPr>
        <w:suppressLineNumbers/>
        <w:rPr>
          <w:szCs w:val="24"/>
          <w:lang w:val="es-ES"/>
        </w:rPr>
      </w:pPr>
      <w:r>
        <w:rPr>
          <w:szCs w:val="24"/>
          <w:lang w:val="es-ES"/>
        </w:rPr>
        <w:t>En el ensayo pivotal CLEOPATRA en cáncer de mama metastásico, la</w:t>
      </w:r>
      <w:r w:rsidR="004F7125" w:rsidRPr="00B2116C">
        <w:rPr>
          <w:szCs w:val="24"/>
          <w:lang w:val="es-ES"/>
        </w:rPr>
        <w:t xml:space="preserve"> incidencia de </w:t>
      </w:r>
      <w:r w:rsidR="0086137B" w:rsidRPr="00B2116C">
        <w:rPr>
          <w:szCs w:val="24"/>
          <w:lang w:val="es-ES"/>
        </w:rPr>
        <w:t xml:space="preserve">neutropenia de Grado 3-4 del </w:t>
      </w:r>
      <w:r w:rsidR="0086137B" w:rsidRPr="00B2116C">
        <w:rPr>
          <w:lang w:val="es-ES"/>
        </w:rPr>
        <w:t xml:space="preserve">NCI-CTCAE </w:t>
      </w:r>
      <w:r>
        <w:rPr>
          <w:lang w:val="es-ES"/>
        </w:rPr>
        <w:t>v.</w:t>
      </w:r>
      <w:r w:rsidR="004F7125" w:rsidRPr="00B2116C">
        <w:rPr>
          <w:szCs w:val="24"/>
          <w:lang w:val="es-ES"/>
        </w:rPr>
        <w:t xml:space="preserve">3 fue similar en los dos grupos </w:t>
      </w:r>
      <w:r w:rsidR="00D878D1" w:rsidRPr="00B2116C">
        <w:rPr>
          <w:szCs w:val="24"/>
          <w:lang w:val="es-ES"/>
        </w:rPr>
        <w:t xml:space="preserve">de tratamiento </w:t>
      </w:r>
      <w:r w:rsidR="0086137B" w:rsidRPr="00B2116C">
        <w:rPr>
          <w:szCs w:val="24"/>
          <w:lang w:val="es-ES"/>
        </w:rPr>
        <w:t>(</w:t>
      </w:r>
      <w:r w:rsidR="00AB1181">
        <w:rPr>
          <w:szCs w:val="24"/>
          <w:lang w:val="es-ES"/>
        </w:rPr>
        <w:t>86,3</w:t>
      </w:r>
      <w:r w:rsidR="0086137B" w:rsidRPr="00B2116C">
        <w:rPr>
          <w:szCs w:val="24"/>
          <w:lang w:val="es-ES"/>
        </w:rPr>
        <w:t xml:space="preserve"> % de las pacientes tratadas con </w:t>
      </w:r>
      <w:proofErr w:type="spellStart"/>
      <w:r w:rsidR="0086137B" w:rsidRPr="00B2116C">
        <w:rPr>
          <w:szCs w:val="24"/>
          <w:lang w:val="es-ES"/>
        </w:rPr>
        <w:t>Perjeta</w:t>
      </w:r>
      <w:proofErr w:type="spellEnd"/>
      <w:r w:rsidR="0086137B" w:rsidRPr="00B2116C">
        <w:rPr>
          <w:szCs w:val="24"/>
          <w:lang w:val="es-ES"/>
        </w:rPr>
        <w:t xml:space="preserve"> y 86,6 % de las pacientes tratadas con placebo, que incluyeron un </w:t>
      </w:r>
      <w:r w:rsidR="00AB1181">
        <w:rPr>
          <w:szCs w:val="24"/>
          <w:lang w:val="es-ES"/>
        </w:rPr>
        <w:t>60,7</w:t>
      </w:r>
      <w:r w:rsidR="0086137B" w:rsidRPr="00B2116C">
        <w:rPr>
          <w:szCs w:val="24"/>
          <w:lang w:val="es-ES"/>
        </w:rPr>
        <w:t xml:space="preserve"> % y </w:t>
      </w:r>
      <w:r w:rsidR="00AB1181">
        <w:rPr>
          <w:szCs w:val="24"/>
          <w:lang w:val="es-ES"/>
        </w:rPr>
        <w:t>64,8</w:t>
      </w:r>
      <w:r w:rsidR="0086137B" w:rsidRPr="00B2116C">
        <w:rPr>
          <w:szCs w:val="24"/>
          <w:lang w:val="es-ES"/>
        </w:rPr>
        <w:t> % de neutropenia de Grado 4, respectivamente).</w:t>
      </w:r>
    </w:p>
    <w:p w14:paraId="26B2BF5F" w14:textId="77777777" w:rsidR="009326D3" w:rsidRDefault="009326D3" w:rsidP="004A7624">
      <w:pPr>
        <w:autoSpaceDE w:val="0"/>
        <w:autoSpaceDN w:val="0"/>
        <w:adjustRightInd w:val="0"/>
        <w:rPr>
          <w:szCs w:val="24"/>
          <w:u w:val="single"/>
          <w:lang w:val="es-ES_tradnl"/>
        </w:rPr>
      </w:pPr>
    </w:p>
    <w:p w14:paraId="32645A42" w14:textId="77777777" w:rsidR="00A91802" w:rsidRDefault="00A91802" w:rsidP="004A7624">
      <w:pPr>
        <w:autoSpaceDE w:val="0"/>
        <w:autoSpaceDN w:val="0"/>
        <w:adjustRightInd w:val="0"/>
        <w:rPr>
          <w:szCs w:val="24"/>
          <w:lang w:val="es-ES"/>
        </w:rPr>
      </w:pPr>
      <w:r w:rsidRPr="00CD298F">
        <w:rPr>
          <w:szCs w:val="24"/>
          <w:lang w:val="es-ES_tradnl"/>
        </w:rPr>
        <w:t>En el ensayo NEOSPHERE, la incidencia de neutropenia de Grado 3-4 del NCI-CTCAE v.3 fue de</w:t>
      </w:r>
      <w:r w:rsidR="00A55C45" w:rsidRPr="00CD298F">
        <w:rPr>
          <w:szCs w:val="24"/>
          <w:lang w:val="es-ES_tradnl"/>
        </w:rPr>
        <w:t>l</w:t>
      </w:r>
      <w:r w:rsidRPr="00CD298F">
        <w:rPr>
          <w:szCs w:val="24"/>
          <w:lang w:val="es-ES_tradnl"/>
        </w:rPr>
        <w:t xml:space="preserve"> 74</w:t>
      </w:r>
      <w:r w:rsidR="00A55C45" w:rsidRPr="00CD298F">
        <w:rPr>
          <w:szCs w:val="24"/>
          <w:lang w:val="es-ES_tradnl"/>
        </w:rPr>
        <w:t>,</w:t>
      </w:r>
      <w:r w:rsidRPr="00CD298F">
        <w:rPr>
          <w:szCs w:val="24"/>
          <w:lang w:val="es-ES_tradnl"/>
        </w:rPr>
        <w:t>5% en pacientes tra</w:t>
      </w:r>
      <w:r w:rsidR="00AE7CCF" w:rsidRPr="00CD298F">
        <w:rPr>
          <w:szCs w:val="24"/>
          <w:lang w:val="es-ES_tradnl"/>
        </w:rPr>
        <w:t>tado</w:t>
      </w:r>
      <w:r w:rsidRPr="00CD298F">
        <w:rPr>
          <w:szCs w:val="24"/>
          <w:lang w:val="es-ES_tradnl"/>
        </w:rPr>
        <w:t xml:space="preserve">s </w:t>
      </w:r>
      <w:r w:rsidR="00A55C45" w:rsidRPr="00CD298F">
        <w:rPr>
          <w:szCs w:val="24"/>
          <w:lang w:val="es-ES"/>
        </w:rPr>
        <w:t>en neoadyuvancia</w:t>
      </w:r>
      <w:r w:rsidR="00A55C45" w:rsidRPr="00CD298F">
        <w:rPr>
          <w:szCs w:val="24"/>
          <w:lang w:val="es-ES_tradnl"/>
        </w:rPr>
        <w:t xml:space="preserve"> </w:t>
      </w:r>
      <w:r w:rsidRPr="00CD298F">
        <w:rPr>
          <w:szCs w:val="24"/>
          <w:lang w:val="es-ES_tradnl"/>
        </w:rPr>
        <w:t xml:space="preserve">con </w:t>
      </w:r>
      <w:proofErr w:type="spellStart"/>
      <w:r w:rsidRPr="00CD298F">
        <w:rPr>
          <w:szCs w:val="24"/>
          <w:lang w:val="es-ES"/>
        </w:rPr>
        <w:t>Perjeta</w:t>
      </w:r>
      <w:proofErr w:type="spellEnd"/>
      <w:r w:rsidRPr="00CD298F">
        <w:rPr>
          <w:szCs w:val="24"/>
          <w:lang w:val="es-ES"/>
        </w:rPr>
        <w:t>, trastuzumab y docetaxel e</w:t>
      </w:r>
      <w:r w:rsidR="00AE7CCF" w:rsidRPr="00CD298F">
        <w:rPr>
          <w:szCs w:val="24"/>
          <w:lang w:val="es-ES"/>
        </w:rPr>
        <w:t>n comparación con el 84</w:t>
      </w:r>
      <w:r w:rsidR="00A55C45" w:rsidRPr="00CD298F">
        <w:rPr>
          <w:szCs w:val="24"/>
          <w:lang w:val="es-ES"/>
        </w:rPr>
        <w:t>,</w:t>
      </w:r>
      <w:r w:rsidR="00AE7CCF" w:rsidRPr="00CD298F">
        <w:rPr>
          <w:szCs w:val="24"/>
          <w:lang w:val="es-ES"/>
        </w:rPr>
        <w:t>5% de los pacientes tratado</w:t>
      </w:r>
      <w:r w:rsidRPr="00CD298F">
        <w:rPr>
          <w:szCs w:val="24"/>
          <w:lang w:val="es-ES"/>
        </w:rPr>
        <w:t>s con trastuzumab y docetaxel,</w:t>
      </w:r>
      <w:r w:rsidR="00A14FF7" w:rsidRPr="00CD298F">
        <w:rPr>
          <w:szCs w:val="24"/>
          <w:lang w:val="es-ES"/>
        </w:rPr>
        <w:t xml:space="preserve"> incluyendo </w:t>
      </w:r>
      <w:r w:rsidR="00A55C45" w:rsidRPr="00CD298F">
        <w:rPr>
          <w:szCs w:val="24"/>
          <w:lang w:val="es-ES"/>
        </w:rPr>
        <w:t>un</w:t>
      </w:r>
      <w:r w:rsidR="00A14FF7" w:rsidRPr="00CD298F">
        <w:rPr>
          <w:szCs w:val="24"/>
          <w:lang w:val="es-ES"/>
        </w:rPr>
        <w:t xml:space="preserve"> 50</w:t>
      </w:r>
      <w:r w:rsidR="00A55C45" w:rsidRPr="00CD298F">
        <w:rPr>
          <w:szCs w:val="24"/>
          <w:lang w:val="es-ES"/>
        </w:rPr>
        <w:t>,</w:t>
      </w:r>
      <w:r w:rsidR="00A14FF7" w:rsidRPr="00CD298F">
        <w:rPr>
          <w:szCs w:val="24"/>
          <w:lang w:val="es-ES"/>
        </w:rPr>
        <w:t>9% y 60</w:t>
      </w:r>
      <w:r w:rsidR="00A55C45" w:rsidRPr="00CD298F">
        <w:rPr>
          <w:szCs w:val="24"/>
          <w:lang w:val="es-ES"/>
        </w:rPr>
        <w:t>,</w:t>
      </w:r>
      <w:r w:rsidR="00A14FF7" w:rsidRPr="00CD298F">
        <w:rPr>
          <w:szCs w:val="24"/>
          <w:lang w:val="es-ES"/>
        </w:rPr>
        <w:t xml:space="preserve">2% de neutropenia de Grado 4, respectivamente. En el ensayo TRYPHAENA, la incidencia de neutropenia de Grado 3-4 del </w:t>
      </w:r>
      <w:r w:rsidR="00A14FF7" w:rsidRPr="00CD298F">
        <w:rPr>
          <w:szCs w:val="24"/>
          <w:lang w:val="es-ES_tradnl"/>
        </w:rPr>
        <w:t>NCI-CTCAE v.</w:t>
      </w:r>
      <w:r w:rsidR="00AE7CCF" w:rsidRPr="00CD298F">
        <w:rPr>
          <w:szCs w:val="24"/>
          <w:lang w:val="es-ES_tradnl"/>
        </w:rPr>
        <w:t xml:space="preserve">3 fue </w:t>
      </w:r>
      <w:r w:rsidR="00A55C45" w:rsidRPr="00CD298F">
        <w:rPr>
          <w:szCs w:val="24"/>
          <w:lang w:val="es-ES_tradnl"/>
        </w:rPr>
        <w:t xml:space="preserve">del </w:t>
      </w:r>
      <w:r w:rsidR="00AE7CCF" w:rsidRPr="00CD298F">
        <w:rPr>
          <w:szCs w:val="24"/>
          <w:lang w:val="es-ES_tradnl"/>
        </w:rPr>
        <w:t>85</w:t>
      </w:r>
      <w:r w:rsidR="00A55C45" w:rsidRPr="00CD298F">
        <w:rPr>
          <w:szCs w:val="24"/>
          <w:lang w:val="es-ES_tradnl"/>
        </w:rPr>
        <w:t>,</w:t>
      </w:r>
      <w:r w:rsidR="00AE7CCF" w:rsidRPr="00CD298F">
        <w:rPr>
          <w:szCs w:val="24"/>
          <w:lang w:val="es-ES_tradnl"/>
        </w:rPr>
        <w:t>3% en pacientes tratado</w:t>
      </w:r>
      <w:r w:rsidR="00A14FF7" w:rsidRPr="00CD298F">
        <w:rPr>
          <w:szCs w:val="24"/>
          <w:lang w:val="es-ES_tradnl"/>
        </w:rPr>
        <w:t xml:space="preserve">s </w:t>
      </w:r>
      <w:r w:rsidR="00A55C45" w:rsidRPr="00CD298F">
        <w:rPr>
          <w:szCs w:val="24"/>
          <w:lang w:val="es-ES_tradnl"/>
        </w:rPr>
        <w:t xml:space="preserve">en neoadyuvancia </w:t>
      </w:r>
      <w:r w:rsidR="00A14FF7" w:rsidRPr="00CD298F">
        <w:rPr>
          <w:szCs w:val="24"/>
          <w:lang w:val="es-ES_tradnl"/>
        </w:rPr>
        <w:t xml:space="preserve">con </w:t>
      </w:r>
      <w:proofErr w:type="spellStart"/>
      <w:r w:rsidR="00A14FF7" w:rsidRPr="00CD298F">
        <w:rPr>
          <w:szCs w:val="24"/>
          <w:lang w:val="es-ES_tradnl"/>
        </w:rPr>
        <w:t>Perjeta</w:t>
      </w:r>
      <w:proofErr w:type="spellEnd"/>
      <w:r w:rsidR="00A14FF7" w:rsidRPr="00CD298F">
        <w:rPr>
          <w:szCs w:val="24"/>
          <w:lang w:val="es-ES_tradnl"/>
        </w:rPr>
        <w:t xml:space="preserve"> + TCH </w:t>
      </w:r>
      <w:r w:rsidR="00AE7CCF" w:rsidRPr="00CD298F">
        <w:rPr>
          <w:szCs w:val="24"/>
          <w:lang w:val="es-ES_tradnl"/>
        </w:rPr>
        <w:t xml:space="preserve">y </w:t>
      </w:r>
      <w:r w:rsidR="00A55C45" w:rsidRPr="00CD298F">
        <w:rPr>
          <w:szCs w:val="24"/>
          <w:lang w:val="es-ES_tradnl"/>
        </w:rPr>
        <w:t xml:space="preserve">del </w:t>
      </w:r>
      <w:r w:rsidR="00AE7CCF" w:rsidRPr="00CD298F">
        <w:rPr>
          <w:szCs w:val="24"/>
          <w:lang w:val="es-ES_tradnl"/>
        </w:rPr>
        <w:t>77</w:t>
      </w:r>
      <w:r w:rsidR="00A55C45" w:rsidRPr="00CD298F">
        <w:rPr>
          <w:szCs w:val="24"/>
          <w:lang w:val="es-ES_tradnl"/>
        </w:rPr>
        <w:t>,</w:t>
      </w:r>
      <w:r w:rsidR="00AE7CCF" w:rsidRPr="00CD298F">
        <w:rPr>
          <w:szCs w:val="24"/>
          <w:lang w:val="es-ES_tradnl"/>
        </w:rPr>
        <w:t xml:space="preserve">0% en pacientes tratados </w:t>
      </w:r>
      <w:r w:rsidR="00A55C45" w:rsidRPr="00CD298F">
        <w:rPr>
          <w:szCs w:val="24"/>
          <w:lang w:val="es-ES"/>
        </w:rPr>
        <w:t>en neoadyuvancia</w:t>
      </w:r>
      <w:r w:rsidR="00A55C45" w:rsidRPr="00CD298F">
        <w:rPr>
          <w:szCs w:val="24"/>
          <w:lang w:val="es-ES_tradnl"/>
        </w:rPr>
        <w:t xml:space="preserve"> </w:t>
      </w:r>
      <w:r w:rsidR="00AE7CCF" w:rsidRPr="00CD298F">
        <w:rPr>
          <w:szCs w:val="24"/>
          <w:lang w:val="es-ES_tradnl"/>
        </w:rPr>
        <w:t>c</w:t>
      </w:r>
      <w:r w:rsidR="00A14FF7" w:rsidRPr="00CD298F">
        <w:rPr>
          <w:szCs w:val="24"/>
          <w:lang w:val="es-ES_tradnl"/>
        </w:rPr>
        <w:t xml:space="preserve">on </w:t>
      </w:r>
      <w:proofErr w:type="spellStart"/>
      <w:r w:rsidR="00A14FF7" w:rsidRPr="00CD298F">
        <w:rPr>
          <w:szCs w:val="24"/>
          <w:lang w:val="es-ES_tradnl"/>
        </w:rPr>
        <w:t>Perjeta</w:t>
      </w:r>
      <w:proofErr w:type="spellEnd"/>
      <w:r w:rsidR="00A14FF7" w:rsidRPr="00CD298F">
        <w:rPr>
          <w:szCs w:val="24"/>
          <w:lang w:val="es-ES_tradnl"/>
        </w:rPr>
        <w:t xml:space="preserve">, </w:t>
      </w:r>
      <w:r w:rsidR="00A14FF7" w:rsidRPr="00CD298F">
        <w:rPr>
          <w:szCs w:val="24"/>
          <w:lang w:val="es-ES"/>
        </w:rPr>
        <w:t>trastuzumab y docetaxel seguido de FEC, incluyendo un 66</w:t>
      </w:r>
      <w:r w:rsidR="00A55C45" w:rsidRPr="00CD298F">
        <w:rPr>
          <w:szCs w:val="24"/>
          <w:lang w:val="es-ES"/>
        </w:rPr>
        <w:t>,</w:t>
      </w:r>
      <w:r w:rsidR="00A14FF7" w:rsidRPr="00CD298F">
        <w:rPr>
          <w:szCs w:val="24"/>
          <w:lang w:val="es-ES"/>
        </w:rPr>
        <w:t>7% y 59</w:t>
      </w:r>
      <w:r w:rsidR="00A55C45" w:rsidRPr="00CD298F">
        <w:rPr>
          <w:szCs w:val="24"/>
          <w:lang w:val="es-ES"/>
        </w:rPr>
        <w:t>,</w:t>
      </w:r>
      <w:r w:rsidR="00A14FF7" w:rsidRPr="00CD298F">
        <w:rPr>
          <w:szCs w:val="24"/>
          <w:lang w:val="es-ES"/>
        </w:rPr>
        <w:t>5% de neutropenia de Grado 4, respectivamente</w:t>
      </w:r>
      <w:r w:rsidR="00A14FF7">
        <w:rPr>
          <w:szCs w:val="24"/>
          <w:lang w:val="es-ES"/>
        </w:rPr>
        <w:t>.</w:t>
      </w:r>
    </w:p>
    <w:p w14:paraId="4EE75909" w14:textId="77777777" w:rsidR="004E6D29" w:rsidRDefault="004E6D29" w:rsidP="004A7624">
      <w:pPr>
        <w:autoSpaceDE w:val="0"/>
        <w:autoSpaceDN w:val="0"/>
        <w:adjustRightInd w:val="0"/>
        <w:rPr>
          <w:szCs w:val="24"/>
          <w:lang w:val="es-ES"/>
        </w:rPr>
      </w:pPr>
    </w:p>
    <w:p w14:paraId="1C4F9DEA" w14:textId="77777777" w:rsidR="004E6D29" w:rsidRDefault="00130064" w:rsidP="00594D61">
      <w:pPr>
        <w:autoSpaceDE w:val="0"/>
        <w:autoSpaceDN w:val="0"/>
        <w:adjustRightInd w:val="0"/>
        <w:rPr>
          <w:szCs w:val="24"/>
          <w:lang w:val="es-ES_tradnl"/>
        </w:rPr>
      </w:pPr>
      <w:r>
        <w:rPr>
          <w:szCs w:val="24"/>
          <w:lang w:val="es-ES"/>
        </w:rPr>
        <w:t>En el ensayo APHINITY, la incidencia</w:t>
      </w:r>
      <w:r w:rsidR="00594D61">
        <w:rPr>
          <w:szCs w:val="24"/>
          <w:lang w:val="es-ES"/>
        </w:rPr>
        <w:t xml:space="preserve"> de </w:t>
      </w:r>
      <w:r w:rsidR="00594D61" w:rsidRPr="00CD298F">
        <w:rPr>
          <w:szCs w:val="24"/>
          <w:lang w:val="es-ES_tradnl"/>
        </w:rPr>
        <w:t xml:space="preserve">neutropenia de Grado 3-4 del NCI-CTCAE </w:t>
      </w:r>
      <w:r w:rsidR="00594D61" w:rsidRPr="00251E5F">
        <w:rPr>
          <w:i/>
          <w:szCs w:val="24"/>
          <w:lang w:val="es-ES_tradnl"/>
        </w:rPr>
        <w:t>v</w:t>
      </w:r>
      <w:r w:rsidR="00594D61" w:rsidRPr="00CD298F">
        <w:rPr>
          <w:szCs w:val="24"/>
          <w:lang w:val="es-ES_tradnl"/>
        </w:rPr>
        <w:t>.</w:t>
      </w:r>
      <w:r w:rsidR="00594D61">
        <w:rPr>
          <w:szCs w:val="24"/>
          <w:lang w:val="es-ES_tradnl"/>
        </w:rPr>
        <w:t>4</w:t>
      </w:r>
      <w:r w:rsidR="00594D61" w:rsidRPr="00CD298F">
        <w:rPr>
          <w:szCs w:val="24"/>
          <w:lang w:val="es-ES_tradnl"/>
        </w:rPr>
        <w:t xml:space="preserve"> fue del</w:t>
      </w:r>
      <w:r w:rsidR="007E6AA2">
        <w:rPr>
          <w:szCs w:val="24"/>
          <w:lang w:val="es-ES_tradnl"/>
        </w:rPr>
        <w:t xml:space="preserve"> 40,6% en los pacientes tratados con </w:t>
      </w:r>
      <w:proofErr w:type="spellStart"/>
      <w:r w:rsidR="007E6AA2">
        <w:rPr>
          <w:szCs w:val="24"/>
          <w:lang w:val="es-ES_tradnl"/>
        </w:rPr>
        <w:t>Perjeta</w:t>
      </w:r>
      <w:proofErr w:type="spellEnd"/>
      <w:r w:rsidR="007E6AA2">
        <w:rPr>
          <w:szCs w:val="24"/>
          <w:lang w:val="es-ES_tradnl"/>
        </w:rPr>
        <w:t>, trastu</w:t>
      </w:r>
      <w:r w:rsidR="00F37E2B">
        <w:rPr>
          <w:szCs w:val="24"/>
          <w:lang w:val="es-ES_tradnl"/>
        </w:rPr>
        <w:t>zumab y quimioterapia comparada</w:t>
      </w:r>
      <w:r w:rsidR="007E6AA2">
        <w:rPr>
          <w:szCs w:val="24"/>
          <w:lang w:val="es-ES_tradnl"/>
        </w:rPr>
        <w:t xml:space="preserve"> con el 39,1% </w:t>
      </w:r>
      <w:r w:rsidR="00032042">
        <w:rPr>
          <w:szCs w:val="24"/>
          <w:lang w:val="es-ES_tradnl"/>
        </w:rPr>
        <w:t>en</w:t>
      </w:r>
      <w:r w:rsidR="007E6AA2">
        <w:rPr>
          <w:szCs w:val="24"/>
          <w:lang w:val="es-ES_tradnl"/>
        </w:rPr>
        <w:t xml:space="preserve"> los pacientes tratados con placebo, trastuzumab y quimioterapia, incluyendo neutropenia </w:t>
      </w:r>
      <w:r w:rsidR="00F5775B">
        <w:rPr>
          <w:szCs w:val="24"/>
          <w:lang w:val="es-ES_tradnl"/>
        </w:rPr>
        <w:t xml:space="preserve">de </w:t>
      </w:r>
      <w:r w:rsidR="007E6AA2">
        <w:rPr>
          <w:szCs w:val="24"/>
          <w:lang w:val="es-ES_tradnl"/>
        </w:rPr>
        <w:t>Grado 4 de un 28,3% y 26,5%, respectivamente.</w:t>
      </w:r>
    </w:p>
    <w:p w14:paraId="3569E636" w14:textId="77777777" w:rsidR="0052095A" w:rsidRDefault="0052095A" w:rsidP="00594D61">
      <w:pPr>
        <w:autoSpaceDE w:val="0"/>
        <w:autoSpaceDN w:val="0"/>
        <w:adjustRightInd w:val="0"/>
        <w:rPr>
          <w:szCs w:val="24"/>
          <w:lang w:val="es-ES_tradnl"/>
        </w:rPr>
      </w:pPr>
    </w:p>
    <w:p w14:paraId="3AB1750B" w14:textId="77777777" w:rsidR="0052095A" w:rsidRPr="00B75CDC" w:rsidRDefault="0052095A" w:rsidP="00594D61">
      <w:pPr>
        <w:autoSpaceDE w:val="0"/>
        <w:autoSpaceDN w:val="0"/>
        <w:adjustRightInd w:val="0"/>
        <w:rPr>
          <w:u w:val="single"/>
          <w:lang w:val="es-ES"/>
        </w:rPr>
      </w:pPr>
      <w:r w:rsidRPr="00B75CDC">
        <w:rPr>
          <w:u w:val="single"/>
          <w:lang w:val="es-ES"/>
        </w:rPr>
        <w:t>Pacientes de edad avanzada</w:t>
      </w:r>
    </w:p>
    <w:p w14:paraId="44E3EF27" w14:textId="77777777" w:rsidR="0052095A" w:rsidRDefault="0052095A" w:rsidP="00594D61">
      <w:pPr>
        <w:autoSpaceDE w:val="0"/>
        <w:autoSpaceDN w:val="0"/>
        <w:adjustRightInd w:val="0"/>
        <w:rPr>
          <w:lang w:val="es-ES"/>
        </w:rPr>
      </w:pPr>
    </w:p>
    <w:p w14:paraId="775A81EF" w14:textId="77777777" w:rsidR="0052095A" w:rsidRDefault="0052095A" w:rsidP="00594D61">
      <w:pPr>
        <w:autoSpaceDE w:val="0"/>
        <w:autoSpaceDN w:val="0"/>
        <w:adjustRightInd w:val="0"/>
        <w:rPr>
          <w:szCs w:val="24"/>
          <w:lang w:val="es-ES"/>
        </w:rPr>
      </w:pPr>
      <w:r>
        <w:rPr>
          <w:lang w:val="es-ES"/>
        </w:rPr>
        <w:t xml:space="preserve">La incidencia de las siguientes reacciones adversas de todos los grados fue al menos un 5% superior en pacientes </w:t>
      </w:r>
      <w:r>
        <w:rPr>
          <w:rFonts w:eastAsia="SimSun"/>
          <w:lang w:val="es-ES"/>
        </w:rPr>
        <w:t>≥ 65 años, en comparación con pacientes de &lt; 65 años</w:t>
      </w:r>
      <w:r>
        <w:rPr>
          <w:lang w:val="es-ES"/>
        </w:rPr>
        <w:t xml:space="preserve">: disminución del apetito, anemia, disminución de peso, astenia, disgeusia, neuropatía periférica, hipomagnesemia y diarrea. Se disponen de datos limitados en </w:t>
      </w:r>
      <w:r w:rsidRPr="00D61AF9">
        <w:rPr>
          <w:lang w:val="es-ES"/>
        </w:rPr>
        <w:t>pacientes</w:t>
      </w:r>
      <w:r w:rsidRPr="00420A73">
        <w:rPr>
          <w:lang w:val="es-ES"/>
        </w:rPr>
        <w:t xml:space="preserve"> &gt; 75 años.</w:t>
      </w:r>
    </w:p>
    <w:p w14:paraId="663794B3" w14:textId="77777777" w:rsidR="00A14FF7" w:rsidRPr="00594D61" w:rsidRDefault="00A14FF7" w:rsidP="004A7624">
      <w:pPr>
        <w:autoSpaceDE w:val="0"/>
        <w:autoSpaceDN w:val="0"/>
        <w:adjustRightInd w:val="0"/>
        <w:rPr>
          <w:szCs w:val="24"/>
          <w:u w:val="single"/>
          <w:lang w:val="es-ES"/>
        </w:rPr>
      </w:pPr>
    </w:p>
    <w:p w14:paraId="7D508000" w14:textId="77777777" w:rsidR="009326D3" w:rsidRDefault="009326D3" w:rsidP="004A7624">
      <w:pPr>
        <w:keepNext/>
        <w:keepLines/>
        <w:tabs>
          <w:tab w:val="left" w:pos="567"/>
        </w:tabs>
        <w:autoSpaceDE w:val="0"/>
        <w:autoSpaceDN w:val="0"/>
        <w:adjustRightInd w:val="0"/>
        <w:rPr>
          <w:szCs w:val="24"/>
          <w:u w:val="single"/>
          <w:lang w:val="es-ES_tradnl" w:eastAsia="zh-CN"/>
        </w:rPr>
      </w:pPr>
      <w:r w:rsidRPr="009326D3">
        <w:rPr>
          <w:szCs w:val="24"/>
          <w:u w:val="single"/>
          <w:lang w:val="es-ES_tradnl" w:eastAsia="zh-CN"/>
        </w:rPr>
        <w:t>Notificación de sospechas de reacciones adversas</w:t>
      </w:r>
    </w:p>
    <w:p w14:paraId="144B6C33" w14:textId="77777777" w:rsidR="009326D3" w:rsidRPr="009326D3" w:rsidRDefault="009326D3" w:rsidP="004A7624">
      <w:pPr>
        <w:keepNext/>
        <w:keepLines/>
        <w:tabs>
          <w:tab w:val="left" w:pos="567"/>
        </w:tabs>
        <w:autoSpaceDE w:val="0"/>
        <w:autoSpaceDN w:val="0"/>
        <w:adjustRightInd w:val="0"/>
        <w:rPr>
          <w:szCs w:val="24"/>
          <w:u w:val="single"/>
          <w:lang w:val="es-ES_tradnl" w:eastAsia="zh-CN"/>
        </w:rPr>
      </w:pPr>
    </w:p>
    <w:p w14:paraId="2C829F18" w14:textId="77777777" w:rsidR="009326D3" w:rsidRPr="00B2116C" w:rsidRDefault="009326D3" w:rsidP="004A7624">
      <w:pPr>
        <w:keepNext/>
        <w:keepLines/>
        <w:suppressLineNumbers/>
        <w:rPr>
          <w:szCs w:val="24"/>
          <w:lang w:val="es-ES"/>
        </w:rPr>
      </w:pPr>
      <w:r w:rsidRPr="009326D3">
        <w:rPr>
          <w:szCs w:val="24"/>
          <w:lang w:val="es-ES_tradnl" w:eastAsia="zh-CN"/>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8930C3">
        <w:rPr>
          <w:szCs w:val="22"/>
          <w:highlight w:val="lightGray"/>
          <w:lang w:val="es-ES" w:eastAsia="en-US"/>
        </w:rPr>
        <w:t xml:space="preserve">sistema nacional de </w:t>
      </w:r>
      <w:proofErr w:type="gramStart"/>
      <w:r w:rsidRPr="008930C3">
        <w:rPr>
          <w:szCs w:val="22"/>
          <w:highlight w:val="lightGray"/>
          <w:lang w:val="es-ES" w:eastAsia="en-US"/>
        </w:rPr>
        <w:t>notificación  incluido</w:t>
      </w:r>
      <w:proofErr w:type="gramEnd"/>
      <w:r w:rsidRPr="008930C3">
        <w:rPr>
          <w:szCs w:val="22"/>
          <w:highlight w:val="lightGray"/>
          <w:lang w:val="es-ES" w:eastAsia="en-US"/>
        </w:rPr>
        <w:t xml:space="preserve"> en el </w:t>
      </w:r>
      <w:r w:rsidR="00256712">
        <w:fldChar w:fldCharType="begin"/>
      </w:r>
      <w:r w:rsidR="00256712" w:rsidRPr="00665680">
        <w:rPr>
          <w:lang w:val="es-ES"/>
          <w:rPrChange w:id="0" w:author="author" w:date="2025-09-05T09:58:00Z" w16du:dateUtc="2025-09-05T07:58:00Z">
            <w:rPr/>
          </w:rPrChange>
        </w:rPr>
        <w:instrText>HYPERLINK "https://www.ema.europa.eu/documents/template-form/qrd-appendix-v-adverse-drug-reaction-reporting-details_en.docx"</w:instrText>
      </w:r>
      <w:r w:rsidR="00256712">
        <w:fldChar w:fldCharType="separate"/>
      </w:r>
      <w:r w:rsidR="00256712" w:rsidRPr="00015638">
        <w:rPr>
          <w:rStyle w:val="Hyperlink"/>
          <w:noProof/>
          <w:szCs w:val="22"/>
          <w:highlight w:val="lightGray"/>
          <w:lang w:val="es-ES" w:eastAsia="en-US"/>
        </w:rPr>
        <w:t>Apéndice V</w:t>
      </w:r>
      <w:r w:rsidR="00122A5F" w:rsidRPr="00015638">
        <w:rPr>
          <w:rStyle w:val="Hyperlink"/>
          <w:szCs w:val="22"/>
          <w:highlight w:val="lightGray"/>
          <w:lang w:val="es-ES" w:eastAsia="en-US"/>
        </w:rPr>
        <w:t>.</w:t>
      </w:r>
      <w:r w:rsidR="00256712">
        <w:fldChar w:fldCharType="end"/>
      </w:r>
    </w:p>
    <w:p w14:paraId="2A1E28E6" w14:textId="77777777" w:rsidR="009326D3" w:rsidRDefault="009326D3" w:rsidP="004A7624">
      <w:pPr>
        <w:suppressLineNumbers/>
        <w:rPr>
          <w:b/>
          <w:szCs w:val="24"/>
          <w:lang w:val="es-ES"/>
        </w:rPr>
      </w:pPr>
    </w:p>
    <w:p w14:paraId="6213B67A" w14:textId="77777777" w:rsidR="004F7125" w:rsidRPr="00B2116C" w:rsidRDefault="004F7125" w:rsidP="004A7624">
      <w:pPr>
        <w:keepNext/>
        <w:keepLines/>
        <w:suppressLineNumbers/>
        <w:rPr>
          <w:szCs w:val="24"/>
          <w:lang w:val="es-ES"/>
        </w:rPr>
      </w:pPr>
      <w:r w:rsidRPr="00B2116C">
        <w:rPr>
          <w:b/>
          <w:szCs w:val="24"/>
          <w:lang w:val="es-ES"/>
        </w:rPr>
        <w:t>4.9</w:t>
      </w:r>
      <w:r w:rsidRPr="00B2116C">
        <w:rPr>
          <w:b/>
          <w:szCs w:val="24"/>
          <w:lang w:val="es-ES"/>
        </w:rPr>
        <w:tab/>
        <w:t>Sobredosis</w:t>
      </w:r>
    </w:p>
    <w:p w14:paraId="294C45A1" w14:textId="77777777" w:rsidR="004F7125" w:rsidRPr="00B2116C" w:rsidRDefault="004F7125" w:rsidP="004A7624">
      <w:pPr>
        <w:keepNext/>
        <w:keepLines/>
        <w:suppressLineNumbers/>
        <w:rPr>
          <w:szCs w:val="24"/>
          <w:lang w:val="es-ES"/>
        </w:rPr>
      </w:pPr>
    </w:p>
    <w:p w14:paraId="6E180D20" w14:textId="77777777" w:rsidR="004F7125" w:rsidRPr="00B2116C" w:rsidRDefault="004F7125" w:rsidP="004A7624">
      <w:pPr>
        <w:keepNext/>
        <w:keepLines/>
        <w:suppressLineNumbers/>
        <w:rPr>
          <w:szCs w:val="24"/>
          <w:lang w:val="es-ES"/>
        </w:rPr>
      </w:pPr>
      <w:r w:rsidRPr="00B2116C">
        <w:rPr>
          <w:szCs w:val="24"/>
          <w:lang w:val="es-ES"/>
        </w:rPr>
        <w:t>No se ha determinado la dosis máxima tolerada de</w:t>
      </w:r>
      <w:r w:rsidR="0086137B" w:rsidRPr="00B2116C">
        <w:rPr>
          <w:szCs w:val="24"/>
          <w:lang w:val="es-ES"/>
        </w:rPr>
        <w:t xml:space="preserve"> </w:t>
      </w:r>
      <w:r w:rsidR="00441C0C">
        <w:rPr>
          <w:szCs w:val="24"/>
          <w:lang w:val="es-ES"/>
        </w:rPr>
        <w:t>pertuzumab</w:t>
      </w:r>
      <w:r w:rsidRPr="00B2116C">
        <w:rPr>
          <w:szCs w:val="24"/>
          <w:lang w:val="es-ES"/>
        </w:rPr>
        <w:t>. En los ensayos clínicos no se han evaluado dosis únicas superiores a 25</w:t>
      </w:r>
      <w:r w:rsidR="0086137B" w:rsidRPr="00B2116C">
        <w:rPr>
          <w:szCs w:val="24"/>
          <w:lang w:val="es-ES"/>
        </w:rPr>
        <w:t> </w:t>
      </w:r>
      <w:r w:rsidRPr="00B2116C">
        <w:rPr>
          <w:szCs w:val="24"/>
          <w:lang w:val="es-ES"/>
        </w:rPr>
        <w:t>mg/kg (1</w:t>
      </w:r>
      <w:r w:rsidR="00F141F7" w:rsidRPr="00B2116C">
        <w:rPr>
          <w:szCs w:val="24"/>
          <w:lang w:val="es-ES"/>
        </w:rPr>
        <w:t>.</w:t>
      </w:r>
      <w:r w:rsidRPr="00B2116C">
        <w:rPr>
          <w:szCs w:val="24"/>
          <w:lang w:val="es-ES"/>
        </w:rPr>
        <w:t>727</w:t>
      </w:r>
      <w:r w:rsidR="00F141F7" w:rsidRPr="00B2116C">
        <w:rPr>
          <w:szCs w:val="24"/>
          <w:lang w:val="es-ES"/>
        </w:rPr>
        <w:t> </w:t>
      </w:r>
      <w:r w:rsidRPr="00B2116C">
        <w:rPr>
          <w:szCs w:val="24"/>
          <w:lang w:val="es-ES"/>
        </w:rPr>
        <w:t>mg).</w:t>
      </w:r>
    </w:p>
    <w:p w14:paraId="2BBC6416" w14:textId="77777777" w:rsidR="004F7125" w:rsidRPr="00B2116C" w:rsidRDefault="004F7125" w:rsidP="004A7624">
      <w:pPr>
        <w:suppressLineNumbers/>
        <w:rPr>
          <w:szCs w:val="24"/>
          <w:lang w:val="es-ES"/>
        </w:rPr>
      </w:pPr>
    </w:p>
    <w:p w14:paraId="7558635A" w14:textId="77777777" w:rsidR="004F7125" w:rsidRPr="00B2116C" w:rsidRDefault="004F7125" w:rsidP="004A7624">
      <w:pPr>
        <w:suppressLineNumbers/>
        <w:rPr>
          <w:szCs w:val="24"/>
          <w:lang w:val="es-ES"/>
        </w:rPr>
      </w:pPr>
      <w:r w:rsidRPr="00B2116C">
        <w:rPr>
          <w:szCs w:val="24"/>
          <w:lang w:val="es-ES"/>
        </w:rPr>
        <w:t>En caso de sobredosis, deberá vigilarse estrechamente a las pacientes en busca de signos o síntomas de reacciones adversas e instaurarse el tratamiento sintomático apropiado.</w:t>
      </w:r>
    </w:p>
    <w:p w14:paraId="5AE858D9" w14:textId="77777777" w:rsidR="004F7125" w:rsidRPr="00B2116C" w:rsidRDefault="004F7125" w:rsidP="004A7624">
      <w:pPr>
        <w:suppressLineNumbers/>
        <w:rPr>
          <w:szCs w:val="24"/>
          <w:lang w:val="es-ES"/>
        </w:rPr>
      </w:pPr>
    </w:p>
    <w:p w14:paraId="1EA55F11" w14:textId="77777777" w:rsidR="004F7125" w:rsidRPr="00B2116C" w:rsidRDefault="004F7125" w:rsidP="004A7624">
      <w:pPr>
        <w:suppressLineNumbers/>
        <w:rPr>
          <w:szCs w:val="24"/>
          <w:lang w:val="es-ES"/>
        </w:rPr>
      </w:pPr>
    </w:p>
    <w:p w14:paraId="493CC7AC" w14:textId="77777777" w:rsidR="004F7125" w:rsidRPr="00B2116C" w:rsidRDefault="004F7125" w:rsidP="00251E5F">
      <w:pPr>
        <w:keepNext/>
        <w:keepLines/>
        <w:suppressLineNumbers/>
        <w:ind w:left="567" w:hanging="567"/>
        <w:rPr>
          <w:b/>
          <w:szCs w:val="24"/>
          <w:lang w:val="es-ES"/>
        </w:rPr>
      </w:pPr>
      <w:r w:rsidRPr="00B2116C">
        <w:rPr>
          <w:b/>
          <w:szCs w:val="24"/>
          <w:lang w:val="es-ES"/>
        </w:rPr>
        <w:t>5.</w:t>
      </w:r>
      <w:r w:rsidRPr="00B2116C">
        <w:rPr>
          <w:b/>
          <w:szCs w:val="24"/>
          <w:lang w:val="es-ES"/>
        </w:rPr>
        <w:tab/>
        <w:t>PROPIEDADES FARMACOLÓGICAS</w:t>
      </w:r>
    </w:p>
    <w:p w14:paraId="3BC4E9AD" w14:textId="77777777" w:rsidR="004F7125" w:rsidRPr="00B2116C" w:rsidRDefault="004F7125" w:rsidP="00251E5F">
      <w:pPr>
        <w:keepNext/>
        <w:keepLines/>
        <w:suppressLineNumbers/>
        <w:ind w:left="567" w:hanging="567"/>
        <w:rPr>
          <w:b/>
          <w:szCs w:val="24"/>
          <w:lang w:val="es-ES"/>
        </w:rPr>
      </w:pPr>
    </w:p>
    <w:p w14:paraId="0C4563AC" w14:textId="77777777" w:rsidR="004F7125" w:rsidRPr="00B2116C" w:rsidRDefault="004F7125" w:rsidP="00251E5F">
      <w:pPr>
        <w:keepNext/>
        <w:keepLines/>
        <w:suppressLineNumbers/>
        <w:ind w:left="567" w:hanging="567"/>
        <w:rPr>
          <w:b/>
          <w:szCs w:val="24"/>
          <w:lang w:val="es-ES"/>
        </w:rPr>
      </w:pPr>
      <w:r w:rsidRPr="00B2116C">
        <w:rPr>
          <w:b/>
          <w:szCs w:val="24"/>
          <w:lang w:val="es-ES"/>
        </w:rPr>
        <w:t xml:space="preserve">5.1 </w:t>
      </w:r>
      <w:r w:rsidRPr="00B2116C">
        <w:rPr>
          <w:b/>
          <w:szCs w:val="24"/>
          <w:lang w:val="es-ES"/>
        </w:rPr>
        <w:tab/>
        <w:t>Propiedades farmacodinámicas</w:t>
      </w:r>
    </w:p>
    <w:p w14:paraId="5D0D7E72" w14:textId="77777777" w:rsidR="004F7125" w:rsidRPr="00B2116C" w:rsidRDefault="004F7125" w:rsidP="00251E5F">
      <w:pPr>
        <w:keepNext/>
        <w:keepLines/>
        <w:suppressLineNumbers/>
        <w:ind w:left="567" w:hanging="567"/>
        <w:rPr>
          <w:szCs w:val="24"/>
          <w:lang w:val="es-ES"/>
        </w:rPr>
      </w:pPr>
    </w:p>
    <w:p w14:paraId="69B8C7C2" w14:textId="77777777" w:rsidR="004F7125" w:rsidRPr="00B2116C" w:rsidRDefault="004F7125" w:rsidP="00695889">
      <w:pPr>
        <w:suppressLineNumbers/>
        <w:rPr>
          <w:szCs w:val="24"/>
          <w:lang w:val="es-ES"/>
        </w:rPr>
      </w:pPr>
      <w:r w:rsidRPr="00B2116C">
        <w:rPr>
          <w:spacing w:val="-3"/>
          <w:szCs w:val="24"/>
          <w:lang w:val="es-ES"/>
        </w:rPr>
        <w:t xml:space="preserve">Grupo farmacoterapéutico: </w:t>
      </w:r>
      <w:r w:rsidR="00D878D1" w:rsidRPr="00B2116C">
        <w:rPr>
          <w:spacing w:val="-3"/>
          <w:szCs w:val="24"/>
          <w:lang w:val="es-ES"/>
        </w:rPr>
        <w:t xml:space="preserve">agentes </w:t>
      </w:r>
      <w:r w:rsidRPr="00B2116C">
        <w:rPr>
          <w:spacing w:val="-3"/>
          <w:szCs w:val="24"/>
          <w:lang w:val="es-ES"/>
        </w:rPr>
        <w:t>antineo</w:t>
      </w:r>
      <w:r w:rsidR="00923B6C" w:rsidRPr="00B2116C">
        <w:rPr>
          <w:spacing w:val="-3"/>
          <w:szCs w:val="24"/>
          <w:lang w:val="es-ES"/>
        </w:rPr>
        <w:t>plásico</w:t>
      </w:r>
      <w:r w:rsidR="00D878D1" w:rsidRPr="00B2116C">
        <w:rPr>
          <w:spacing w:val="-3"/>
          <w:szCs w:val="24"/>
          <w:lang w:val="es-ES"/>
        </w:rPr>
        <w:t>s</w:t>
      </w:r>
      <w:r w:rsidR="00923B6C" w:rsidRPr="00B2116C">
        <w:rPr>
          <w:spacing w:val="-3"/>
          <w:szCs w:val="24"/>
          <w:lang w:val="es-ES"/>
        </w:rPr>
        <w:t>, anticuerpo</w:t>
      </w:r>
      <w:r w:rsidR="00D878D1" w:rsidRPr="00B2116C">
        <w:rPr>
          <w:spacing w:val="-3"/>
          <w:szCs w:val="24"/>
          <w:lang w:val="es-ES"/>
        </w:rPr>
        <w:t>s</w:t>
      </w:r>
      <w:r w:rsidR="00923B6C" w:rsidRPr="00B2116C">
        <w:rPr>
          <w:spacing w:val="-3"/>
          <w:szCs w:val="24"/>
          <w:lang w:val="es-ES"/>
        </w:rPr>
        <w:t xml:space="preserve"> monoclonal</w:t>
      </w:r>
      <w:r w:rsidR="00D878D1" w:rsidRPr="00B2116C">
        <w:rPr>
          <w:spacing w:val="-3"/>
          <w:szCs w:val="24"/>
          <w:lang w:val="es-ES"/>
        </w:rPr>
        <w:t>es,</w:t>
      </w:r>
      <w:r w:rsidR="00F30D51">
        <w:rPr>
          <w:spacing w:val="-3"/>
          <w:szCs w:val="24"/>
          <w:lang w:val="es-ES"/>
        </w:rPr>
        <w:t xml:space="preserve"> </w:t>
      </w:r>
      <w:r w:rsidR="00D878D1" w:rsidRPr="00B2116C">
        <w:rPr>
          <w:szCs w:val="24"/>
          <w:lang w:val="es-ES"/>
        </w:rPr>
        <w:t>c</w:t>
      </w:r>
      <w:r w:rsidRPr="00B2116C">
        <w:rPr>
          <w:szCs w:val="24"/>
          <w:lang w:val="es-ES"/>
        </w:rPr>
        <w:t xml:space="preserve">ódigo ATC: </w:t>
      </w:r>
      <w:r w:rsidR="00695889">
        <w:rPr>
          <w:szCs w:val="24"/>
          <w:lang w:val="es-ES"/>
        </w:rPr>
        <w:t>L01FD02</w:t>
      </w:r>
      <w:r w:rsidR="00923B6C" w:rsidRPr="00B2116C">
        <w:rPr>
          <w:szCs w:val="24"/>
          <w:lang w:val="es-ES"/>
        </w:rPr>
        <w:t>.</w:t>
      </w:r>
    </w:p>
    <w:p w14:paraId="70D45057" w14:textId="77777777" w:rsidR="004F7125" w:rsidRPr="00B2116C" w:rsidRDefault="004F7125" w:rsidP="004A7624">
      <w:pPr>
        <w:suppressLineNumbers/>
        <w:rPr>
          <w:szCs w:val="24"/>
          <w:lang w:val="es-ES"/>
        </w:rPr>
      </w:pPr>
    </w:p>
    <w:p w14:paraId="1C1B04E8" w14:textId="77777777" w:rsidR="004F7125" w:rsidRPr="00B2116C" w:rsidRDefault="004F7125" w:rsidP="004A7624">
      <w:pPr>
        <w:suppressLineNumbers/>
        <w:rPr>
          <w:szCs w:val="24"/>
          <w:u w:val="single"/>
          <w:lang w:val="es-ES"/>
        </w:rPr>
      </w:pPr>
      <w:r w:rsidRPr="00B2116C">
        <w:rPr>
          <w:szCs w:val="24"/>
          <w:u w:val="single"/>
          <w:lang w:val="es-ES"/>
        </w:rPr>
        <w:t>Mecanismo de acción</w:t>
      </w:r>
    </w:p>
    <w:p w14:paraId="5397EFF4" w14:textId="77777777" w:rsidR="00F817B1" w:rsidRPr="00B2116C" w:rsidRDefault="00F817B1" w:rsidP="004A7624">
      <w:pPr>
        <w:suppressLineNumbers/>
        <w:rPr>
          <w:szCs w:val="24"/>
          <w:lang w:val="es-ES"/>
        </w:rPr>
      </w:pPr>
    </w:p>
    <w:p w14:paraId="06DD3BE9" w14:textId="77777777" w:rsidR="004F7125" w:rsidRPr="00B2116C" w:rsidRDefault="00C80EF1" w:rsidP="004A7624">
      <w:pPr>
        <w:suppressLineNumbers/>
        <w:rPr>
          <w:szCs w:val="24"/>
          <w:lang w:val="es-ES"/>
        </w:rPr>
      </w:pPr>
      <w:r>
        <w:rPr>
          <w:szCs w:val="24"/>
          <w:lang w:val="es-ES"/>
        </w:rPr>
        <w:t>Pertuzumab</w:t>
      </w:r>
      <w:r w:rsidRPr="00B2116C">
        <w:rPr>
          <w:szCs w:val="24"/>
          <w:lang w:val="es-ES"/>
        </w:rPr>
        <w:t xml:space="preserve"> </w:t>
      </w:r>
      <w:r w:rsidR="004F7125" w:rsidRPr="00B2116C">
        <w:rPr>
          <w:szCs w:val="24"/>
          <w:lang w:val="es-ES"/>
        </w:rPr>
        <w:t>es un anticuerpo monoclonal humanizado recombinante dirigido específicamente contra el dominio de dimerización extracelular (subdominio II) de la proteína receptor 2 del factor de crecimiento epidérmico humano (HER2), por lo que bloquea la heterodimerización dependiente de ligando de HER2 con otros miembros de la famil</w:t>
      </w:r>
      <w:r w:rsidR="0022590F" w:rsidRPr="00B2116C">
        <w:rPr>
          <w:szCs w:val="24"/>
          <w:lang w:val="es-ES"/>
        </w:rPr>
        <w:t xml:space="preserve">ia HER, como EGFR, HER3 y HER4. </w:t>
      </w:r>
      <w:r w:rsidR="004F7125" w:rsidRPr="00B2116C">
        <w:rPr>
          <w:szCs w:val="24"/>
          <w:lang w:val="es-ES"/>
        </w:rPr>
        <w:t xml:space="preserve">Como resultado, </w:t>
      </w:r>
      <w:r>
        <w:rPr>
          <w:szCs w:val="24"/>
          <w:lang w:val="es-ES"/>
        </w:rPr>
        <w:t>pertuzumab</w:t>
      </w:r>
      <w:r w:rsidRPr="00B2116C">
        <w:rPr>
          <w:szCs w:val="24"/>
          <w:lang w:val="es-ES"/>
        </w:rPr>
        <w:t xml:space="preserve"> </w:t>
      </w:r>
      <w:r w:rsidR="004F7125" w:rsidRPr="00B2116C">
        <w:rPr>
          <w:szCs w:val="24"/>
          <w:lang w:val="es-ES"/>
        </w:rPr>
        <w:t xml:space="preserve">inhibe la señalización intracelular iniciada por ligando a través de dos vías de señalización importantes, la proteincinasa activada por mitógenos (MAP) y la fosfoinositido 3-cinasa (PI3K). La inhibición de estas vías de señalización puede originar detención del crecimiento y apoptosis de las células, respectivamente. Además, </w:t>
      </w:r>
      <w:r>
        <w:rPr>
          <w:szCs w:val="24"/>
          <w:lang w:val="es-ES"/>
        </w:rPr>
        <w:t>pertuzumab</w:t>
      </w:r>
      <w:r w:rsidRPr="00B2116C">
        <w:rPr>
          <w:szCs w:val="24"/>
          <w:lang w:val="es-ES"/>
        </w:rPr>
        <w:t xml:space="preserve"> </w:t>
      </w:r>
      <w:r w:rsidR="004F7125" w:rsidRPr="00B2116C">
        <w:rPr>
          <w:szCs w:val="24"/>
          <w:lang w:val="es-ES"/>
        </w:rPr>
        <w:t>media en la citotoxicidad celular dependiente de anticuerpos (CCDA).</w:t>
      </w:r>
    </w:p>
    <w:p w14:paraId="70500C12" w14:textId="77777777" w:rsidR="004F7125" w:rsidRPr="00B2116C" w:rsidRDefault="004F7125" w:rsidP="004A7624">
      <w:pPr>
        <w:suppressLineNumbers/>
        <w:rPr>
          <w:szCs w:val="24"/>
          <w:lang w:val="es-ES"/>
        </w:rPr>
      </w:pPr>
    </w:p>
    <w:p w14:paraId="49EBF1BE" w14:textId="77777777" w:rsidR="004F7125" w:rsidRPr="00B2116C" w:rsidRDefault="004F7125" w:rsidP="004A7624">
      <w:pPr>
        <w:suppressLineNumbers/>
        <w:rPr>
          <w:szCs w:val="24"/>
          <w:lang w:val="es-ES"/>
        </w:rPr>
      </w:pPr>
      <w:r w:rsidRPr="00B2116C">
        <w:rPr>
          <w:szCs w:val="24"/>
          <w:lang w:val="es-ES"/>
        </w:rPr>
        <w:t xml:space="preserve">Aunque </w:t>
      </w:r>
      <w:r w:rsidR="00C80EF1">
        <w:rPr>
          <w:szCs w:val="24"/>
          <w:lang w:val="es-ES"/>
        </w:rPr>
        <w:t>pertuzumab</w:t>
      </w:r>
      <w:r w:rsidR="00CF54F5" w:rsidRPr="00B2116C">
        <w:rPr>
          <w:szCs w:val="24"/>
          <w:lang w:val="es-ES"/>
        </w:rPr>
        <w:t xml:space="preserve"> a</w:t>
      </w:r>
      <w:r w:rsidRPr="00B2116C">
        <w:rPr>
          <w:szCs w:val="24"/>
          <w:lang w:val="es-ES"/>
        </w:rPr>
        <w:t xml:space="preserve">dministrado </w:t>
      </w:r>
      <w:r w:rsidR="00F31634" w:rsidRPr="00B2116C">
        <w:rPr>
          <w:szCs w:val="24"/>
          <w:lang w:val="es-ES"/>
        </w:rPr>
        <w:t>en monoterapia</w:t>
      </w:r>
      <w:r w:rsidRPr="00B2116C">
        <w:rPr>
          <w:szCs w:val="24"/>
          <w:lang w:val="es-ES"/>
        </w:rPr>
        <w:t>, inhibía la proliferación de células tumorales humanas, la combinación de</w:t>
      </w:r>
      <w:r w:rsidR="00CF54F5" w:rsidRPr="00B2116C">
        <w:rPr>
          <w:szCs w:val="24"/>
          <w:lang w:val="es-ES"/>
        </w:rPr>
        <w:t xml:space="preserve"> </w:t>
      </w:r>
      <w:r w:rsidR="00C80EF1">
        <w:rPr>
          <w:szCs w:val="24"/>
          <w:lang w:val="es-ES"/>
        </w:rPr>
        <w:t>pertuzumab</w:t>
      </w:r>
      <w:r w:rsidRPr="00B2116C">
        <w:rPr>
          <w:szCs w:val="24"/>
          <w:lang w:val="es-ES"/>
        </w:rPr>
        <w:t xml:space="preserve"> y </w:t>
      </w:r>
      <w:r w:rsidR="00CF54F5" w:rsidRPr="00B2116C">
        <w:rPr>
          <w:szCs w:val="24"/>
          <w:lang w:val="es-ES"/>
        </w:rPr>
        <w:t>trastuzumab</w:t>
      </w:r>
      <w:r w:rsidRPr="00B2116C">
        <w:rPr>
          <w:szCs w:val="24"/>
          <w:lang w:val="es-ES"/>
        </w:rPr>
        <w:t xml:space="preserve"> potenciaba notablemente la actividad antitumoral en modelos de xenoinjerto que </w:t>
      </w:r>
      <w:proofErr w:type="spellStart"/>
      <w:r w:rsidRPr="00B2116C">
        <w:rPr>
          <w:szCs w:val="24"/>
          <w:lang w:val="es-ES"/>
        </w:rPr>
        <w:t>sobreexpresaban</w:t>
      </w:r>
      <w:proofErr w:type="spellEnd"/>
      <w:r w:rsidRPr="00B2116C">
        <w:rPr>
          <w:szCs w:val="24"/>
          <w:lang w:val="es-ES"/>
        </w:rPr>
        <w:t xml:space="preserve"> HER2.</w:t>
      </w:r>
    </w:p>
    <w:p w14:paraId="7BA5F2BE" w14:textId="77777777" w:rsidR="004F7125" w:rsidRPr="00B2116C" w:rsidRDefault="004F7125" w:rsidP="004A7624">
      <w:pPr>
        <w:suppressLineNumbers/>
        <w:rPr>
          <w:szCs w:val="24"/>
          <w:lang w:val="es-ES"/>
        </w:rPr>
      </w:pPr>
    </w:p>
    <w:p w14:paraId="285E525E" w14:textId="77777777" w:rsidR="004F7125" w:rsidRPr="00B2116C" w:rsidRDefault="004F7125" w:rsidP="004A7624">
      <w:pPr>
        <w:suppressLineNumbers/>
        <w:autoSpaceDE w:val="0"/>
        <w:autoSpaceDN w:val="0"/>
        <w:adjustRightInd w:val="0"/>
        <w:rPr>
          <w:szCs w:val="24"/>
          <w:u w:val="single"/>
          <w:lang w:val="es-ES"/>
        </w:rPr>
      </w:pPr>
      <w:r w:rsidRPr="00B2116C">
        <w:rPr>
          <w:szCs w:val="24"/>
          <w:u w:val="single"/>
          <w:lang w:val="es-ES"/>
        </w:rPr>
        <w:t>Eficacia clínica y seguridad</w:t>
      </w:r>
    </w:p>
    <w:p w14:paraId="458AB6FE" w14:textId="77777777" w:rsidR="00CF54F5" w:rsidRPr="00B2116C" w:rsidRDefault="00CF54F5" w:rsidP="004A7624">
      <w:pPr>
        <w:suppressLineNumbers/>
        <w:autoSpaceDE w:val="0"/>
        <w:autoSpaceDN w:val="0"/>
        <w:adjustRightInd w:val="0"/>
        <w:rPr>
          <w:szCs w:val="24"/>
          <w:lang w:val="es-ES"/>
        </w:rPr>
      </w:pPr>
    </w:p>
    <w:p w14:paraId="759AF5C1" w14:textId="77777777" w:rsidR="00555339" w:rsidRDefault="004F7125" w:rsidP="004A7624">
      <w:pPr>
        <w:suppressLineNumbers/>
        <w:autoSpaceDE w:val="0"/>
        <w:autoSpaceDN w:val="0"/>
        <w:adjustRightInd w:val="0"/>
        <w:rPr>
          <w:szCs w:val="24"/>
          <w:lang w:val="es-ES"/>
        </w:rPr>
      </w:pPr>
      <w:r w:rsidRPr="00B2116C">
        <w:rPr>
          <w:szCs w:val="24"/>
          <w:lang w:val="es-ES"/>
        </w:rPr>
        <w:t xml:space="preserve">La eficacia de </w:t>
      </w:r>
      <w:proofErr w:type="spellStart"/>
      <w:r w:rsidR="00CF54F5" w:rsidRPr="00B2116C">
        <w:rPr>
          <w:szCs w:val="24"/>
          <w:lang w:val="es-ES"/>
        </w:rPr>
        <w:t>Perjeta</w:t>
      </w:r>
      <w:proofErr w:type="spellEnd"/>
      <w:r w:rsidR="00CF54F5" w:rsidRPr="00B2116C">
        <w:rPr>
          <w:szCs w:val="24"/>
          <w:lang w:val="es-ES"/>
        </w:rPr>
        <w:t xml:space="preserve"> </w:t>
      </w:r>
      <w:r w:rsidRPr="00B2116C">
        <w:rPr>
          <w:szCs w:val="24"/>
          <w:lang w:val="es-ES"/>
        </w:rPr>
        <w:t xml:space="preserve">en el cáncer de mama HER2-positivo está </w:t>
      </w:r>
      <w:r w:rsidR="00F31634" w:rsidRPr="00B2116C">
        <w:rPr>
          <w:szCs w:val="24"/>
          <w:lang w:val="es-ES"/>
        </w:rPr>
        <w:t>avalada</w:t>
      </w:r>
      <w:r w:rsidRPr="00B2116C">
        <w:rPr>
          <w:szCs w:val="24"/>
          <w:lang w:val="es-ES"/>
        </w:rPr>
        <w:t xml:space="preserve"> por un ensayo comparativo de fase III aleatorizado </w:t>
      </w:r>
      <w:r w:rsidR="00555339">
        <w:rPr>
          <w:szCs w:val="24"/>
          <w:lang w:val="es-ES"/>
        </w:rPr>
        <w:t>y un ensayo</w:t>
      </w:r>
      <w:r w:rsidR="00F5775B">
        <w:rPr>
          <w:szCs w:val="24"/>
          <w:lang w:val="es-ES"/>
        </w:rPr>
        <w:t xml:space="preserve"> de</w:t>
      </w:r>
      <w:r w:rsidR="00555339">
        <w:rPr>
          <w:szCs w:val="24"/>
          <w:lang w:val="es-ES"/>
        </w:rPr>
        <w:t xml:space="preserve"> fase II de un solo grupo </w:t>
      </w:r>
      <w:r w:rsidRPr="00B2116C">
        <w:rPr>
          <w:szCs w:val="24"/>
          <w:lang w:val="es-ES"/>
        </w:rPr>
        <w:t>en cáncer de mama metastásico</w:t>
      </w:r>
      <w:r w:rsidR="00555339">
        <w:rPr>
          <w:szCs w:val="24"/>
          <w:lang w:val="es-ES"/>
        </w:rPr>
        <w:t>,</w:t>
      </w:r>
      <w:r w:rsidRPr="00B2116C">
        <w:rPr>
          <w:szCs w:val="24"/>
          <w:lang w:val="es-ES"/>
        </w:rPr>
        <w:t xml:space="preserve"> por dos </w:t>
      </w:r>
      <w:r w:rsidR="00CF54F5" w:rsidRPr="00B2116C">
        <w:rPr>
          <w:szCs w:val="24"/>
          <w:lang w:val="es-ES"/>
        </w:rPr>
        <w:t>ensayos</w:t>
      </w:r>
      <w:r w:rsidR="00555339">
        <w:rPr>
          <w:szCs w:val="24"/>
          <w:lang w:val="es-ES"/>
        </w:rPr>
        <w:t xml:space="preserve"> aleatorizados</w:t>
      </w:r>
      <w:r w:rsidR="00CD0004">
        <w:rPr>
          <w:szCs w:val="24"/>
          <w:lang w:val="es-ES"/>
        </w:rPr>
        <w:t xml:space="preserve"> en neoadyuvancia</w:t>
      </w:r>
      <w:r w:rsidR="00555339">
        <w:rPr>
          <w:szCs w:val="24"/>
          <w:lang w:val="es-ES"/>
        </w:rPr>
        <w:t xml:space="preserve"> </w:t>
      </w:r>
      <w:r w:rsidRPr="00B2116C">
        <w:rPr>
          <w:szCs w:val="24"/>
          <w:lang w:val="es-ES"/>
        </w:rPr>
        <w:t xml:space="preserve">de fase II </w:t>
      </w:r>
      <w:r w:rsidR="00555339">
        <w:rPr>
          <w:szCs w:val="24"/>
          <w:lang w:val="es-ES"/>
        </w:rPr>
        <w:t>en cáncer de mama precoz (uno controlado), un ensayo</w:t>
      </w:r>
      <w:r w:rsidR="00F5775B">
        <w:rPr>
          <w:szCs w:val="24"/>
          <w:lang w:val="es-ES"/>
        </w:rPr>
        <w:t xml:space="preserve"> de</w:t>
      </w:r>
      <w:r w:rsidR="00555339">
        <w:rPr>
          <w:szCs w:val="24"/>
          <w:lang w:val="es-ES"/>
        </w:rPr>
        <w:t xml:space="preserve"> fase II no aleatorizado en neoadyuvancia y un ensayo</w:t>
      </w:r>
      <w:r w:rsidR="00F5775B">
        <w:rPr>
          <w:szCs w:val="24"/>
          <w:lang w:val="es-ES"/>
        </w:rPr>
        <w:t xml:space="preserve"> de</w:t>
      </w:r>
      <w:r w:rsidR="00555339">
        <w:rPr>
          <w:szCs w:val="24"/>
          <w:lang w:val="es-ES"/>
        </w:rPr>
        <w:t xml:space="preserve"> fase III aleatorizado en adyuvancia.</w:t>
      </w:r>
    </w:p>
    <w:p w14:paraId="54D2D1E4" w14:textId="77777777" w:rsidR="00555339" w:rsidRDefault="00555339" w:rsidP="004A7624">
      <w:pPr>
        <w:suppressLineNumbers/>
        <w:autoSpaceDE w:val="0"/>
        <w:autoSpaceDN w:val="0"/>
        <w:adjustRightInd w:val="0"/>
        <w:rPr>
          <w:szCs w:val="24"/>
          <w:lang w:val="es-ES"/>
        </w:rPr>
      </w:pPr>
    </w:p>
    <w:p w14:paraId="36CAFD82" w14:textId="77777777" w:rsidR="004F7125" w:rsidRPr="00B2116C" w:rsidRDefault="00555339" w:rsidP="004A7624">
      <w:pPr>
        <w:suppressLineNumbers/>
        <w:autoSpaceDE w:val="0"/>
        <w:autoSpaceDN w:val="0"/>
        <w:adjustRightInd w:val="0"/>
        <w:rPr>
          <w:szCs w:val="24"/>
          <w:lang w:val="es-ES"/>
        </w:rPr>
      </w:pPr>
      <w:r>
        <w:rPr>
          <w:szCs w:val="24"/>
          <w:lang w:val="es-ES"/>
        </w:rPr>
        <w:t xml:space="preserve">La sobreexpresión del HER2 se determinó en un laboratorio central y se definió como una puntuación de 3+ medido por IHC </w:t>
      </w:r>
      <w:r w:rsidR="00E71567">
        <w:rPr>
          <w:szCs w:val="24"/>
          <w:lang w:val="es-ES"/>
        </w:rPr>
        <w:t xml:space="preserve">(por sus siglas en inglés) </w:t>
      </w:r>
      <w:r>
        <w:rPr>
          <w:szCs w:val="24"/>
          <w:lang w:val="es-ES"/>
        </w:rPr>
        <w:t xml:space="preserve">o un índice de amplificación </w:t>
      </w:r>
      <w:r w:rsidRPr="00555339">
        <w:rPr>
          <w:rFonts w:eastAsia="SimSun"/>
          <w:lang w:val="es-ES"/>
        </w:rPr>
        <w:t>≥2</w:t>
      </w:r>
      <w:r w:rsidR="00F5775B">
        <w:rPr>
          <w:rFonts w:eastAsia="SimSun"/>
          <w:lang w:val="es-ES"/>
        </w:rPr>
        <w:t>,</w:t>
      </w:r>
      <w:r w:rsidRPr="00555339">
        <w:rPr>
          <w:rFonts w:eastAsia="SimSun"/>
          <w:lang w:val="es-ES"/>
        </w:rPr>
        <w:t>0</w:t>
      </w:r>
      <w:r w:rsidRPr="00B2116C" w:rsidDel="00555339">
        <w:rPr>
          <w:szCs w:val="24"/>
          <w:lang w:val="es-ES"/>
        </w:rPr>
        <w:t xml:space="preserve"> </w:t>
      </w:r>
      <w:r w:rsidR="0040789C">
        <w:rPr>
          <w:szCs w:val="24"/>
          <w:lang w:val="es-ES"/>
        </w:rPr>
        <w:t xml:space="preserve">determinado por ISH </w:t>
      </w:r>
      <w:r w:rsidR="00E71567">
        <w:rPr>
          <w:szCs w:val="24"/>
          <w:lang w:val="es-ES"/>
        </w:rPr>
        <w:t xml:space="preserve">(por sus siglas en inglés) </w:t>
      </w:r>
      <w:r w:rsidR="0040789C">
        <w:rPr>
          <w:szCs w:val="24"/>
          <w:lang w:val="es-ES"/>
        </w:rPr>
        <w:t>en los ensayos indicados más adelante.</w:t>
      </w:r>
    </w:p>
    <w:p w14:paraId="246C2A5D" w14:textId="77777777" w:rsidR="004F7125" w:rsidRPr="00B2116C" w:rsidRDefault="004F7125" w:rsidP="004A7624">
      <w:pPr>
        <w:suppressLineNumbers/>
        <w:autoSpaceDE w:val="0"/>
        <w:autoSpaceDN w:val="0"/>
        <w:adjustRightInd w:val="0"/>
        <w:rPr>
          <w:szCs w:val="24"/>
          <w:lang w:val="es-ES"/>
        </w:rPr>
      </w:pPr>
    </w:p>
    <w:p w14:paraId="64A1E5DC" w14:textId="77777777" w:rsidR="00B819F0" w:rsidRPr="00B2116C" w:rsidRDefault="004F7125" w:rsidP="00251E5F">
      <w:pPr>
        <w:keepNext/>
        <w:keepLines/>
        <w:suppressLineNumbers/>
        <w:autoSpaceDE w:val="0"/>
        <w:autoSpaceDN w:val="0"/>
        <w:adjustRightInd w:val="0"/>
        <w:rPr>
          <w:i/>
          <w:szCs w:val="24"/>
          <w:u w:val="single"/>
          <w:lang w:val="es-ES"/>
        </w:rPr>
      </w:pPr>
      <w:r w:rsidRPr="00B2116C">
        <w:rPr>
          <w:i/>
          <w:szCs w:val="24"/>
          <w:u w:val="single"/>
          <w:lang w:val="es-ES"/>
        </w:rPr>
        <w:t>Cáncer de mama metastásico</w:t>
      </w:r>
    </w:p>
    <w:p w14:paraId="31FC0BFA" w14:textId="77777777" w:rsidR="004F7125" w:rsidRPr="00B2116C" w:rsidRDefault="004F7125" w:rsidP="00251E5F">
      <w:pPr>
        <w:keepNext/>
        <w:keepLines/>
        <w:suppressLineNumbers/>
        <w:autoSpaceDE w:val="0"/>
        <w:autoSpaceDN w:val="0"/>
        <w:adjustRightInd w:val="0"/>
        <w:rPr>
          <w:i/>
          <w:szCs w:val="24"/>
          <w:lang w:val="es-ES"/>
        </w:rPr>
      </w:pPr>
    </w:p>
    <w:p w14:paraId="2D64549B" w14:textId="77777777" w:rsidR="004F7125" w:rsidRDefault="00CF54F5" w:rsidP="00251E5F">
      <w:pPr>
        <w:keepNext/>
        <w:keepLines/>
        <w:spacing w:line="280" w:lineRule="exact"/>
        <w:rPr>
          <w:i/>
          <w:szCs w:val="24"/>
          <w:lang w:val="es-ES"/>
        </w:rPr>
      </w:pPr>
      <w:proofErr w:type="spellStart"/>
      <w:r w:rsidRPr="00B2116C">
        <w:rPr>
          <w:i/>
          <w:szCs w:val="24"/>
          <w:lang w:val="es-ES"/>
        </w:rPr>
        <w:t>Perjeta</w:t>
      </w:r>
      <w:proofErr w:type="spellEnd"/>
      <w:r w:rsidRPr="00B2116C">
        <w:rPr>
          <w:i/>
          <w:szCs w:val="24"/>
          <w:lang w:val="es-ES"/>
        </w:rPr>
        <w:t xml:space="preserve"> </w:t>
      </w:r>
      <w:r w:rsidR="004F7125" w:rsidRPr="00B2116C">
        <w:rPr>
          <w:i/>
          <w:szCs w:val="24"/>
          <w:lang w:val="es-ES"/>
        </w:rPr>
        <w:t xml:space="preserve">combinado con </w:t>
      </w:r>
      <w:r w:rsidRPr="00B2116C">
        <w:rPr>
          <w:i/>
          <w:szCs w:val="24"/>
          <w:lang w:val="es-ES"/>
        </w:rPr>
        <w:t>trastuzumab</w:t>
      </w:r>
      <w:r w:rsidR="004F7125" w:rsidRPr="00B2116C">
        <w:rPr>
          <w:i/>
          <w:szCs w:val="24"/>
          <w:lang w:val="es-ES"/>
        </w:rPr>
        <w:t xml:space="preserve"> y docetaxel</w:t>
      </w:r>
    </w:p>
    <w:p w14:paraId="7D0E8F87" w14:textId="77777777" w:rsidR="001F7338" w:rsidRPr="00B2116C" w:rsidRDefault="001F7338" w:rsidP="00251E5F">
      <w:pPr>
        <w:keepNext/>
        <w:keepLines/>
        <w:spacing w:line="280" w:lineRule="exact"/>
        <w:rPr>
          <w:i/>
          <w:szCs w:val="24"/>
          <w:lang w:val="es-ES"/>
        </w:rPr>
      </w:pPr>
    </w:p>
    <w:p w14:paraId="32A52A5A" w14:textId="77777777" w:rsidR="004F7125" w:rsidRPr="00B2116C" w:rsidRDefault="004F7125" w:rsidP="00251E5F">
      <w:pPr>
        <w:keepNext/>
        <w:keepLines/>
        <w:rPr>
          <w:szCs w:val="24"/>
          <w:lang w:val="es-ES"/>
        </w:rPr>
      </w:pPr>
      <w:r w:rsidRPr="00B2116C">
        <w:rPr>
          <w:szCs w:val="24"/>
          <w:lang w:val="es-ES"/>
        </w:rPr>
        <w:t xml:space="preserve">CLEOPATRA </w:t>
      </w:r>
      <w:r w:rsidR="001B0C0B">
        <w:rPr>
          <w:szCs w:val="24"/>
          <w:lang w:val="es-ES"/>
        </w:rPr>
        <w:t xml:space="preserve">(WO20698) </w:t>
      </w:r>
      <w:r w:rsidRPr="00B2116C">
        <w:rPr>
          <w:szCs w:val="24"/>
          <w:lang w:val="es-ES"/>
        </w:rPr>
        <w:t>es un ensayo clínico de fase III multicéntrico, aleatorizado, doble ciego y controlado con placebo realizado en 808 pacientes</w:t>
      </w:r>
      <w:r w:rsidR="00F31634" w:rsidRPr="00B2116C">
        <w:rPr>
          <w:szCs w:val="24"/>
          <w:lang w:val="es-ES"/>
        </w:rPr>
        <w:t xml:space="preserve"> </w:t>
      </w:r>
      <w:r w:rsidR="00F346E7" w:rsidRPr="00B2116C">
        <w:rPr>
          <w:szCs w:val="24"/>
          <w:lang w:val="es-ES"/>
        </w:rPr>
        <w:t xml:space="preserve">con </w:t>
      </w:r>
      <w:r w:rsidR="00F31634" w:rsidRPr="00B2116C">
        <w:rPr>
          <w:szCs w:val="24"/>
          <w:lang w:val="es-ES"/>
        </w:rPr>
        <w:t>cáncer de mama localmente recidivante irresecable o metastásico HER2 positivo.</w:t>
      </w:r>
      <w:r w:rsidRPr="00B2116C">
        <w:rPr>
          <w:szCs w:val="24"/>
          <w:lang w:val="es-ES"/>
        </w:rPr>
        <w:t xml:space="preserve"> </w:t>
      </w:r>
      <w:r w:rsidR="00F415A6" w:rsidRPr="00B2116C">
        <w:rPr>
          <w:szCs w:val="24"/>
          <w:lang w:val="es-ES"/>
        </w:rPr>
        <w:t xml:space="preserve">Las pacientes con factores de riesgo </w:t>
      </w:r>
      <w:r w:rsidR="00C36ED1" w:rsidRPr="00B2116C">
        <w:rPr>
          <w:szCs w:val="24"/>
          <w:lang w:val="es-ES"/>
        </w:rPr>
        <w:t>cardí</w:t>
      </w:r>
      <w:r w:rsidR="00F415A6" w:rsidRPr="00B2116C">
        <w:rPr>
          <w:szCs w:val="24"/>
          <w:lang w:val="es-ES"/>
        </w:rPr>
        <w:t>acos de importancia clínica no se incluyeron (ver sección 4.4).</w:t>
      </w:r>
      <w:r w:rsidR="004875AD" w:rsidRPr="00B2116C">
        <w:rPr>
          <w:szCs w:val="24"/>
          <w:lang w:val="es-ES"/>
        </w:rPr>
        <w:t xml:space="preserve"> Debido a la exclusión de pacientes con metástasis </w:t>
      </w:r>
      <w:r w:rsidR="00383840" w:rsidRPr="00B2116C">
        <w:rPr>
          <w:szCs w:val="24"/>
          <w:lang w:val="es-ES"/>
        </w:rPr>
        <w:t>cerebrales</w:t>
      </w:r>
      <w:r w:rsidR="004875AD" w:rsidRPr="00B2116C">
        <w:rPr>
          <w:szCs w:val="24"/>
          <w:lang w:val="es-ES"/>
        </w:rPr>
        <w:t xml:space="preserve"> no existen datos disponibles de la acción de </w:t>
      </w:r>
      <w:proofErr w:type="spellStart"/>
      <w:r w:rsidR="004875AD" w:rsidRPr="00B2116C">
        <w:rPr>
          <w:szCs w:val="24"/>
          <w:lang w:val="es-ES"/>
        </w:rPr>
        <w:t>Perjeta</w:t>
      </w:r>
      <w:proofErr w:type="spellEnd"/>
      <w:r w:rsidR="004875AD" w:rsidRPr="00B2116C">
        <w:rPr>
          <w:szCs w:val="24"/>
          <w:lang w:val="es-ES"/>
        </w:rPr>
        <w:t xml:space="preserve"> sobre las metástasis </w:t>
      </w:r>
      <w:r w:rsidR="00383840" w:rsidRPr="00B2116C">
        <w:rPr>
          <w:szCs w:val="24"/>
          <w:lang w:val="es-ES"/>
        </w:rPr>
        <w:t>cerebrales</w:t>
      </w:r>
      <w:r w:rsidR="004875AD" w:rsidRPr="00B2116C">
        <w:rPr>
          <w:szCs w:val="24"/>
          <w:lang w:val="es-ES"/>
        </w:rPr>
        <w:t xml:space="preserve">. </w:t>
      </w:r>
      <w:r w:rsidR="00F346E7" w:rsidRPr="00B2116C">
        <w:rPr>
          <w:szCs w:val="24"/>
          <w:lang w:val="es-ES"/>
        </w:rPr>
        <w:t xml:space="preserve">Hay datos muy limitados disponibles en pacientes con enfermedad localmente recidivante irresecable. Las pacientes fueron aleatorizadas 1:1 para recibir placebo + trastuzumab + docetaxel o </w:t>
      </w:r>
      <w:proofErr w:type="spellStart"/>
      <w:r w:rsidR="00F346E7" w:rsidRPr="00B2116C">
        <w:rPr>
          <w:szCs w:val="24"/>
          <w:lang w:val="es-ES"/>
        </w:rPr>
        <w:t>Perjeta</w:t>
      </w:r>
      <w:proofErr w:type="spellEnd"/>
      <w:r w:rsidR="00F346E7" w:rsidRPr="00B2116C">
        <w:rPr>
          <w:szCs w:val="24"/>
          <w:lang w:val="es-ES"/>
        </w:rPr>
        <w:t xml:space="preserve"> + trastuzumab + docetaxel.</w:t>
      </w:r>
    </w:p>
    <w:p w14:paraId="05567F5D" w14:textId="77777777" w:rsidR="004F7125" w:rsidRPr="00B2116C" w:rsidRDefault="004F7125" w:rsidP="004A7624">
      <w:pPr>
        <w:rPr>
          <w:szCs w:val="24"/>
          <w:lang w:val="es-ES"/>
        </w:rPr>
      </w:pPr>
    </w:p>
    <w:p w14:paraId="6260BCE5" w14:textId="77777777" w:rsidR="00B819F0" w:rsidRPr="00B2116C" w:rsidRDefault="00F346E7" w:rsidP="004A7624">
      <w:pPr>
        <w:rPr>
          <w:szCs w:val="24"/>
          <w:lang w:val="es-ES"/>
        </w:rPr>
      </w:pPr>
      <w:r w:rsidRPr="00B2116C">
        <w:rPr>
          <w:szCs w:val="24"/>
          <w:lang w:val="es-ES"/>
        </w:rPr>
        <w:t xml:space="preserve">Se </w:t>
      </w:r>
      <w:r w:rsidR="004E23F7" w:rsidRPr="00B2116C">
        <w:rPr>
          <w:szCs w:val="24"/>
          <w:lang w:val="es-ES"/>
        </w:rPr>
        <w:t>dio</w:t>
      </w:r>
      <w:r w:rsidRPr="00B2116C">
        <w:rPr>
          <w:szCs w:val="24"/>
          <w:lang w:val="es-ES"/>
        </w:rPr>
        <w:t xml:space="preserve"> </w:t>
      </w:r>
      <w:r w:rsidR="008122A8" w:rsidRPr="00B2116C">
        <w:rPr>
          <w:szCs w:val="24"/>
          <w:lang w:val="es-ES"/>
        </w:rPr>
        <w:t xml:space="preserve">una </w:t>
      </w:r>
      <w:r w:rsidRPr="00B2116C">
        <w:rPr>
          <w:szCs w:val="24"/>
          <w:lang w:val="es-ES"/>
        </w:rPr>
        <w:t xml:space="preserve">dosis estándar de </w:t>
      </w:r>
      <w:proofErr w:type="spellStart"/>
      <w:r w:rsidRPr="00B2116C">
        <w:rPr>
          <w:szCs w:val="24"/>
          <w:lang w:val="es-ES"/>
        </w:rPr>
        <w:t>Perjeta</w:t>
      </w:r>
      <w:proofErr w:type="spellEnd"/>
      <w:r w:rsidRPr="00B2116C">
        <w:rPr>
          <w:szCs w:val="24"/>
          <w:lang w:val="es-ES"/>
        </w:rPr>
        <w:t xml:space="preserve"> y trastuzumab en un</w:t>
      </w:r>
      <w:r w:rsidR="003C678A" w:rsidRPr="00B2116C">
        <w:rPr>
          <w:szCs w:val="24"/>
          <w:lang w:val="es-ES"/>
        </w:rPr>
        <w:t xml:space="preserve">a pauta </w:t>
      </w:r>
      <w:r w:rsidRPr="00B2116C">
        <w:rPr>
          <w:szCs w:val="24"/>
          <w:lang w:val="es-ES"/>
        </w:rPr>
        <w:t xml:space="preserve">cada 3 semanas. </w:t>
      </w:r>
      <w:r w:rsidR="004F7125" w:rsidRPr="00B2116C">
        <w:rPr>
          <w:szCs w:val="24"/>
          <w:lang w:val="es-ES"/>
        </w:rPr>
        <w:t>Se trató a las pacientes con</w:t>
      </w:r>
      <w:r w:rsidR="00D41505" w:rsidRPr="00B2116C">
        <w:rPr>
          <w:szCs w:val="24"/>
          <w:lang w:val="es-ES"/>
        </w:rPr>
        <w:t xml:space="preserve"> </w:t>
      </w:r>
      <w:proofErr w:type="spellStart"/>
      <w:r w:rsidR="00D41505" w:rsidRPr="00B2116C">
        <w:rPr>
          <w:szCs w:val="24"/>
          <w:lang w:val="es-ES"/>
        </w:rPr>
        <w:t>Perjeta</w:t>
      </w:r>
      <w:proofErr w:type="spellEnd"/>
      <w:r w:rsidR="004F7125" w:rsidRPr="00B2116C">
        <w:rPr>
          <w:szCs w:val="24"/>
          <w:lang w:val="es-ES"/>
        </w:rPr>
        <w:t xml:space="preserve"> y </w:t>
      </w:r>
      <w:r w:rsidR="00D41505" w:rsidRPr="00B2116C">
        <w:rPr>
          <w:szCs w:val="24"/>
          <w:lang w:val="es-ES"/>
        </w:rPr>
        <w:t>trastuzumab</w:t>
      </w:r>
      <w:r w:rsidR="004F7125" w:rsidRPr="00B2116C">
        <w:rPr>
          <w:szCs w:val="24"/>
          <w:lang w:val="es-ES"/>
        </w:rPr>
        <w:t xml:space="preserve"> hasta que se producía progresión de la enfermedad, retirada del consentimiento o toxicidad incontrolable. El docetaxel se administró en una dosis inicial de 75</w:t>
      </w:r>
      <w:r w:rsidR="00D41505" w:rsidRPr="00B2116C">
        <w:rPr>
          <w:szCs w:val="24"/>
          <w:lang w:val="es-ES"/>
        </w:rPr>
        <w:t> </w:t>
      </w:r>
      <w:r w:rsidR="004F7125" w:rsidRPr="00B2116C">
        <w:rPr>
          <w:szCs w:val="24"/>
          <w:lang w:val="es-ES"/>
        </w:rPr>
        <w:t>mg/m</w:t>
      </w:r>
      <w:r w:rsidR="004F7125" w:rsidRPr="00B2116C">
        <w:rPr>
          <w:szCs w:val="24"/>
          <w:vertAlign w:val="superscript"/>
          <w:lang w:val="es-ES"/>
        </w:rPr>
        <w:t>2</w:t>
      </w:r>
      <w:r w:rsidR="004F7125" w:rsidRPr="00B2116C">
        <w:rPr>
          <w:szCs w:val="24"/>
          <w:lang w:val="es-ES"/>
        </w:rPr>
        <w:t xml:space="preserve"> en perfusión </w:t>
      </w:r>
      <w:r w:rsidR="00D41505" w:rsidRPr="00B2116C">
        <w:rPr>
          <w:szCs w:val="24"/>
          <w:lang w:val="es-ES"/>
        </w:rPr>
        <w:t>intravenosa</w:t>
      </w:r>
      <w:r w:rsidR="004F7125" w:rsidRPr="00B2116C">
        <w:rPr>
          <w:szCs w:val="24"/>
          <w:lang w:val="es-ES"/>
        </w:rPr>
        <w:t xml:space="preserve"> cada </w:t>
      </w:r>
      <w:r w:rsidR="00D41505" w:rsidRPr="00B2116C">
        <w:rPr>
          <w:szCs w:val="24"/>
          <w:lang w:val="es-ES"/>
        </w:rPr>
        <w:t>tres</w:t>
      </w:r>
      <w:r w:rsidR="004F7125" w:rsidRPr="00B2116C">
        <w:rPr>
          <w:szCs w:val="24"/>
          <w:lang w:val="es-ES"/>
        </w:rPr>
        <w:t xml:space="preserve"> semanas durante al menos 6 ciclos. La dosis de docetaxel podía aumentarse a 100</w:t>
      </w:r>
      <w:r w:rsidR="00D41505" w:rsidRPr="00B2116C">
        <w:rPr>
          <w:szCs w:val="24"/>
          <w:lang w:val="es-ES"/>
        </w:rPr>
        <w:t> </w:t>
      </w:r>
      <w:r w:rsidR="004F7125" w:rsidRPr="00B2116C">
        <w:rPr>
          <w:szCs w:val="24"/>
          <w:lang w:val="es-ES"/>
        </w:rPr>
        <w:t>mg/m</w:t>
      </w:r>
      <w:r w:rsidR="004F7125" w:rsidRPr="00B2116C">
        <w:rPr>
          <w:szCs w:val="24"/>
          <w:vertAlign w:val="superscript"/>
          <w:lang w:val="es-ES"/>
        </w:rPr>
        <w:t>2</w:t>
      </w:r>
      <w:r w:rsidR="004F7125" w:rsidRPr="00B2116C">
        <w:rPr>
          <w:szCs w:val="24"/>
          <w:lang w:val="es-ES"/>
        </w:rPr>
        <w:t xml:space="preserve"> a criterio del investigador si la dosis inicial se toleraba bien.</w:t>
      </w:r>
    </w:p>
    <w:p w14:paraId="343B7A2E" w14:textId="77777777" w:rsidR="004F7125" w:rsidRPr="00B2116C" w:rsidRDefault="004F7125" w:rsidP="004A7624">
      <w:pPr>
        <w:rPr>
          <w:szCs w:val="24"/>
          <w:lang w:val="es-ES"/>
        </w:rPr>
      </w:pPr>
    </w:p>
    <w:p w14:paraId="68CAFA25" w14:textId="77777777" w:rsidR="00654B11" w:rsidRPr="00654B11" w:rsidRDefault="00B908C6" w:rsidP="004A7624">
      <w:pPr>
        <w:rPr>
          <w:szCs w:val="24"/>
          <w:lang w:val="es-ES"/>
        </w:rPr>
      </w:pPr>
      <w:r w:rsidRPr="00B2116C">
        <w:rPr>
          <w:szCs w:val="24"/>
          <w:lang w:val="es-ES"/>
        </w:rPr>
        <w:t xml:space="preserve">La variable principal </w:t>
      </w:r>
      <w:r w:rsidR="004F7125" w:rsidRPr="00B2116C">
        <w:rPr>
          <w:szCs w:val="24"/>
          <w:lang w:val="es-ES"/>
        </w:rPr>
        <w:t xml:space="preserve">del estudio fue la supervivencia </w:t>
      </w:r>
      <w:r w:rsidR="00D41505" w:rsidRPr="00B2116C">
        <w:rPr>
          <w:szCs w:val="24"/>
          <w:lang w:val="es-ES"/>
        </w:rPr>
        <w:t>libre de</w:t>
      </w:r>
      <w:r w:rsidR="004F7125" w:rsidRPr="00B2116C">
        <w:rPr>
          <w:szCs w:val="24"/>
          <w:lang w:val="es-ES"/>
        </w:rPr>
        <w:t xml:space="preserve"> progresión (S</w:t>
      </w:r>
      <w:r w:rsidR="00D41505" w:rsidRPr="00B2116C">
        <w:rPr>
          <w:szCs w:val="24"/>
          <w:lang w:val="es-ES"/>
        </w:rPr>
        <w:t>L</w:t>
      </w:r>
      <w:r w:rsidR="004F7125" w:rsidRPr="00B2116C">
        <w:rPr>
          <w:szCs w:val="24"/>
          <w:lang w:val="es-ES"/>
        </w:rPr>
        <w:t>P), valorada por un centro de revisión independiente (CRI) y definida como el tiempo desde la fecha de aleatorización hasta la fecha de progresión de la enfermedad o de fallecimiento (por cualquier causa) si la muerte se producía en las 18 semanas siguientes a la última valoración del tumor.</w:t>
      </w:r>
      <w:r w:rsidR="00654B11" w:rsidRPr="00654B11">
        <w:rPr>
          <w:i/>
          <w:color w:val="FF0000"/>
          <w:lang w:val="es-ES" w:eastAsia="es-ES"/>
        </w:rPr>
        <w:t xml:space="preserve"> </w:t>
      </w:r>
      <w:r w:rsidR="00654B11" w:rsidRPr="00654B11">
        <w:rPr>
          <w:szCs w:val="24"/>
          <w:lang w:val="es-ES"/>
        </w:rPr>
        <w:t xml:space="preserve">Las variables de eficacia </w:t>
      </w:r>
      <w:r w:rsidR="00BB4E26" w:rsidRPr="00E579DC">
        <w:rPr>
          <w:szCs w:val="24"/>
          <w:lang w:val="es-ES"/>
        </w:rPr>
        <w:t xml:space="preserve">secundarias </w:t>
      </w:r>
      <w:r w:rsidR="00654B11" w:rsidRPr="00654B11">
        <w:rPr>
          <w:szCs w:val="24"/>
          <w:lang w:val="es-ES"/>
        </w:rPr>
        <w:t xml:space="preserve">fueron </w:t>
      </w:r>
      <w:r w:rsidR="00654B11" w:rsidRPr="00D93BC0">
        <w:rPr>
          <w:szCs w:val="24"/>
          <w:lang w:val="es-ES"/>
        </w:rPr>
        <w:t xml:space="preserve">supervivencia global (SG), </w:t>
      </w:r>
      <w:r w:rsidR="00654B11">
        <w:rPr>
          <w:szCs w:val="24"/>
          <w:lang w:val="es-ES"/>
        </w:rPr>
        <w:t>SLP</w:t>
      </w:r>
      <w:r w:rsidR="00654B11" w:rsidRPr="00654B11">
        <w:rPr>
          <w:szCs w:val="24"/>
          <w:lang w:val="es-ES"/>
        </w:rPr>
        <w:t xml:space="preserve"> (evaluada por el investiga</w:t>
      </w:r>
      <w:r w:rsidR="00996614">
        <w:rPr>
          <w:szCs w:val="24"/>
          <w:lang w:val="es-ES"/>
        </w:rPr>
        <w:t>dor), tasa de respuesta objetiva</w:t>
      </w:r>
      <w:r w:rsidR="00654B11" w:rsidRPr="00654B11">
        <w:rPr>
          <w:szCs w:val="24"/>
          <w:lang w:val="es-ES"/>
        </w:rPr>
        <w:t xml:space="preserve"> (TRO), duración de la respuesta y tiempo </w:t>
      </w:r>
      <w:r w:rsidR="00BB4E26">
        <w:rPr>
          <w:szCs w:val="24"/>
          <w:lang w:val="es-ES"/>
        </w:rPr>
        <w:t>hasta</w:t>
      </w:r>
      <w:r w:rsidR="00654B11" w:rsidRPr="00654B11">
        <w:rPr>
          <w:szCs w:val="24"/>
          <w:lang w:val="es-ES"/>
        </w:rPr>
        <w:t xml:space="preserve"> progresión de </w:t>
      </w:r>
      <w:r w:rsidR="003C295D">
        <w:rPr>
          <w:szCs w:val="24"/>
          <w:lang w:val="es-ES"/>
        </w:rPr>
        <w:t xml:space="preserve">los </w:t>
      </w:r>
      <w:r w:rsidR="00654B11" w:rsidRPr="00654B11">
        <w:rPr>
          <w:szCs w:val="24"/>
          <w:lang w:val="es-ES"/>
        </w:rPr>
        <w:t>síntoma</w:t>
      </w:r>
      <w:r w:rsidR="003C295D">
        <w:rPr>
          <w:szCs w:val="24"/>
          <w:lang w:val="es-ES"/>
        </w:rPr>
        <w:t>s</w:t>
      </w:r>
      <w:r w:rsidR="00654B11" w:rsidRPr="00654B11">
        <w:rPr>
          <w:szCs w:val="24"/>
          <w:lang w:val="es-ES"/>
        </w:rPr>
        <w:t xml:space="preserve"> </w:t>
      </w:r>
      <w:r w:rsidR="0031472C">
        <w:rPr>
          <w:szCs w:val="24"/>
          <w:lang w:val="es-ES"/>
        </w:rPr>
        <w:t xml:space="preserve">según </w:t>
      </w:r>
      <w:r w:rsidR="00654B11" w:rsidRPr="00D93BC0">
        <w:rPr>
          <w:szCs w:val="24"/>
          <w:lang w:val="es-ES"/>
        </w:rPr>
        <w:t xml:space="preserve">el cuestionario </w:t>
      </w:r>
      <w:r w:rsidR="00654B11">
        <w:rPr>
          <w:szCs w:val="24"/>
          <w:lang w:val="es-ES"/>
        </w:rPr>
        <w:t>FACT</w:t>
      </w:r>
      <w:r w:rsidR="00654B11" w:rsidRPr="00654B11">
        <w:rPr>
          <w:szCs w:val="24"/>
          <w:lang w:val="es-ES"/>
        </w:rPr>
        <w:t xml:space="preserve"> B Calidad de Vida.</w:t>
      </w:r>
    </w:p>
    <w:p w14:paraId="4DEB4990" w14:textId="77777777" w:rsidR="002324D6" w:rsidRPr="00B2116C" w:rsidRDefault="002324D6" w:rsidP="004A7624">
      <w:pPr>
        <w:rPr>
          <w:szCs w:val="24"/>
          <w:lang w:val="es-ES"/>
        </w:rPr>
      </w:pPr>
    </w:p>
    <w:p w14:paraId="5671F746" w14:textId="77777777" w:rsidR="00B819F0" w:rsidRPr="00B2116C" w:rsidRDefault="004F7125" w:rsidP="004A7624">
      <w:pPr>
        <w:rPr>
          <w:szCs w:val="24"/>
          <w:lang w:val="es-ES"/>
        </w:rPr>
      </w:pPr>
      <w:r w:rsidRPr="00B2116C">
        <w:rPr>
          <w:szCs w:val="24"/>
          <w:lang w:val="es-ES"/>
        </w:rPr>
        <w:t xml:space="preserve">Alrededor de la mitad de las pacientes de cada grupo de tratamiento tenían enfermedad con receptores hormonales </w:t>
      </w:r>
      <w:r w:rsidR="003F11CA">
        <w:rPr>
          <w:szCs w:val="24"/>
          <w:lang w:val="es-ES"/>
        </w:rPr>
        <w:t xml:space="preserve">positivos </w:t>
      </w:r>
      <w:r w:rsidRPr="00B2116C">
        <w:rPr>
          <w:szCs w:val="24"/>
          <w:lang w:val="es-ES"/>
        </w:rPr>
        <w:t>(es decir, con receptor de estrógeno</w:t>
      </w:r>
      <w:r w:rsidR="001B0C0B">
        <w:rPr>
          <w:szCs w:val="24"/>
          <w:lang w:val="es-ES"/>
        </w:rPr>
        <w:t xml:space="preserve"> (ER)</w:t>
      </w:r>
      <w:r w:rsidR="002324D6" w:rsidRPr="00B2116C">
        <w:rPr>
          <w:szCs w:val="24"/>
          <w:lang w:val="es-ES"/>
        </w:rPr>
        <w:t xml:space="preserve"> positivo y/o receptor de progesterona </w:t>
      </w:r>
      <w:r w:rsidR="001B0C0B">
        <w:rPr>
          <w:szCs w:val="24"/>
          <w:lang w:val="es-ES"/>
        </w:rPr>
        <w:t>(</w:t>
      </w:r>
      <w:proofErr w:type="spellStart"/>
      <w:r w:rsidR="001B0C0B">
        <w:rPr>
          <w:szCs w:val="24"/>
          <w:lang w:val="es-ES"/>
        </w:rPr>
        <w:t>PgR</w:t>
      </w:r>
      <w:proofErr w:type="spellEnd"/>
      <w:r w:rsidR="001B0C0B">
        <w:rPr>
          <w:szCs w:val="24"/>
          <w:lang w:val="es-ES"/>
        </w:rPr>
        <w:t xml:space="preserve">) </w:t>
      </w:r>
      <w:r w:rsidR="002324D6" w:rsidRPr="00B2116C">
        <w:rPr>
          <w:szCs w:val="24"/>
          <w:lang w:val="es-ES"/>
        </w:rPr>
        <w:t>positivo</w:t>
      </w:r>
      <w:r w:rsidRPr="00B2116C">
        <w:rPr>
          <w:szCs w:val="24"/>
          <w:lang w:val="es-ES"/>
        </w:rPr>
        <w:t xml:space="preserve">) y alrededor de la mitad de las </w:t>
      </w:r>
      <w:r w:rsidR="002324D6" w:rsidRPr="00B2116C">
        <w:rPr>
          <w:szCs w:val="24"/>
          <w:lang w:val="es-ES"/>
        </w:rPr>
        <w:t xml:space="preserve">pacientes </w:t>
      </w:r>
      <w:r w:rsidRPr="00B2116C">
        <w:rPr>
          <w:szCs w:val="24"/>
          <w:lang w:val="es-ES"/>
        </w:rPr>
        <w:t>de cada grupo de tratamiento habían recibido tratamiento adyuvante o neoadyuvante previo</w:t>
      </w:r>
      <w:r w:rsidR="005D22D3" w:rsidRPr="00B2116C">
        <w:rPr>
          <w:szCs w:val="24"/>
          <w:lang w:val="es-ES"/>
        </w:rPr>
        <w:t>.</w:t>
      </w:r>
      <w:r w:rsidR="00C45043" w:rsidRPr="00B2116C">
        <w:rPr>
          <w:szCs w:val="24"/>
          <w:lang w:val="es-ES"/>
        </w:rPr>
        <w:t xml:space="preserve"> La mayoría de las pacientes habían recibido previamente </w:t>
      </w:r>
      <w:r w:rsidR="003C678A" w:rsidRPr="00B2116C">
        <w:rPr>
          <w:szCs w:val="24"/>
          <w:lang w:val="es-ES"/>
        </w:rPr>
        <w:t xml:space="preserve">tratamiento con </w:t>
      </w:r>
      <w:r w:rsidR="00C45043" w:rsidRPr="00B2116C">
        <w:rPr>
          <w:szCs w:val="24"/>
          <w:lang w:val="es-ES"/>
        </w:rPr>
        <w:t xml:space="preserve">antraciclinas y un </w:t>
      </w:r>
      <w:r w:rsidR="00D1608B" w:rsidRPr="00B2116C">
        <w:rPr>
          <w:szCs w:val="24"/>
          <w:lang w:val="es-ES"/>
        </w:rPr>
        <w:t>11 </w:t>
      </w:r>
      <w:r w:rsidR="00C45043" w:rsidRPr="00B2116C">
        <w:rPr>
          <w:szCs w:val="24"/>
          <w:lang w:val="es-ES"/>
        </w:rPr>
        <w:t>% de todas las pacientes habían recibido previamente trastuzumab. Un total de 43 % de pacientes de ambos grupos de tratamiento habían recibido previamente radiot</w:t>
      </w:r>
      <w:r w:rsidR="00ED0B51" w:rsidRPr="00B2116C">
        <w:rPr>
          <w:szCs w:val="24"/>
          <w:lang w:val="es-ES"/>
        </w:rPr>
        <w:t>erapia. La med</w:t>
      </w:r>
      <w:r w:rsidR="0009110A" w:rsidRPr="00B2116C">
        <w:rPr>
          <w:szCs w:val="24"/>
          <w:lang w:val="es-ES"/>
        </w:rPr>
        <w:t>i</w:t>
      </w:r>
      <w:r w:rsidR="00C45043" w:rsidRPr="00B2116C">
        <w:rPr>
          <w:szCs w:val="24"/>
          <w:lang w:val="es-ES"/>
        </w:rPr>
        <w:t>a</w:t>
      </w:r>
      <w:r w:rsidR="00D1608B" w:rsidRPr="00B2116C">
        <w:rPr>
          <w:szCs w:val="24"/>
          <w:lang w:val="es-ES"/>
        </w:rPr>
        <w:t>na</w:t>
      </w:r>
      <w:r w:rsidR="00C45043" w:rsidRPr="00B2116C">
        <w:rPr>
          <w:szCs w:val="24"/>
          <w:lang w:val="es-ES"/>
        </w:rPr>
        <w:t xml:space="preserve"> de </w:t>
      </w:r>
      <w:r w:rsidR="001020FB">
        <w:rPr>
          <w:szCs w:val="24"/>
          <w:lang w:val="es-ES"/>
        </w:rPr>
        <w:t xml:space="preserve">la FEVI de los </w:t>
      </w:r>
      <w:r w:rsidR="00C45043" w:rsidRPr="00B2116C">
        <w:rPr>
          <w:szCs w:val="24"/>
          <w:lang w:val="es-ES"/>
        </w:rPr>
        <w:t xml:space="preserve">pacientes </w:t>
      </w:r>
      <w:r w:rsidR="00ED0B51" w:rsidRPr="00B2116C">
        <w:rPr>
          <w:szCs w:val="24"/>
          <w:lang w:val="es-ES"/>
        </w:rPr>
        <w:t>al inicio fue de 65,</w:t>
      </w:r>
      <w:r w:rsidR="00C00804" w:rsidRPr="00B2116C">
        <w:rPr>
          <w:szCs w:val="24"/>
          <w:lang w:val="es-ES"/>
        </w:rPr>
        <w:t>0</w:t>
      </w:r>
      <w:r w:rsidR="00ED0B51" w:rsidRPr="00B2116C">
        <w:rPr>
          <w:szCs w:val="24"/>
          <w:lang w:val="es-ES"/>
        </w:rPr>
        <w:t xml:space="preserve">% </w:t>
      </w:r>
      <w:r w:rsidR="00D1608B" w:rsidRPr="00B2116C">
        <w:rPr>
          <w:szCs w:val="24"/>
          <w:lang w:val="es-ES"/>
        </w:rPr>
        <w:t>(</w:t>
      </w:r>
      <w:r w:rsidR="00ED0B51" w:rsidRPr="00B2116C">
        <w:rPr>
          <w:szCs w:val="24"/>
          <w:lang w:val="es-ES"/>
        </w:rPr>
        <w:t xml:space="preserve">rango 50 % </w:t>
      </w:r>
      <w:r w:rsidR="00ED0B51" w:rsidRPr="00B2116C">
        <w:rPr>
          <w:lang w:val="es-ES"/>
        </w:rPr>
        <w:t>– 88 %</w:t>
      </w:r>
      <w:r w:rsidR="00D1608B" w:rsidRPr="00B2116C">
        <w:rPr>
          <w:lang w:val="es-ES"/>
        </w:rPr>
        <w:t>)</w:t>
      </w:r>
      <w:r w:rsidR="00ED0B51" w:rsidRPr="00B2116C">
        <w:rPr>
          <w:lang w:val="es-ES"/>
        </w:rPr>
        <w:t xml:space="preserve"> en ambos grupos.</w:t>
      </w:r>
    </w:p>
    <w:p w14:paraId="6D2809B9" w14:textId="77777777" w:rsidR="004F7125" w:rsidRPr="00B2116C" w:rsidRDefault="004F7125">
      <w:pPr>
        <w:jc w:val="both"/>
        <w:rPr>
          <w:szCs w:val="24"/>
          <w:lang w:val="es-ES"/>
        </w:rPr>
      </w:pPr>
    </w:p>
    <w:p w14:paraId="340A017C" w14:textId="77777777" w:rsidR="00386EBF" w:rsidRPr="00B2116C" w:rsidRDefault="00386EBF" w:rsidP="00A42A32">
      <w:pPr>
        <w:rPr>
          <w:szCs w:val="24"/>
          <w:lang w:val="es-ES"/>
        </w:rPr>
      </w:pPr>
      <w:r w:rsidRPr="00B2116C">
        <w:rPr>
          <w:szCs w:val="24"/>
          <w:lang w:val="es-ES"/>
        </w:rPr>
        <w:t>Los resultados de eficacia de</w:t>
      </w:r>
      <w:r w:rsidR="00DD170B" w:rsidRPr="00B2116C">
        <w:rPr>
          <w:szCs w:val="24"/>
          <w:lang w:val="es-ES"/>
        </w:rPr>
        <w:t xml:space="preserve">l ensayo </w:t>
      </w:r>
      <w:r w:rsidR="004F7125" w:rsidRPr="00B2116C">
        <w:rPr>
          <w:szCs w:val="24"/>
          <w:lang w:val="es-ES"/>
        </w:rPr>
        <w:t xml:space="preserve">CLEOPATRA </w:t>
      </w:r>
      <w:r w:rsidRPr="00B2116C">
        <w:rPr>
          <w:szCs w:val="24"/>
          <w:lang w:val="es-ES"/>
        </w:rPr>
        <w:t xml:space="preserve">están resumidos en la tabla </w:t>
      </w:r>
      <w:r w:rsidR="0040789C">
        <w:rPr>
          <w:szCs w:val="24"/>
          <w:lang w:val="es-ES"/>
        </w:rPr>
        <w:t>3</w:t>
      </w:r>
      <w:r w:rsidRPr="00B2116C">
        <w:rPr>
          <w:szCs w:val="24"/>
          <w:lang w:val="es-ES"/>
        </w:rPr>
        <w:t xml:space="preserve">. Se </w:t>
      </w:r>
      <w:r w:rsidR="004F7125" w:rsidRPr="00B2116C">
        <w:rPr>
          <w:szCs w:val="24"/>
          <w:lang w:val="es-ES"/>
        </w:rPr>
        <w:t>demostró una mejoría estadísticamente significativa de la S</w:t>
      </w:r>
      <w:r w:rsidR="00DD170B" w:rsidRPr="00B2116C">
        <w:rPr>
          <w:szCs w:val="24"/>
          <w:lang w:val="es-ES"/>
        </w:rPr>
        <w:t>L</w:t>
      </w:r>
      <w:r w:rsidR="004F7125" w:rsidRPr="00B2116C">
        <w:rPr>
          <w:szCs w:val="24"/>
          <w:lang w:val="es-ES"/>
        </w:rPr>
        <w:t xml:space="preserve">P valorada por el CRI en el grupo tratado con </w:t>
      </w:r>
      <w:proofErr w:type="spellStart"/>
      <w:r w:rsidR="00252D67" w:rsidRPr="00B2116C">
        <w:rPr>
          <w:szCs w:val="24"/>
          <w:lang w:val="es-ES"/>
        </w:rPr>
        <w:t>Perjeta</w:t>
      </w:r>
      <w:proofErr w:type="spellEnd"/>
      <w:r w:rsidR="004F7125" w:rsidRPr="00B2116C">
        <w:rPr>
          <w:szCs w:val="24"/>
          <w:lang w:val="es-ES"/>
        </w:rPr>
        <w:t xml:space="preserve"> </w:t>
      </w:r>
      <w:r w:rsidR="0009110A" w:rsidRPr="00B2116C">
        <w:rPr>
          <w:szCs w:val="24"/>
          <w:lang w:val="es-ES"/>
        </w:rPr>
        <w:t xml:space="preserve">comparado con </w:t>
      </w:r>
      <w:r w:rsidR="004F7125" w:rsidRPr="00B2116C">
        <w:rPr>
          <w:szCs w:val="24"/>
          <w:lang w:val="es-ES"/>
        </w:rPr>
        <w:t xml:space="preserve">el </w:t>
      </w:r>
      <w:r w:rsidR="00252D67" w:rsidRPr="00B2116C">
        <w:rPr>
          <w:szCs w:val="24"/>
          <w:lang w:val="es-ES"/>
        </w:rPr>
        <w:t xml:space="preserve">grupo </w:t>
      </w:r>
      <w:r w:rsidR="004F7125" w:rsidRPr="00B2116C">
        <w:rPr>
          <w:szCs w:val="24"/>
          <w:lang w:val="es-ES"/>
        </w:rPr>
        <w:t>tratado con placebo. Los resultados de la S</w:t>
      </w:r>
      <w:r w:rsidR="00252D67" w:rsidRPr="00B2116C">
        <w:rPr>
          <w:szCs w:val="24"/>
          <w:lang w:val="es-ES"/>
        </w:rPr>
        <w:t>L</w:t>
      </w:r>
      <w:r w:rsidR="004F7125" w:rsidRPr="00B2116C">
        <w:rPr>
          <w:szCs w:val="24"/>
          <w:lang w:val="es-ES"/>
        </w:rPr>
        <w:t>P valorada por el investigador fueron similares a los de la S</w:t>
      </w:r>
      <w:r w:rsidR="00252D67" w:rsidRPr="00B2116C">
        <w:rPr>
          <w:szCs w:val="24"/>
          <w:lang w:val="es-ES"/>
        </w:rPr>
        <w:t>L</w:t>
      </w:r>
      <w:r w:rsidR="004F7125" w:rsidRPr="00B2116C">
        <w:rPr>
          <w:szCs w:val="24"/>
          <w:lang w:val="es-ES"/>
        </w:rPr>
        <w:t>P valorada por el CRI</w:t>
      </w:r>
      <w:r w:rsidRPr="00B2116C">
        <w:rPr>
          <w:szCs w:val="24"/>
          <w:lang w:val="es-ES"/>
        </w:rPr>
        <w:t>.</w:t>
      </w:r>
    </w:p>
    <w:p w14:paraId="7EE7AE83" w14:textId="77777777" w:rsidR="004F7125" w:rsidRPr="00B2116C" w:rsidRDefault="004F7125">
      <w:pPr>
        <w:jc w:val="both"/>
        <w:rPr>
          <w:sz w:val="20"/>
          <w:szCs w:val="24"/>
          <w:lang w:val="es-ES"/>
        </w:rPr>
      </w:pPr>
    </w:p>
    <w:p w14:paraId="191EC7D6" w14:textId="77777777" w:rsidR="004F7125" w:rsidRPr="00B2116C" w:rsidRDefault="004F7125" w:rsidP="007978F7">
      <w:pPr>
        <w:keepNext/>
        <w:keepLines/>
        <w:tabs>
          <w:tab w:val="left" w:pos="851"/>
        </w:tabs>
        <w:autoSpaceDE w:val="0"/>
        <w:autoSpaceDN w:val="0"/>
        <w:adjustRightInd w:val="0"/>
        <w:jc w:val="both"/>
        <w:rPr>
          <w:b/>
          <w:szCs w:val="24"/>
          <w:lang w:val="es-ES"/>
        </w:rPr>
      </w:pPr>
      <w:r w:rsidRPr="00B2116C">
        <w:rPr>
          <w:b/>
          <w:szCs w:val="24"/>
          <w:lang w:val="es-ES"/>
        </w:rPr>
        <w:t xml:space="preserve">Tabla </w:t>
      </w:r>
      <w:r w:rsidR="0040789C">
        <w:rPr>
          <w:b/>
          <w:szCs w:val="24"/>
          <w:lang w:val="es-ES"/>
        </w:rPr>
        <w:t>3</w:t>
      </w:r>
      <w:r w:rsidRPr="00B2116C">
        <w:rPr>
          <w:b/>
          <w:szCs w:val="24"/>
          <w:lang w:val="es-ES"/>
        </w:rPr>
        <w:t>.</w:t>
      </w:r>
      <w:r w:rsidRPr="00B2116C">
        <w:rPr>
          <w:b/>
          <w:szCs w:val="24"/>
          <w:lang w:val="es-ES"/>
        </w:rPr>
        <w:tab/>
        <w:t>R</w:t>
      </w:r>
      <w:r w:rsidR="00D01175" w:rsidRPr="00B2116C">
        <w:rPr>
          <w:b/>
          <w:szCs w:val="24"/>
          <w:lang w:val="es-ES"/>
        </w:rPr>
        <w:t>esumen de la eficacia del ensay</w:t>
      </w:r>
      <w:r w:rsidRPr="00B2116C">
        <w:rPr>
          <w:b/>
          <w:szCs w:val="24"/>
          <w:lang w:val="es-ES"/>
        </w:rPr>
        <w:t>o CLEOPATRA</w:t>
      </w:r>
    </w:p>
    <w:p w14:paraId="4CE5141D" w14:textId="77777777" w:rsidR="00D01175" w:rsidRPr="00B2116C" w:rsidRDefault="00D01175" w:rsidP="007978F7">
      <w:pPr>
        <w:keepNext/>
        <w:keepLines/>
        <w:tabs>
          <w:tab w:val="left" w:pos="851"/>
        </w:tabs>
        <w:autoSpaceDE w:val="0"/>
        <w:autoSpaceDN w:val="0"/>
        <w:adjustRightInd w:val="0"/>
        <w:jc w:val="both"/>
        <w:rPr>
          <w:b/>
          <w:szCs w:val="24"/>
          <w:lang w:val="es-E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417"/>
        <w:gridCol w:w="2127"/>
        <w:gridCol w:w="1276"/>
        <w:gridCol w:w="1275"/>
      </w:tblGrid>
      <w:tr w:rsidR="0022590F" w:rsidRPr="00B2116C" w14:paraId="5D15ED6B" w14:textId="77777777" w:rsidTr="0012734D">
        <w:trPr>
          <w:tblHeader/>
        </w:trPr>
        <w:tc>
          <w:tcPr>
            <w:tcW w:w="3686" w:type="dxa"/>
          </w:tcPr>
          <w:p w14:paraId="0B417F4B" w14:textId="77777777" w:rsidR="0022590F" w:rsidRPr="00B2116C" w:rsidRDefault="0022590F" w:rsidP="007978F7">
            <w:pPr>
              <w:keepNext/>
              <w:keepLines/>
              <w:autoSpaceDE w:val="0"/>
              <w:autoSpaceDN w:val="0"/>
              <w:adjustRightInd w:val="0"/>
              <w:rPr>
                <w:b/>
                <w:szCs w:val="24"/>
              </w:rPr>
            </w:pPr>
            <w:r w:rsidRPr="00B2116C">
              <w:rPr>
                <w:b/>
                <w:szCs w:val="24"/>
              </w:rPr>
              <w:t xml:space="preserve">Parámetro </w:t>
            </w:r>
          </w:p>
        </w:tc>
        <w:tc>
          <w:tcPr>
            <w:tcW w:w="1417" w:type="dxa"/>
          </w:tcPr>
          <w:p w14:paraId="6ABD2328" w14:textId="77777777" w:rsidR="0022590F" w:rsidRPr="00B2116C" w:rsidRDefault="0022590F" w:rsidP="007978F7">
            <w:pPr>
              <w:keepNext/>
              <w:keepLines/>
              <w:autoSpaceDE w:val="0"/>
              <w:autoSpaceDN w:val="0"/>
              <w:adjustRightInd w:val="0"/>
              <w:jc w:val="center"/>
              <w:rPr>
                <w:b/>
                <w:szCs w:val="24"/>
              </w:rPr>
            </w:pPr>
            <w:r w:rsidRPr="00B2116C">
              <w:rPr>
                <w:b/>
                <w:szCs w:val="24"/>
              </w:rPr>
              <w:t>Placebo</w:t>
            </w:r>
          </w:p>
          <w:p w14:paraId="74FA973C" w14:textId="77777777" w:rsidR="0022590F" w:rsidRPr="00B2116C" w:rsidRDefault="0022590F" w:rsidP="007978F7">
            <w:pPr>
              <w:keepNext/>
              <w:keepLines/>
              <w:autoSpaceDE w:val="0"/>
              <w:autoSpaceDN w:val="0"/>
              <w:adjustRightInd w:val="0"/>
              <w:jc w:val="center"/>
              <w:rPr>
                <w:b/>
                <w:szCs w:val="24"/>
              </w:rPr>
            </w:pPr>
            <w:r w:rsidRPr="00B2116C">
              <w:rPr>
                <w:b/>
                <w:szCs w:val="24"/>
              </w:rPr>
              <w:t xml:space="preserve">+ </w:t>
            </w:r>
            <w:r w:rsidR="00D01175" w:rsidRPr="00B2116C">
              <w:rPr>
                <w:b/>
                <w:szCs w:val="24"/>
              </w:rPr>
              <w:t>trastuzumab</w:t>
            </w:r>
          </w:p>
          <w:p w14:paraId="4C88D39B" w14:textId="77777777" w:rsidR="0022590F" w:rsidRPr="00B2116C" w:rsidRDefault="0022590F" w:rsidP="007978F7">
            <w:pPr>
              <w:keepNext/>
              <w:keepLines/>
              <w:autoSpaceDE w:val="0"/>
              <w:autoSpaceDN w:val="0"/>
              <w:adjustRightInd w:val="0"/>
              <w:jc w:val="center"/>
              <w:rPr>
                <w:b/>
                <w:szCs w:val="24"/>
              </w:rPr>
            </w:pPr>
            <w:r w:rsidRPr="00B2116C">
              <w:rPr>
                <w:b/>
                <w:szCs w:val="24"/>
              </w:rPr>
              <w:t>+ docetaxel</w:t>
            </w:r>
          </w:p>
          <w:p w14:paraId="382AB00F" w14:textId="77777777" w:rsidR="0022590F" w:rsidRPr="00B2116C" w:rsidRDefault="0022590F" w:rsidP="007978F7">
            <w:pPr>
              <w:keepNext/>
              <w:keepLines/>
              <w:autoSpaceDE w:val="0"/>
              <w:autoSpaceDN w:val="0"/>
              <w:adjustRightInd w:val="0"/>
              <w:jc w:val="center"/>
              <w:rPr>
                <w:b/>
                <w:szCs w:val="24"/>
              </w:rPr>
            </w:pPr>
            <w:r w:rsidRPr="00B2116C">
              <w:rPr>
                <w:b/>
                <w:szCs w:val="24"/>
              </w:rPr>
              <w:t>n=406</w:t>
            </w:r>
          </w:p>
        </w:tc>
        <w:tc>
          <w:tcPr>
            <w:tcW w:w="2127" w:type="dxa"/>
          </w:tcPr>
          <w:p w14:paraId="58B1059E" w14:textId="77777777" w:rsidR="0022590F" w:rsidRPr="00B2116C" w:rsidRDefault="00D01175" w:rsidP="007978F7">
            <w:pPr>
              <w:keepNext/>
              <w:keepLines/>
              <w:autoSpaceDE w:val="0"/>
              <w:autoSpaceDN w:val="0"/>
              <w:adjustRightInd w:val="0"/>
              <w:jc w:val="center"/>
              <w:rPr>
                <w:b/>
                <w:szCs w:val="24"/>
              </w:rPr>
            </w:pPr>
            <w:r w:rsidRPr="00B2116C">
              <w:rPr>
                <w:b/>
                <w:szCs w:val="24"/>
              </w:rPr>
              <w:t>Perjeta</w:t>
            </w:r>
          </w:p>
          <w:p w14:paraId="1A3153E5" w14:textId="77777777" w:rsidR="0022590F" w:rsidRPr="00B2116C" w:rsidRDefault="0022590F" w:rsidP="007978F7">
            <w:pPr>
              <w:keepNext/>
              <w:keepLines/>
              <w:autoSpaceDE w:val="0"/>
              <w:autoSpaceDN w:val="0"/>
              <w:adjustRightInd w:val="0"/>
              <w:jc w:val="center"/>
              <w:rPr>
                <w:b/>
                <w:szCs w:val="24"/>
              </w:rPr>
            </w:pPr>
            <w:r w:rsidRPr="00B2116C">
              <w:rPr>
                <w:b/>
                <w:szCs w:val="24"/>
              </w:rPr>
              <w:t xml:space="preserve">+ </w:t>
            </w:r>
            <w:r w:rsidR="00D01175" w:rsidRPr="00B2116C">
              <w:rPr>
                <w:b/>
                <w:szCs w:val="24"/>
              </w:rPr>
              <w:t>trastuzumab</w:t>
            </w:r>
          </w:p>
          <w:p w14:paraId="716C3555" w14:textId="77777777" w:rsidR="0022590F" w:rsidRPr="00B2116C" w:rsidRDefault="0022590F" w:rsidP="007978F7">
            <w:pPr>
              <w:keepNext/>
              <w:keepLines/>
              <w:autoSpaceDE w:val="0"/>
              <w:autoSpaceDN w:val="0"/>
              <w:adjustRightInd w:val="0"/>
              <w:jc w:val="center"/>
              <w:rPr>
                <w:b/>
                <w:szCs w:val="24"/>
              </w:rPr>
            </w:pPr>
            <w:r w:rsidRPr="00B2116C">
              <w:rPr>
                <w:b/>
                <w:szCs w:val="24"/>
              </w:rPr>
              <w:t>+ docetaxel</w:t>
            </w:r>
          </w:p>
          <w:p w14:paraId="5F46E01C" w14:textId="77777777" w:rsidR="00701996" w:rsidRPr="00B2116C" w:rsidRDefault="00701996" w:rsidP="007978F7">
            <w:pPr>
              <w:keepNext/>
              <w:keepLines/>
              <w:autoSpaceDE w:val="0"/>
              <w:autoSpaceDN w:val="0"/>
              <w:adjustRightInd w:val="0"/>
              <w:jc w:val="center"/>
              <w:rPr>
                <w:b/>
                <w:szCs w:val="24"/>
              </w:rPr>
            </w:pPr>
          </w:p>
          <w:p w14:paraId="3D10711B" w14:textId="77777777" w:rsidR="0022590F" w:rsidRPr="00B2116C" w:rsidRDefault="0022590F" w:rsidP="007978F7">
            <w:pPr>
              <w:keepNext/>
              <w:keepLines/>
              <w:autoSpaceDE w:val="0"/>
              <w:autoSpaceDN w:val="0"/>
              <w:adjustRightInd w:val="0"/>
              <w:jc w:val="center"/>
              <w:rPr>
                <w:b/>
                <w:szCs w:val="24"/>
              </w:rPr>
            </w:pPr>
            <w:r w:rsidRPr="00B2116C">
              <w:rPr>
                <w:b/>
                <w:szCs w:val="24"/>
              </w:rPr>
              <w:t>n=402</w:t>
            </w:r>
          </w:p>
        </w:tc>
        <w:tc>
          <w:tcPr>
            <w:tcW w:w="1276" w:type="dxa"/>
          </w:tcPr>
          <w:p w14:paraId="3ACFF7F8" w14:textId="77777777" w:rsidR="0022590F" w:rsidRPr="00B2116C" w:rsidRDefault="00701996" w:rsidP="007978F7">
            <w:pPr>
              <w:keepNext/>
              <w:keepLines/>
              <w:autoSpaceDE w:val="0"/>
              <w:autoSpaceDN w:val="0"/>
              <w:adjustRightInd w:val="0"/>
              <w:jc w:val="center"/>
              <w:rPr>
                <w:b/>
                <w:szCs w:val="24"/>
              </w:rPr>
            </w:pPr>
            <w:r w:rsidRPr="00B2116C">
              <w:rPr>
                <w:b/>
                <w:szCs w:val="24"/>
              </w:rPr>
              <w:t>HR</w:t>
            </w:r>
          </w:p>
          <w:p w14:paraId="5768B2CB" w14:textId="77777777" w:rsidR="0022590F" w:rsidRPr="00B2116C" w:rsidRDefault="0022590F" w:rsidP="007978F7">
            <w:pPr>
              <w:keepNext/>
              <w:keepLines/>
              <w:autoSpaceDE w:val="0"/>
              <w:autoSpaceDN w:val="0"/>
              <w:adjustRightInd w:val="0"/>
              <w:jc w:val="center"/>
              <w:rPr>
                <w:b/>
                <w:szCs w:val="24"/>
              </w:rPr>
            </w:pPr>
            <w:r w:rsidRPr="00B2116C">
              <w:rPr>
                <w:b/>
                <w:szCs w:val="24"/>
              </w:rPr>
              <w:t>(IC del 95</w:t>
            </w:r>
            <w:r w:rsidR="00A23B15" w:rsidRPr="00B2116C">
              <w:rPr>
                <w:b/>
                <w:szCs w:val="24"/>
              </w:rPr>
              <w:t> %</w:t>
            </w:r>
            <w:r w:rsidRPr="00B2116C">
              <w:rPr>
                <w:b/>
                <w:szCs w:val="24"/>
              </w:rPr>
              <w:t>)</w:t>
            </w:r>
          </w:p>
          <w:p w14:paraId="669FFD72" w14:textId="77777777" w:rsidR="0022590F" w:rsidRPr="00B2116C" w:rsidRDefault="0022590F" w:rsidP="007978F7">
            <w:pPr>
              <w:keepNext/>
              <w:keepLines/>
              <w:autoSpaceDE w:val="0"/>
              <w:autoSpaceDN w:val="0"/>
              <w:adjustRightInd w:val="0"/>
              <w:jc w:val="center"/>
              <w:rPr>
                <w:b/>
                <w:bCs/>
                <w:szCs w:val="24"/>
              </w:rPr>
            </w:pPr>
          </w:p>
        </w:tc>
        <w:tc>
          <w:tcPr>
            <w:tcW w:w="1275" w:type="dxa"/>
          </w:tcPr>
          <w:p w14:paraId="22CAE73E" w14:textId="77777777" w:rsidR="0022590F" w:rsidRPr="00B2116C" w:rsidRDefault="0022590F" w:rsidP="007978F7">
            <w:pPr>
              <w:keepNext/>
              <w:keepLines/>
              <w:autoSpaceDE w:val="0"/>
              <w:autoSpaceDN w:val="0"/>
              <w:adjustRightInd w:val="0"/>
              <w:jc w:val="center"/>
              <w:rPr>
                <w:b/>
                <w:szCs w:val="24"/>
              </w:rPr>
            </w:pPr>
            <w:r w:rsidRPr="00B2116C">
              <w:rPr>
                <w:b/>
                <w:szCs w:val="24"/>
              </w:rPr>
              <w:t>Valor de p</w:t>
            </w:r>
          </w:p>
        </w:tc>
      </w:tr>
      <w:tr w:rsidR="0022590F" w:rsidRPr="00B2116C" w14:paraId="11A807E0" w14:textId="77777777" w:rsidTr="002D4E2F">
        <w:tc>
          <w:tcPr>
            <w:tcW w:w="3686" w:type="dxa"/>
          </w:tcPr>
          <w:p w14:paraId="2D420F0B" w14:textId="77777777" w:rsidR="0022590F" w:rsidRPr="00B2116C" w:rsidRDefault="0022590F" w:rsidP="007978F7">
            <w:pPr>
              <w:keepNext/>
              <w:keepLines/>
              <w:autoSpaceDE w:val="0"/>
              <w:autoSpaceDN w:val="0"/>
              <w:adjustRightInd w:val="0"/>
              <w:rPr>
                <w:b/>
                <w:szCs w:val="24"/>
                <w:lang w:val="es-ES"/>
              </w:rPr>
            </w:pPr>
            <w:r w:rsidRPr="00B2116C">
              <w:rPr>
                <w:b/>
                <w:szCs w:val="24"/>
                <w:lang w:val="es-ES"/>
              </w:rPr>
              <w:t xml:space="preserve">Supervivencia </w:t>
            </w:r>
            <w:r w:rsidR="00D01175" w:rsidRPr="00B2116C">
              <w:rPr>
                <w:b/>
                <w:szCs w:val="24"/>
                <w:lang w:val="es-ES"/>
              </w:rPr>
              <w:t xml:space="preserve">libre de </w:t>
            </w:r>
            <w:r w:rsidRPr="00B2116C">
              <w:rPr>
                <w:b/>
                <w:szCs w:val="24"/>
                <w:lang w:val="es-ES"/>
              </w:rPr>
              <w:t xml:space="preserve">progresión </w:t>
            </w:r>
          </w:p>
          <w:p w14:paraId="5A47E56C" w14:textId="77777777" w:rsidR="0022590F" w:rsidRPr="00B2116C" w:rsidRDefault="0022590F" w:rsidP="007978F7">
            <w:pPr>
              <w:keepNext/>
              <w:keepLines/>
              <w:autoSpaceDE w:val="0"/>
              <w:autoSpaceDN w:val="0"/>
              <w:adjustRightInd w:val="0"/>
              <w:rPr>
                <w:b/>
                <w:szCs w:val="24"/>
                <w:lang w:val="es-ES"/>
              </w:rPr>
            </w:pPr>
            <w:r w:rsidRPr="00B2116C">
              <w:rPr>
                <w:b/>
                <w:szCs w:val="24"/>
                <w:lang w:val="es-ES"/>
              </w:rPr>
              <w:t>(revisión independiente)</w:t>
            </w:r>
            <w:r w:rsidR="00D1608B" w:rsidRPr="00B2116C">
              <w:rPr>
                <w:b/>
                <w:szCs w:val="24"/>
                <w:lang w:val="es-ES"/>
              </w:rPr>
              <w:t xml:space="preserve"> – variable principal</w:t>
            </w:r>
            <w:r w:rsidR="00644908" w:rsidRPr="00993F13">
              <w:rPr>
                <w:rFonts w:eastAsia="SimSun"/>
                <w:b/>
                <w:bCs/>
                <w:lang w:val="es-ES" w:eastAsia="zh-CN"/>
              </w:rPr>
              <w:t>*</w:t>
            </w:r>
          </w:p>
          <w:p w14:paraId="13394491" w14:textId="77777777" w:rsidR="0022590F" w:rsidRPr="00B2116C" w:rsidRDefault="0022590F" w:rsidP="007978F7">
            <w:pPr>
              <w:keepNext/>
              <w:keepLines/>
              <w:autoSpaceDE w:val="0"/>
              <w:autoSpaceDN w:val="0"/>
              <w:adjustRightInd w:val="0"/>
              <w:rPr>
                <w:bCs/>
                <w:szCs w:val="24"/>
                <w:lang w:val="es-ES"/>
              </w:rPr>
            </w:pPr>
          </w:p>
          <w:p w14:paraId="17082A79" w14:textId="77777777" w:rsidR="0022590F" w:rsidRPr="00B2116C" w:rsidRDefault="0022590F" w:rsidP="007978F7">
            <w:pPr>
              <w:keepNext/>
              <w:keepLines/>
              <w:autoSpaceDE w:val="0"/>
              <w:autoSpaceDN w:val="0"/>
              <w:adjustRightInd w:val="0"/>
              <w:rPr>
                <w:szCs w:val="24"/>
                <w:lang w:val="es-ES"/>
              </w:rPr>
            </w:pPr>
            <w:proofErr w:type="spellStart"/>
            <w:r w:rsidRPr="00B2116C">
              <w:rPr>
                <w:szCs w:val="24"/>
                <w:lang w:val="es-ES"/>
              </w:rPr>
              <w:t>Nº</w:t>
            </w:r>
            <w:proofErr w:type="spellEnd"/>
            <w:r w:rsidRPr="00B2116C">
              <w:rPr>
                <w:szCs w:val="24"/>
                <w:lang w:val="es-ES"/>
              </w:rPr>
              <w:t xml:space="preserve"> de pacientes con un </w:t>
            </w:r>
            <w:r w:rsidR="00701996" w:rsidRPr="00B2116C">
              <w:rPr>
                <w:szCs w:val="24"/>
                <w:lang w:val="es-ES"/>
              </w:rPr>
              <w:t>evento</w:t>
            </w:r>
          </w:p>
          <w:p w14:paraId="2F52157C" w14:textId="77777777" w:rsidR="0022590F" w:rsidRPr="00B2116C" w:rsidRDefault="0022590F" w:rsidP="007978F7">
            <w:pPr>
              <w:keepNext/>
              <w:keepLines/>
              <w:autoSpaceDE w:val="0"/>
              <w:autoSpaceDN w:val="0"/>
              <w:adjustRightInd w:val="0"/>
              <w:rPr>
                <w:b/>
                <w:szCs w:val="24"/>
              </w:rPr>
            </w:pPr>
            <w:r w:rsidRPr="00B2116C">
              <w:rPr>
                <w:szCs w:val="24"/>
              </w:rPr>
              <w:t>Mediana</w:t>
            </w:r>
            <w:r w:rsidR="00F84247" w:rsidRPr="00B2116C">
              <w:rPr>
                <w:szCs w:val="24"/>
              </w:rPr>
              <w:t>,</w:t>
            </w:r>
            <w:r w:rsidRPr="00B2116C">
              <w:rPr>
                <w:szCs w:val="24"/>
              </w:rPr>
              <w:t xml:space="preserve"> meses</w:t>
            </w:r>
          </w:p>
        </w:tc>
        <w:tc>
          <w:tcPr>
            <w:tcW w:w="1417" w:type="dxa"/>
          </w:tcPr>
          <w:p w14:paraId="7B0F125B" w14:textId="77777777" w:rsidR="0022590F" w:rsidRPr="00B2116C" w:rsidRDefault="0022590F" w:rsidP="007978F7">
            <w:pPr>
              <w:keepNext/>
              <w:keepLines/>
              <w:autoSpaceDE w:val="0"/>
              <w:autoSpaceDN w:val="0"/>
              <w:adjustRightInd w:val="0"/>
              <w:jc w:val="center"/>
              <w:rPr>
                <w:bCs/>
                <w:szCs w:val="24"/>
              </w:rPr>
            </w:pPr>
          </w:p>
          <w:p w14:paraId="0C4024DF" w14:textId="77777777" w:rsidR="0022590F" w:rsidRPr="00B2116C" w:rsidRDefault="0022590F" w:rsidP="007978F7">
            <w:pPr>
              <w:keepNext/>
              <w:keepLines/>
              <w:autoSpaceDE w:val="0"/>
              <w:autoSpaceDN w:val="0"/>
              <w:adjustRightInd w:val="0"/>
              <w:jc w:val="center"/>
              <w:rPr>
                <w:bCs/>
                <w:szCs w:val="24"/>
              </w:rPr>
            </w:pPr>
          </w:p>
          <w:p w14:paraId="13D34393" w14:textId="77777777" w:rsidR="0022590F" w:rsidRPr="00B2116C" w:rsidRDefault="0022590F" w:rsidP="007978F7">
            <w:pPr>
              <w:keepNext/>
              <w:keepLines/>
              <w:autoSpaceDE w:val="0"/>
              <w:autoSpaceDN w:val="0"/>
              <w:adjustRightInd w:val="0"/>
              <w:jc w:val="center"/>
              <w:rPr>
                <w:bCs/>
                <w:szCs w:val="24"/>
              </w:rPr>
            </w:pPr>
          </w:p>
          <w:p w14:paraId="2AD41999" w14:textId="77777777" w:rsidR="00D1608B" w:rsidRPr="00B2116C" w:rsidRDefault="00D1608B" w:rsidP="007978F7">
            <w:pPr>
              <w:keepNext/>
              <w:keepLines/>
              <w:autoSpaceDE w:val="0"/>
              <w:autoSpaceDN w:val="0"/>
              <w:adjustRightInd w:val="0"/>
              <w:jc w:val="center"/>
              <w:rPr>
                <w:bCs/>
                <w:szCs w:val="24"/>
              </w:rPr>
            </w:pPr>
          </w:p>
          <w:p w14:paraId="25E6C917" w14:textId="77777777" w:rsidR="0022590F" w:rsidRPr="00B2116C" w:rsidRDefault="0022590F" w:rsidP="007978F7">
            <w:pPr>
              <w:keepNext/>
              <w:keepLines/>
              <w:autoSpaceDE w:val="0"/>
              <w:autoSpaceDN w:val="0"/>
              <w:adjustRightInd w:val="0"/>
              <w:jc w:val="center"/>
              <w:rPr>
                <w:bCs/>
                <w:szCs w:val="24"/>
              </w:rPr>
            </w:pPr>
            <w:r w:rsidRPr="00B2116C">
              <w:rPr>
                <w:bCs/>
                <w:szCs w:val="24"/>
              </w:rPr>
              <w:t>242 (59</w:t>
            </w:r>
            <w:r w:rsidR="00A23B15" w:rsidRPr="00B2116C">
              <w:rPr>
                <w:bCs/>
                <w:szCs w:val="24"/>
              </w:rPr>
              <w:t> %</w:t>
            </w:r>
            <w:r w:rsidRPr="00B2116C">
              <w:rPr>
                <w:bCs/>
                <w:szCs w:val="24"/>
              </w:rPr>
              <w:t>)</w:t>
            </w:r>
          </w:p>
          <w:p w14:paraId="21BD4E46" w14:textId="77777777" w:rsidR="0022590F" w:rsidRPr="00B2116C" w:rsidRDefault="0022590F" w:rsidP="007978F7">
            <w:pPr>
              <w:keepNext/>
              <w:keepLines/>
              <w:autoSpaceDE w:val="0"/>
              <w:autoSpaceDN w:val="0"/>
              <w:adjustRightInd w:val="0"/>
              <w:jc w:val="center"/>
              <w:rPr>
                <w:bCs/>
                <w:szCs w:val="24"/>
              </w:rPr>
            </w:pPr>
            <w:r w:rsidRPr="00B2116C">
              <w:rPr>
                <w:bCs/>
                <w:szCs w:val="24"/>
              </w:rPr>
              <w:t>12,4</w:t>
            </w:r>
          </w:p>
        </w:tc>
        <w:tc>
          <w:tcPr>
            <w:tcW w:w="2127" w:type="dxa"/>
          </w:tcPr>
          <w:p w14:paraId="7670A1E0" w14:textId="77777777" w:rsidR="0022590F" w:rsidRPr="00B2116C" w:rsidRDefault="0022590F" w:rsidP="007978F7">
            <w:pPr>
              <w:keepNext/>
              <w:keepLines/>
              <w:autoSpaceDE w:val="0"/>
              <w:autoSpaceDN w:val="0"/>
              <w:adjustRightInd w:val="0"/>
              <w:jc w:val="center"/>
              <w:rPr>
                <w:bCs/>
                <w:szCs w:val="24"/>
              </w:rPr>
            </w:pPr>
          </w:p>
          <w:p w14:paraId="59FF1565" w14:textId="77777777" w:rsidR="0022590F" w:rsidRPr="00B2116C" w:rsidRDefault="0022590F" w:rsidP="007978F7">
            <w:pPr>
              <w:keepNext/>
              <w:keepLines/>
              <w:autoSpaceDE w:val="0"/>
              <w:autoSpaceDN w:val="0"/>
              <w:adjustRightInd w:val="0"/>
              <w:jc w:val="center"/>
              <w:rPr>
                <w:bCs/>
                <w:szCs w:val="24"/>
              </w:rPr>
            </w:pPr>
          </w:p>
          <w:p w14:paraId="29E4A9D2" w14:textId="77777777" w:rsidR="0022590F" w:rsidRPr="00B2116C" w:rsidRDefault="0022590F" w:rsidP="007978F7">
            <w:pPr>
              <w:keepNext/>
              <w:keepLines/>
              <w:autoSpaceDE w:val="0"/>
              <w:autoSpaceDN w:val="0"/>
              <w:adjustRightInd w:val="0"/>
              <w:jc w:val="center"/>
              <w:rPr>
                <w:bCs/>
                <w:szCs w:val="24"/>
              </w:rPr>
            </w:pPr>
          </w:p>
          <w:p w14:paraId="4453A6DE" w14:textId="77777777" w:rsidR="00D1608B" w:rsidRPr="00B2116C" w:rsidRDefault="00D1608B" w:rsidP="007978F7">
            <w:pPr>
              <w:keepNext/>
              <w:keepLines/>
              <w:autoSpaceDE w:val="0"/>
              <w:autoSpaceDN w:val="0"/>
              <w:adjustRightInd w:val="0"/>
              <w:jc w:val="center"/>
              <w:rPr>
                <w:bCs/>
                <w:szCs w:val="24"/>
              </w:rPr>
            </w:pPr>
          </w:p>
          <w:p w14:paraId="58357AB9" w14:textId="77777777" w:rsidR="0022590F" w:rsidRPr="00B2116C" w:rsidRDefault="0022590F" w:rsidP="007978F7">
            <w:pPr>
              <w:keepNext/>
              <w:keepLines/>
              <w:autoSpaceDE w:val="0"/>
              <w:autoSpaceDN w:val="0"/>
              <w:adjustRightInd w:val="0"/>
              <w:jc w:val="center"/>
              <w:rPr>
                <w:bCs/>
                <w:szCs w:val="24"/>
              </w:rPr>
            </w:pPr>
            <w:r w:rsidRPr="00B2116C">
              <w:rPr>
                <w:bCs/>
                <w:szCs w:val="24"/>
              </w:rPr>
              <w:t>191 (47,5</w:t>
            </w:r>
            <w:r w:rsidR="00A23B15" w:rsidRPr="00B2116C">
              <w:rPr>
                <w:bCs/>
                <w:szCs w:val="24"/>
              </w:rPr>
              <w:t> %</w:t>
            </w:r>
            <w:r w:rsidRPr="00B2116C">
              <w:rPr>
                <w:bCs/>
                <w:szCs w:val="24"/>
              </w:rPr>
              <w:t>)</w:t>
            </w:r>
          </w:p>
          <w:p w14:paraId="16B1F083" w14:textId="77777777" w:rsidR="0022590F" w:rsidRPr="00B2116C" w:rsidRDefault="0022590F" w:rsidP="007978F7">
            <w:pPr>
              <w:keepNext/>
              <w:keepLines/>
              <w:autoSpaceDE w:val="0"/>
              <w:autoSpaceDN w:val="0"/>
              <w:adjustRightInd w:val="0"/>
              <w:jc w:val="center"/>
              <w:rPr>
                <w:bCs/>
                <w:szCs w:val="24"/>
              </w:rPr>
            </w:pPr>
            <w:r w:rsidRPr="00B2116C">
              <w:rPr>
                <w:bCs/>
                <w:szCs w:val="24"/>
              </w:rPr>
              <w:t>18,5</w:t>
            </w:r>
          </w:p>
        </w:tc>
        <w:tc>
          <w:tcPr>
            <w:tcW w:w="1276" w:type="dxa"/>
          </w:tcPr>
          <w:p w14:paraId="43649B3F" w14:textId="77777777" w:rsidR="0022590F" w:rsidRPr="00B2116C" w:rsidRDefault="0022590F" w:rsidP="007978F7">
            <w:pPr>
              <w:keepNext/>
              <w:keepLines/>
              <w:autoSpaceDE w:val="0"/>
              <w:autoSpaceDN w:val="0"/>
              <w:adjustRightInd w:val="0"/>
              <w:jc w:val="center"/>
              <w:rPr>
                <w:bCs/>
                <w:szCs w:val="24"/>
              </w:rPr>
            </w:pPr>
          </w:p>
          <w:p w14:paraId="05A48892" w14:textId="77777777" w:rsidR="0022590F" w:rsidRPr="00B2116C" w:rsidRDefault="0022590F" w:rsidP="007978F7">
            <w:pPr>
              <w:keepNext/>
              <w:keepLines/>
              <w:autoSpaceDE w:val="0"/>
              <w:autoSpaceDN w:val="0"/>
              <w:adjustRightInd w:val="0"/>
              <w:jc w:val="center"/>
              <w:rPr>
                <w:bCs/>
                <w:szCs w:val="24"/>
              </w:rPr>
            </w:pPr>
          </w:p>
          <w:p w14:paraId="141803DC" w14:textId="77777777" w:rsidR="0022590F" w:rsidRPr="00B2116C" w:rsidRDefault="0022590F" w:rsidP="007978F7">
            <w:pPr>
              <w:keepNext/>
              <w:keepLines/>
              <w:autoSpaceDE w:val="0"/>
              <w:autoSpaceDN w:val="0"/>
              <w:adjustRightInd w:val="0"/>
              <w:jc w:val="center"/>
              <w:rPr>
                <w:bCs/>
                <w:szCs w:val="24"/>
              </w:rPr>
            </w:pPr>
          </w:p>
          <w:p w14:paraId="7858D8F3" w14:textId="77777777" w:rsidR="00D1608B" w:rsidRPr="00B2116C" w:rsidRDefault="00D1608B" w:rsidP="007978F7">
            <w:pPr>
              <w:keepNext/>
              <w:keepLines/>
              <w:autoSpaceDE w:val="0"/>
              <w:autoSpaceDN w:val="0"/>
              <w:adjustRightInd w:val="0"/>
              <w:jc w:val="center"/>
              <w:rPr>
                <w:bCs/>
                <w:szCs w:val="24"/>
              </w:rPr>
            </w:pPr>
          </w:p>
          <w:p w14:paraId="0387CDCE" w14:textId="77777777" w:rsidR="0022590F" w:rsidRPr="00B2116C" w:rsidRDefault="0022590F" w:rsidP="007978F7">
            <w:pPr>
              <w:keepNext/>
              <w:keepLines/>
              <w:autoSpaceDE w:val="0"/>
              <w:autoSpaceDN w:val="0"/>
              <w:adjustRightInd w:val="0"/>
              <w:jc w:val="center"/>
              <w:rPr>
                <w:bCs/>
                <w:szCs w:val="24"/>
              </w:rPr>
            </w:pPr>
            <w:r w:rsidRPr="00B2116C">
              <w:rPr>
                <w:bCs/>
                <w:szCs w:val="24"/>
              </w:rPr>
              <w:t>0,62</w:t>
            </w:r>
          </w:p>
          <w:p w14:paraId="0BEEFE21" w14:textId="77777777" w:rsidR="0022590F" w:rsidRPr="00B2116C" w:rsidRDefault="0022590F" w:rsidP="007978F7">
            <w:pPr>
              <w:keepNext/>
              <w:keepLines/>
              <w:autoSpaceDE w:val="0"/>
              <w:autoSpaceDN w:val="0"/>
              <w:adjustRightInd w:val="0"/>
              <w:jc w:val="center"/>
              <w:rPr>
                <w:bCs/>
                <w:szCs w:val="24"/>
              </w:rPr>
            </w:pPr>
            <w:r w:rsidRPr="00B2116C">
              <w:rPr>
                <w:bCs/>
                <w:szCs w:val="24"/>
              </w:rPr>
              <w:t>[0,51;0,75]</w:t>
            </w:r>
          </w:p>
        </w:tc>
        <w:tc>
          <w:tcPr>
            <w:tcW w:w="1275" w:type="dxa"/>
          </w:tcPr>
          <w:p w14:paraId="6A97E47E" w14:textId="77777777" w:rsidR="0022590F" w:rsidRPr="00B2116C" w:rsidRDefault="0022590F" w:rsidP="007978F7">
            <w:pPr>
              <w:keepNext/>
              <w:keepLines/>
              <w:autoSpaceDE w:val="0"/>
              <w:autoSpaceDN w:val="0"/>
              <w:adjustRightInd w:val="0"/>
              <w:jc w:val="center"/>
              <w:rPr>
                <w:bCs/>
                <w:szCs w:val="24"/>
              </w:rPr>
            </w:pPr>
          </w:p>
          <w:p w14:paraId="6025B1EE" w14:textId="77777777" w:rsidR="0022590F" w:rsidRPr="00B2116C" w:rsidRDefault="0022590F" w:rsidP="007978F7">
            <w:pPr>
              <w:keepNext/>
              <w:keepLines/>
              <w:autoSpaceDE w:val="0"/>
              <w:autoSpaceDN w:val="0"/>
              <w:adjustRightInd w:val="0"/>
              <w:jc w:val="center"/>
              <w:rPr>
                <w:bCs/>
                <w:szCs w:val="24"/>
              </w:rPr>
            </w:pPr>
          </w:p>
          <w:p w14:paraId="2127D07A" w14:textId="77777777" w:rsidR="0022590F" w:rsidRPr="00B2116C" w:rsidRDefault="0022590F" w:rsidP="007978F7">
            <w:pPr>
              <w:keepNext/>
              <w:keepLines/>
              <w:autoSpaceDE w:val="0"/>
              <w:autoSpaceDN w:val="0"/>
              <w:adjustRightInd w:val="0"/>
              <w:jc w:val="center"/>
              <w:rPr>
                <w:bCs/>
                <w:szCs w:val="24"/>
              </w:rPr>
            </w:pPr>
          </w:p>
          <w:p w14:paraId="0F75AA12" w14:textId="77777777" w:rsidR="00D1608B" w:rsidRPr="00B2116C" w:rsidRDefault="00D1608B" w:rsidP="007978F7">
            <w:pPr>
              <w:keepNext/>
              <w:keepLines/>
              <w:autoSpaceDE w:val="0"/>
              <w:autoSpaceDN w:val="0"/>
              <w:adjustRightInd w:val="0"/>
              <w:jc w:val="center"/>
              <w:rPr>
                <w:bCs/>
                <w:szCs w:val="24"/>
              </w:rPr>
            </w:pPr>
          </w:p>
          <w:p w14:paraId="300A2E89" w14:textId="77777777" w:rsidR="0022590F" w:rsidRPr="00B2116C" w:rsidRDefault="0022590F" w:rsidP="007978F7">
            <w:pPr>
              <w:keepNext/>
              <w:keepLines/>
              <w:autoSpaceDE w:val="0"/>
              <w:autoSpaceDN w:val="0"/>
              <w:adjustRightInd w:val="0"/>
              <w:jc w:val="center"/>
              <w:rPr>
                <w:bCs/>
                <w:szCs w:val="24"/>
              </w:rPr>
            </w:pPr>
            <w:r w:rsidRPr="00B2116C">
              <w:rPr>
                <w:bCs/>
                <w:szCs w:val="24"/>
              </w:rPr>
              <w:t>&lt;0,0001</w:t>
            </w:r>
          </w:p>
        </w:tc>
      </w:tr>
      <w:tr w:rsidR="0022590F" w:rsidRPr="00B2116C" w14:paraId="61F2AEC1" w14:textId="77777777" w:rsidTr="002D4E2F">
        <w:tc>
          <w:tcPr>
            <w:tcW w:w="3686" w:type="dxa"/>
          </w:tcPr>
          <w:p w14:paraId="7642E880" w14:textId="77777777" w:rsidR="0022590F" w:rsidRPr="00993F13" w:rsidRDefault="0022590F" w:rsidP="007978F7">
            <w:pPr>
              <w:keepNext/>
              <w:keepLines/>
              <w:autoSpaceDE w:val="0"/>
              <w:autoSpaceDN w:val="0"/>
              <w:adjustRightInd w:val="0"/>
              <w:rPr>
                <w:rFonts w:eastAsia="SimSun"/>
                <w:b/>
                <w:bCs/>
                <w:lang w:val="es-ES" w:eastAsia="zh-CN"/>
              </w:rPr>
            </w:pPr>
            <w:r w:rsidRPr="00B2116C">
              <w:rPr>
                <w:b/>
                <w:szCs w:val="24"/>
                <w:lang w:val="es-ES"/>
              </w:rPr>
              <w:t>Supervivencia global</w:t>
            </w:r>
            <w:r w:rsidR="00644908">
              <w:rPr>
                <w:b/>
                <w:szCs w:val="24"/>
                <w:lang w:val="es-ES"/>
              </w:rPr>
              <w:t xml:space="preserve"> </w:t>
            </w:r>
            <w:r w:rsidR="00644908" w:rsidRPr="00993F13">
              <w:rPr>
                <w:rFonts w:eastAsia="SimSun"/>
                <w:b/>
                <w:bCs/>
                <w:lang w:val="es-ES" w:eastAsia="zh-CN"/>
              </w:rPr>
              <w:t>– variable secundaria**</w:t>
            </w:r>
          </w:p>
          <w:p w14:paraId="7FDE6551" w14:textId="77777777" w:rsidR="0022590F" w:rsidRPr="00B2116C" w:rsidRDefault="0022590F" w:rsidP="007978F7">
            <w:pPr>
              <w:keepNext/>
              <w:keepLines/>
              <w:autoSpaceDE w:val="0"/>
              <w:autoSpaceDN w:val="0"/>
              <w:adjustRightInd w:val="0"/>
              <w:rPr>
                <w:bCs/>
                <w:szCs w:val="24"/>
                <w:lang w:val="es-ES"/>
              </w:rPr>
            </w:pPr>
          </w:p>
          <w:p w14:paraId="11E1C725" w14:textId="77777777" w:rsidR="0022590F" w:rsidRPr="00B2116C" w:rsidRDefault="0022590F" w:rsidP="007978F7">
            <w:pPr>
              <w:keepNext/>
              <w:keepLines/>
              <w:autoSpaceDE w:val="0"/>
              <w:autoSpaceDN w:val="0"/>
              <w:adjustRightInd w:val="0"/>
              <w:rPr>
                <w:szCs w:val="24"/>
                <w:lang w:val="es-ES"/>
              </w:rPr>
            </w:pPr>
            <w:proofErr w:type="spellStart"/>
            <w:r w:rsidRPr="00B2116C">
              <w:rPr>
                <w:szCs w:val="24"/>
                <w:lang w:val="es-ES"/>
              </w:rPr>
              <w:t>Nº</w:t>
            </w:r>
            <w:proofErr w:type="spellEnd"/>
            <w:r w:rsidRPr="00B2116C">
              <w:rPr>
                <w:szCs w:val="24"/>
                <w:lang w:val="es-ES"/>
              </w:rPr>
              <w:t xml:space="preserve"> de pacientes con un </w:t>
            </w:r>
            <w:r w:rsidR="00701996" w:rsidRPr="00B2116C">
              <w:rPr>
                <w:szCs w:val="24"/>
                <w:lang w:val="es-ES"/>
              </w:rPr>
              <w:t xml:space="preserve">evento </w:t>
            </w:r>
          </w:p>
          <w:p w14:paraId="1DA18D84" w14:textId="77777777" w:rsidR="00F84247" w:rsidRPr="00B2116C" w:rsidRDefault="00F84247" w:rsidP="007978F7">
            <w:pPr>
              <w:keepNext/>
              <w:keepLines/>
              <w:autoSpaceDE w:val="0"/>
              <w:autoSpaceDN w:val="0"/>
              <w:adjustRightInd w:val="0"/>
              <w:rPr>
                <w:szCs w:val="24"/>
              </w:rPr>
            </w:pPr>
            <w:r w:rsidRPr="00B2116C">
              <w:rPr>
                <w:szCs w:val="24"/>
              </w:rPr>
              <w:t>Mediana, meses</w:t>
            </w:r>
          </w:p>
        </w:tc>
        <w:tc>
          <w:tcPr>
            <w:tcW w:w="1417" w:type="dxa"/>
          </w:tcPr>
          <w:p w14:paraId="59BEC7D6" w14:textId="77777777" w:rsidR="0022590F" w:rsidRPr="00B2116C" w:rsidRDefault="0022590F" w:rsidP="007978F7">
            <w:pPr>
              <w:keepNext/>
              <w:keepLines/>
              <w:autoSpaceDE w:val="0"/>
              <w:autoSpaceDN w:val="0"/>
              <w:adjustRightInd w:val="0"/>
              <w:jc w:val="center"/>
              <w:rPr>
                <w:bCs/>
                <w:szCs w:val="24"/>
              </w:rPr>
            </w:pPr>
          </w:p>
          <w:p w14:paraId="07053024" w14:textId="77777777" w:rsidR="0022590F" w:rsidRPr="00B2116C" w:rsidRDefault="0022590F" w:rsidP="007978F7">
            <w:pPr>
              <w:keepNext/>
              <w:keepLines/>
              <w:autoSpaceDE w:val="0"/>
              <w:autoSpaceDN w:val="0"/>
              <w:adjustRightInd w:val="0"/>
              <w:jc w:val="center"/>
              <w:rPr>
                <w:bCs/>
                <w:szCs w:val="24"/>
              </w:rPr>
            </w:pPr>
          </w:p>
          <w:p w14:paraId="6D148EEC" w14:textId="77777777" w:rsidR="0022590F" w:rsidRPr="00B2116C" w:rsidRDefault="00644908" w:rsidP="007978F7">
            <w:pPr>
              <w:keepNext/>
              <w:keepLines/>
              <w:autoSpaceDE w:val="0"/>
              <w:autoSpaceDN w:val="0"/>
              <w:adjustRightInd w:val="0"/>
              <w:jc w:val="center"/>
              <w:rPr>
                <w:bCs/>
                <w:szCs w:val="24"/>
              </w:rPr>
            </w:pPr>
            <w:r>
              <w:rPr>
                <w:bCs/>
                <w:lang w:eastAsia="zh-CN"/>
              </w:rPr>
              <w:t xml:space="preserve">221 </w:t>
            </w:r>
            <w:r w:rsidR="00BB4E26">
              <w:rPr>
                <w:bCs/>
                <w:lang w:eastAsia="zh-CN"/>
              </w:rPr>
              <w:t>(</w:t>
            </w:r>
            <w:r>
              <w:rPr>
                <w:bCs/>
                <w:lang w:eastAsia="zh-CN"/>
              </w:rPr>
              <w:t>54,4%) 40,8</w:t>
            </w:r>
            <w:r w:rsidR="00F84247" w:rsidRPr="00B2116C">
              <w:rPr>
                <w:bCs/>
                <w:szCs w:val="24"/>
              </w:rPr>
              <w:t xml:space="preserve"> </w:t>
            </w:r>
          </w:p>
        </w:tc>
        <w:tc>
          <w:tcPr>
            <w:tcW w:w="2127" w:type="dxa"/>
          </w:tcPr>
          <w:p w14:paraId="48BBD644" w14:textId="77777777" w:rsidR="0022590F" w:rsidRPr="00B2116C" w:rsidRDefault="0022590F" w:rsidP="007978F7">
            <w:pPr>
              <w:keepNext/>
              <w:keepLines/>
              <w:autoSpaceDE w:val="0"/>
              <w:autoSpaceDN w:val="0"/>
              <w:adjustRightInd w:val="0"/>
              <w:jc w:val="center"/>
              <w:rPr>
                <w:bCs/>
                <w:szCs w:val="24"/>
              </w:rPr>
            </w:pPr>
          </w:p>
          <w:p w14:paraId="6917C325" w14:textId="77777777" w:rsidR="0022590F" w:rsidRPr="00B2116C" w:rsidRDefault="0022590F" w:rsidP="007978F7">
            <w:pPr>
              <w:keepNext/>
              <w:keepLines/>
              <w:autoSpaceDE w:val="0"/>
              <w:autoSpaceDN w:val="0"/>
              <w:adjustRightInd w:val="0"/>
              <w:jc w:val="center"/>
              <w:rPr>
                <w:bCs/>
                <w:szCs w:val="24"/>
              </w:rPr>
            </w:pPr>
          </w:p>
          <w:p w14:paraId="4FA6577B" w14:textId="77777777" w:rsidR="00644908" w:rsidRPr="000D28E6" w:rsidRDefault="00644908" w:rsidP="007978F7">
            <w:pPr>
              <w:keepNext/>
              <w:keepLines/>
              <w:autoSpaceDE w:val="0"/>
              <w:autoSpaceDN w:val="0"/>
              <w:adjustRightInd w:val="0"/>
              <w:jc w:val="center"/>
              <w:rPr>
                <w:rFonts w:eastAsia="SimSun"/>
                <w:bCs/>
                <w:lang w:val="en-GB" w:eastAsia="zh-CN"/>
              </w:rPr>
            </w:pPr>
            <w:r>
              <w:rPr>
                <w:rFonts w:eastAsia="SimSun"/>
                <w:bCs/>
                <w:lang w:val="en-GB" w:eastAsia="zh-CN"/>
              </w:rPr>
              <w:t>168 (41,</w:t>
            </w:r>
            <w:r w:rsidRPr="000D28E6">
              <w:rPr>
                <w:rFonts w:eastAsia="SimSun"/>
                <w:bCs/>
                <w:lang w:val="en-GB" w:eastAsia="zh-CN"/>
              </w:rPr>
              <w:t>8%)</w:t>
            </w:r>
          </w:p>
          <w:p w14:paraId="3B76D8E2" w14:textId="77777777" w:rsidR="0022590F" w:rsidRPr="00B2116C" w:rsidRDefault="00644908" w:rsidP="007978F7">
            <w:pPr>
              <w:keepNext/>
              <w:keepLines/>
              <w:autoSpaceDE w:val="0"/>
              <w:autoSpaceDN w:val="0"/>
              <w:adjustRightInd w:val="0"/>
              <w:jc w:val="center"/>
              <w:rPr>
                <w:bCs/>
                <w:szCs w:val="24"/>
              </w:rPr>
            </w:pPr>
            <w:r w:rsidRPr="000D28E6">
              <w:rPr>
                <w:rFonts w:eastAsia="SimSun"/>
                <w:bCs/>
                <w:lang w:val="en-GB" w:eastAsia="zh-CN"/>
              </w:rPr>
              <w:t>56</w:t>
            </w:r>
            <w:r w:rsidR="00BB4E26">
              <w:rPr>
                <w:rFonts w:eastAsia="SimSun"/>
                <w:bCs/>
                <w:lang w:val="en-GB" w:eastAsia="zh-CN"/>
              </w:rPr>
              <w:t>,</w:t>
            </w:r>
            <w:r w:rsidRPr="000D28E6">
              <w:rPr>
                <w:rFonts w:eastAsia="SimSun"/>
                <w:bCs/>
                <w:lang w:val="en-GB" w:eastAsia="zh-CN"/>
              </w:rPr>
              <w:t>5</w:t>
            </w:r>
            <w:r w:rsidR="00F84247" w:rsidRPr="00B2116C">
              <w:rPr>
                <w:bCs/>
                <w:szCs w:val="24"/>
              </w:rPr>
              <w:t xml:space="preserve"> </w:t>
            </w:r>
          </w:p>
        </w:tc>
        <w:tc>
          <w:tcPr>
            <w:tcW w:w="1276" w:type="dxa"/>
          </w:tcPr>
          <w:p w14:paraId="596B2FB7" w14:textId="77777777" w:rsidR="0022590F" w:rsidRPr="00B2116C" w:rsidRDefault="0022590F" w:rsidP="007978F7">
            <w:pPr>
              <w:keepNext/>
              <w:keepLines/>
              <w:autoSpaceDE w:val="0"/>
              <w:autoSpaceDN w:val="0"/>
              <w:adjustRightInd w:val="0"/>
              <w:jc w:val="center"/>
              <w:rPr>
                <w:bCs/>
                <w:szCs w:val="24"/>
              </w:rPr>
            </w:pPr>
          </w:p>
          <w:p w14:paraId="0012629D" w14:textId="77777777" w:rsidR="0022590F" w:rsidRPr="00B2116C" w:rsidRDefault="0022590F" w:rsidP="007978F7">
            <w:pPr>
              <w:keepNext/>
              <w:keepLines/>
              <w:autoSpaceDE w:val="0"/>
              <w:autoSpaceDN w:val="0"/>
              <w:adjustRightInd w:val="0"/>
              <w:jc w:val="center"/>
              <w:rPr>
                <w:bCs/>
                <w:szCs w:val="24"/>
              </w:rPr>
            </w:pPr>
          </w:p>
          <w:p w14:paraId="5C5DE06C" w14:textId="77777777" w:rsidR="00644908" w:rsidRPr="000D28E6" w:rsidRDefault="00644908" w:rsidP="007978F7">
            <w:pPr>
              <w:keepNext/>
              <w:keepLines/>
              <w:autoSpaceDE w:val="0"/>
              <w:autoSpaceDN w:val="0"/>
              <w:adjustRightInd w:val="0"/>
              <w:jc w:val="center"/>
              <w:rPr>
                <w:rFonts w:eastAsia="SimSun"/>
                <w:bCs/>
                <w:lang w:val="en-GB" w:eastAsia="zh-CN"/>
              </w:rPr>
            </w:pPr>
            <w:r>
              <w:rPr>
                <w:rFonts w:eastAsia="SimSun"/>
                <w:bCs/>
                <w:lang w:val="en-GB" w:eastAsia="zh-CN"/>
              </w:rPr>
              <w:t>0,</w:t>
            </w:r>
            <w:r w:rsidRPr="000D28E6">
              <w:rPr>
                <w:rFonts w:eastAsia="SimSun"/>
                <w:bCs/>
                <w:lang w:val="en-GB" w:eastAsia="zh-CN"/>
              </w:rPr>
              <w:t>68</w:t>
            </w:r>
          </w:p>
          <w:p w14:paraId="187782B4" w14:textId="77777777" w:rsidR="0022590F" w:rsidRPr="00B2116C" w:rsidRDefault="00644908" w:rsidP="007978F7">
            <w:pPr>
              <w:keepNext/>
              <w:keepLines/>
              <w:autoSpaceDE w:val="0"/>
              <w:autoSpaceDN w:val="0"/>
              <w:adjustRightInd w:val="0"/>
              <w:jc w:val="center"/>
              <w:rPr>
                <w:bCs/>
                <w:szCs w:val="24"/>
              </w:rPr>
            </w:pPr>
            <w:r>
              <w:rPr>
                <w:rFonts w:eastAsia="SimSun"/>
                <w:bCs/>
                <w:lang w:val="en-GB" w:eastAsia="zh-CN"/>
              </w:rPr>
              <w:t>[0,56;0,</w:t>
            </w:r>
            <w:r w:rsidRPr="000D28E6">
              <w:rPr>
                <w:rFonts w:eastAsia="SimSun"/>
                <w:bCs/>
                <w:lang w:val="en-GB" w:eastAsia="zh-CN"/>
              </w:rPr>
              <w:t>84]</w:t>
            </w:r>
          </w:p>
        </w:tc>
        <w:tc>
          <w:tcPr>
            <w:tcW w:w="1275" w:type="dxa"/>
          </w:tcPr>
          <w:p w14:paraId="3BDDF0FB" w14:textId="77777777" w:rsidR="0022590F" w:rsidRPr="00B2116C" w:rsidRDefault="0022590F" w:rsidP="007978F7">
            <w:pPr>
              <w:keepNext/>
              <w:keepLines/>
              <w:autoSpaceDE w:val="0"/>
              <w:autoSpaceDN w:val="0"/>
              <w:adjustRightInd w:val="0"/>
              <w:jc w:val="center"/>
              <w:rPr>
                <w:bCs/>
                <w:szCs w:val="24"/>
              </w:rPr>
            </w:pPr>
          </w:p>
          <w:p w14:paraId="4C72B2DC" w14:textId="77777777" w:rsidR="0022590F" w:rsidRPr="00B2116C" w:rsidRDefault="0022590F" w:rsidP="007978F7">
            <w:pPr>
              <w:keepNext/>
              <w:keepLines/>
              <w:autoSpaceDE w:val="0"/>
              <w:autoSpaceDN w:val="0"/>
              <w:adjustRightInd w:val="0"/>
              <w:jc w:val="center"/>
              <w:rPr>
                <w:bCs/>
                <w:szCs w:val="24"/>
              </w:rPr>
            </w:pPr>
          </w:p>
          <w:p w14:paraId="67448E6A" w14:textId="77777777" w:rsidR="00D1608B" w:rsidRPr="00B2116C" w:rsidRDefault="00D1608B" w:rsidP="007978F7">
            <w:pPr>
              <w:keepNext/>
              <w:keepLines/>
              <w:autoSpaceDE w:val="0"/>
              <w:autoSpaceDN w:val="0"/>
              <w:adjustRightInd w:val="0"/>
              <w:jc w:val="center"/>
              <w:rPr>
                <w:bCs/>
                <w:szCs w:val="24"/>
              </w:rPr>
            </w:pPr>
          </w:p>
          <w:p w14:paraId="4C18794F" w14:textId="77777777" w:rsidR="0022590F" w:rsidRPr="00B2116C" w:rsidRDefault="00644908" w:rsidP="007978F7">
            <w:pPr>
              <w:keepNext/>
              <w:keepLines/>
              <w:autoSpaceDE w:val="0"/>
              <w:autoSpaceDN w:val="0"/>
              <w:adjustRightInd w:val="0"/>
              <w:jc w:val="center"/>
              <w:rPr>
                <w:szCs w:val="24"/>
              </w:rPr>
            </w:pPr>
            <w:r>
              <w:rPr>
                <w:rFonts w:eastAsia="SimSun"/>
                <w:bCs/>
                <w:lang w:val="en-GB" w:eastAsia="zh-CN"/>
              </w:rPr>
              <w:t>0,</w:t>
            </w:r>
            <w:r w:rsidRPr="000D28E6">
              <w:rPr>
                <w:rFonts w:eastAsia="SimSun"/>
                <w:bCs/>
                <w:lang w:val="en-GB" w:eastAsia="zh-CN"/>
              </w:rPr>
              <w:t>0002</w:t>
            </w:r>
          </w:p>
        </w:tc>
      </w:tr>
      <w:tr w:rsidR="0022590F" w:rsidRPr="00B2116C" w14:paraId="0DDBBBE7" w14:textId="77777777" w:rsidTr="002D4E2F">
        <w:tc>
          <w:tcPr>
            <w:tcW w:w="3686" w:type="dxa"/>
          </w:tcPr>
          <w:p w14:paraId="362700E6" w14:textId="77777777" w:rsidR="0022590F" w:rsidRPr="00B2116C" w:rsidRDefault="0022590F" w:rsidP="007978F7">
            <w:pPr>
              <w:keepNext/>
              <w:keepLines/>
              <w:autoSpaceDE w:val="0"/>
              <w:autoSpaceDN w:val="0"/>
              <w:adjustRightInd w:val="0"/>
              <w:rPr>
                <w:b/>
                <w:szCs w:val="24"/>
                <w:lang w:val="es-ES"/>
              </w:rPr>
            </w:pPr>
            <w:r w:rsidRPr="00B2116C">
              <w:rPr>
                <w:b/>
                <w:szCs w:val="24"/>
                <w:lang w:val="es-ES"/>
              </w:rPr>
              <w:t>Tasa de respuesta objetiva (TRO)</w:t>
            </w:r>
            <w:r w:rsidR="00F84247" w:rsidRPr="00B2116C">
              <w:rPr>
                <w:lang w:val="es-ES" w:eastAsia="zh-CN"/>
              </w:rPr>
              <w:t>^</w:t>
            </w:r>
            <w:r w:rsidR="00644908">
              <w:rPr>
                <w:lang w:val="es-ES" w:eastAsia="zh-CN"/>
              </w:rPr>
              <w:t xml:space="preserve"> - </w:t>
            </w:r>
            <w:r w:rsidR="00644908" w:rsidRPr="00993F13">
              <w:rPr>
                <w:rFonts w:eastAsia="SimSun"/>
                <w:b/>
                <w:bCs/>
                <w:lang w:val="es-ES" w:eastAsia="zh-CN"/>
              </w:rPr>
              <w:t>variable secundaria</w:t>
            </w:r>
          </w:p>
          <w:p w14:paraId="115A48C8" w14:textId="77777777" w:rsidR="0022590F" w:rsidRPr="00B2116C" w:rsidRDefault="0022590F" w:rsidP="007978F7">
            <w:pPr>
              <w:keepNext/>
              <w:keepLines/>
              <w:autoSpaceDE w:val="0"/>
              <w:autoSpaceDN w:val="0"/>
              <w:adjustRightInd w:val="0"/>
              <w:rPr>
                <w:szCs w:val="24"/>
                <w:lang w:val="es-ES"/>
              </w:rPr>
            </w:pPr>
            <w:proofErr w:type="spellStart"/>
            <w:r w:rsidRPr="00B2116C">
              <w:rPr>
                <w:szCs w:val="24"/>
                <w:lang w:val="es-ES"/>
              </w:rPr>
              <w:t>Nº</w:t>
            </w:r>
            <w:proofErr w:type="spellEnd"/>
            <w:r w:rsidRPr="00B2116C">
              <w:rPr>
                <w:szCs w:val="24"/>
                <w:lang w:val="es-ES"/>
              </w:rPr>
              <w:t xml:space="preserve"> de pacientes con </w:t>
            </w:r>
            <w:r w:rsidR="00D1608B" w:rsidRPr="00B2116C">
              <w:rPr>
                <w:szCs w:val="24"/>
                <w:lang w:val="es-ES"/>
              </w:rPr>
              <w:t>enfermedad medible</w:t>
            </w:r>
          </w:p>
          <w:p w14:paraId="4FA6D03C" w14:textId="77777777" w:rsidR="0022590F" w:rsidRPr="00B2116C" w:rsidRDefault="0022590F" w:rsidP="007978F7">
            <w:pPr>
              <w:keepNext/>
              <w:keepLines/>
              <w:autoSpaceDE w:val="0"/>
              <w:autoSpaceDN w:val="0"/>
              <w:adjustRightInd w:val="0"/>
              <w:rPr>
                <w:szCs w:val="24"/>
                <w:lang w:val="es-ES"/>
              </w:rPr>
            </w:pPr>
            <w:r w:rsidRPr="00B2116C">
              <w:rPr>
                <w:szCs w:val="24"/>
                <w:lang w:val="es-ES"/>
              </w:rPr>
              <w:t>Pacientes con respuesta**</w:t>
            </w:r>
            <w:r w:rsidR="00644908" w:rsidRPr="00B2116C">
              <w:rPr>
                <w:szCs w:val="24"/>
                <w:lang w:val="es-ES"/>
              </w:rPr>
              <w:t>*</w:t>
            </w:r>
            <w:r w:rsidRPr="00B2116C">
              <w:rPr>
                <w:szCs w:val="24"/>
                <w:lang w:val="es-ES"/>
              </w:rPr>
              <w:t xml:space="preserve"> </w:t>
            </w:r>
          </w:p>
          <w:p w14:paraId="4D8F74BF" w14:textId="77777777" w:rsidR="0022590F" w:rsidRPr="00B2116C" w:rsidRDefault="0022590F" w:rsidP="007978F7">
            <w:pPr>
              <w:keepNext/>
              <w:keepLines/>
              <w:autoSpaceDE w:val="0"/>
              <w:autoSpaceDN w:val="0"/>
              <w:adjustRightInd w:val="0"/>
              <w:rPr>
                <w:szCs w:val="24"/>
                <w:lang w:val="es-ES"/>
              </w:rPr>
            </w:pPr>
            <w:r w:rsidRPr="00B2116C">
              <w:rPr>
                <w:szCs w:val="24"/>
                <w:lang w:val="es-ES"/>
              </w:rPr>
              <w:t>IC del 95</w:t>
            </w:r>
            <w:r w:rsidR="00A23B15" w:rsidRPr="00B2116C">
              <w:rPr>
                <w:szCs w:val="24"/>
                <w:lang w:val="es-ES"/>
              </w:rPr>
              <w:t> %</w:t>
            </w:r>
            <w:r w:rsidRPr="00B2116C">
              <w:rPr>
                <w:szCs w:val="24"/>
                <w:lang w:val="es-ES"/>
              </w:rPr>
              <w:t xml:space="preserve"> para la TRO </w:t>
            </w:r>
          </w:p>
          <w:p w14:paraId="137EB342" w14:textId="77777777" w:rsidR="0022590F" w:rsidRPr="00B2116C" w:rsidRDefault="0022590F" w:rsidP="007978F7">
            <w:pPr>
              <w:keepNext/>
              <w:keepLines/>
              <w:autoSpaceDE w:val="0"/>
              <w:autoSpaceDN w:val="0"/>
              <w:adjustRightInd w:val="0"/>
              <w:rPr>
                <w:szCs w:val="24"/>
                <w:lang w:val="es-ES"/>
              </w:rPr>
            </w:pPr>
            <w:r w:rsidRPr="00B2116C">
              <w:rPr>
                <w:szCs w:val="24"/>
                <w:lang w:val="es-ES"/>
              </w:rPr>
              <w:t xml:space="preserve">Respuesta completa (RC) </w:t>
            </w:r>
          </w:p>
          <w:p w14:paraId="7EAFA5B8" w14:textId="77777777" w:rsidR="0022590F" w:rsidRPr="00B2116C" w:rsidRDefault="0022590F" w:rsidP="007978F7">
            <w:pPr>
              <w:keepNext/>
              <w:keepLines/>
              <w:autoSpaceDE w:val="0"/>
              <w:autoSpaceDN w:val="0"/>
              <w:adjustRightInd w:val="0"/>
              <w:rPr>
                <w:szCs w:val="24"/>
                <w:lang w:val="es-ES"/>
              </w:rPr>
            </w:pPr>
            <w:r w:rsidRPr="00B2116C">
              <w:rPr>
                <w:szCs w:val="24"/>
                <w:lang w:val="es-ES"/>
              </w:rPr>
              <w:t xml:space="preserve">Respuesta parcial (RP) </w:t>
            </w:r>
          </w:p>
          <w:p w14:paraId="33756D45" w14:textId="77777777" w:rsidR="0022590F" w:rsidRPr="00B2116C" w:rsidRDefault="0022590F" w:rsidP="007978F7">
            <w:pPr>
              <w:keepNext/>
              <w:keepLines/>
              <w:autoSpaceDE w:val="0"/>
              <w:autoSpaceDN w:val="0"/>
              <w:adjustRightInd w:val="0"/>
              <w:rPr>
                <w:szCs w:val="24"/>
                <w:lang w:val="es-ES"/>
              </w:rPr>
            </w:pPr>
            <w:r w:rsidRPr="00B2116C">
              <w:rPr>
                <w:szCs w:val="24"/>
                <w:lang w:val="es-ES"/>
              </w:rPr>
              <w:t xml:space="preserve">Enfermedad estable (EE) </w:t>
            </w:r>
          </w:p>
          <w:p w14:paraId="3AEDB96C" w14:textId="77777777" w:rsidR="0022590F" w:rsidRPr="00B2116C" w:rsidRDefault="0022590F" w:rsidP="007978F7">
            <w:pPr>
              <w:keepNext/>
              <w:keepLines/>
              <w:autoSpaceDE w:val="0"/>
              <w:autoSpaceDN w:val="0"/>
              <w:adjustRightInd w:val="0"/>
              <w:rPr>
                <w:b/>
                <w:szCs w:val="24"/>
                <w:lang w:val="es-ES"/>
              </w:rPr>
            </w:pPr>
            <w:r w:rsidRPr="00B2116C">
              <w:rPr>
                <w:szCs w:val="24"/>
                <w:lang w:val="es-ES"/>
              </w:rPr>
              <w:t xml:space="preserve">Progresión de la enfermedad (PE) </w:t>
            </w:r>
          </w:p>
        </w:tc>
        <w:tc>
          <w:tcPr>
            <w:tcW w:w="1417" w:type="dxa"/>
          </w:tcPr>
          <w:p w14:paraId="4CEF3768" w14:textId="77777777" w:rsidR="0022590F" w:rsidRPr="00B2116C" w:rsidRDefault="0022590F" w:rsidP="007978F7">
            <w:pPr>
              <w:keepNext/>
              <w:keepLines/>
              <w:autoSpaceDE w:val="0"/>
              <w:autoSpaceDN w:val="0"/>
              <w:adjustRightInd w:val="0"/>
              <w:jc w:val="center"/>
              <w:rPr>
                <w:bCs/>
                <w:szCs w:val="24"/>
                <w:lang w:val="es-ES"/>
              </w:rPr>
            </w:pPr>
          </w:p>
          <w:p w14:paraId="102D5C16" w14:textId="77777777" w:rsidR="00D1608B" w:rsidRPr="00B2116C" w:rsidRDefault="00D1608B" w:rsidP="007978F7">
            <w:pPr>
              <w:keepNext/>
              <w:keepLines/>
              <w:autoSpaceDE w:val="0"/>
              <w:autoSpaceDN w:val="0"/>
              <w:adjustRightInd w:val="0"/>
              <w:jc w:val="center"/>
              <w:rPr>
                <w:bCs/>
                <w:szCs w:val="24"/>
                <w:lang w:val="es-ES"/>
              </w:rPr>
            </w:pPr>
          </w:p>
          <w:p w14:paraId="37328086" w14:textId="77777777" w:rsidR="0022590F" w:rsidRPr="00B2116C" w:rsidRDefault="0022590F" w:rsidP="007978F7">
            <w:pPr>
              <w:keepNext/>
              <w:keepLines/>
              <w:autoSpaceDE w:val="0"/>
              <w:autoSpaceDN w:val="0"/>
              <w:adjustRightInd w:val="0"/>
              <w:jc w:val="center"/>
              <w:rPr>
                <w:bCs/>
                <w:szCs w:val="24"/>
              </w:rPr>
            </w:pPr>
            <w:r w:rsidRPr="00B2116C">
              <w:rPr>
                <w:bCs/>
                <w:szCs w:val="24"/>
              </w:rPr>
              <w:t>336</w:t>
            </w:r>
          </w:p>
          <w:p w14:paraId="277967ED" w14:textId="77777777" w:rsidR="0022590F" w:rsidRPr="00B2116C" w:rsidRDefault="0022590F" w:rsidP="007978F7">
            <w:pPr>
              <w:keepNext/>
              <w:keepLines/>
              <w:autoSpaceDE w:val="0"/>
              <w:autoSpaceDN w:val="0"/>
              <w:adjustRightInd w:val="0"/>
              <w:jc w:val="center"/>
              <w:rPr>
                <w:bCs/>
                <w:szCs w:val="24"/>
              </w:rPr>
            </w:pPr>
            <w:r w:rsidRPr="00B2116C">
              <w:rPr>
                <w:bCs/>
                <w:szCs w:val="24"/>
              </w:rPr>
              <w:t>233 (69,3</w:t>
            </w:r>
            <w:r w:rsidR="00A23B15" w:rsidRPr="00B2116C">
              <w:rPr>
                <w:bCs/>
                <w:szCs w:val="24"/>
              </w:rPr>
              <w:t> %</w:t>
            </w:r>
            <w:r w:rsidRPr="00B2116C">
              <w:rPr>
                <w:bCs/>
                <w:szCs w:val="24"/>
              </w:rPr>
              <w:t>)</w:t>
            </w:r>
          </w:p>
          <w:p w14:paraId="7794C15E" w14:textId="77777777" w:rsidR="0022590F" w:rsidRPr="00B2116C" w:rsidRDefault="0022590F" w:rsidP="007978F7">
            <w:pPr>
              <w:keepNext/>
              <w:keepLines/>
              <w:autoSpaceDE w:val="0"/>
              <w:autoSpaceDN w:val="0"/>
              <w:adjustRightInd w:val="0"/>
              <w:jc w:val="center"/>
              <w:rPr>
                <w:bCs/>
                <w:szCs w:val="24"/>
              </w:rPr>
            </w:pPr>
            <w:r w:rsidRPr="00B2116C">
              <w:rPr>
                <w:bCs/>
                <w:szCs w:val="24"/>
              </w:rPr>
              <w:t>[64,1; 74,2]</w:t>
            </w:r>
          </w:p>
          <w:p w14:paraId="20CB1DEC" w14:textId="77777777" w:rsidR="0022590F" w:rsidRPr="00B2116C" w:rsidRDefault="0022590F" w:rsidP="007978F7">
            <w:pPr>
              <w:keepNext/>
              <w:keepLines/>
              <w:autoSpaceDE w:val="0"/>
              <w:autoSpaceDN w:val="0"/>
              <w:adjustRightInd w:val="0"/>
              <w:jc w:val="center"/>
              <w:rPr>
                <w:bCs/>
                <w:szCs w:val="24"/>
              </w:rPr>
            </w:pPr>
            <w:r w:rsidRPr="00B2116C">
              <w:rPr>
                <w:bCs/>
                <w:szCs w:val="24"/>
              </w:rPr>
              <w:t>14 (4,2</w:t>
            </w:r>
            <w:r w:rsidR="00A23B15" w:rsidRPr="00B2116C">
              <w:rPr>
                <w:bCs/>
                <w:szCs w:val="24"/>
              </w:rPr>
              <w:t> %</w:t>
            </w:r>
            <w:r w:rsidRPr="00B2116C">
              <w:rPr>
                <w:bCs/>
                <w:szCs w:val="24"/>
              </w:rPr>
              <w:t>)</w:t>
            </w:r>
          </w:p>
          <w:p w14:paraId="2B47BA6E" w14:textId="77777777" w:rsidR="0022590F" w:rsidRPr="00B2116C" w:rsidRDefault="0022590F" w:rsidP="007978F7">
            <w:pPr>
              <w:keepNext/>
              <w:keepLines/>
              <w:autoSpaceDE w:val="0"/>
              <w:autoSpaceDN w:val="0"/>
              <w:adjustRightInd w:val="0"/>
              <w:jc w:val="center"/>
              <w:rPr>
                <w:bCs/>
                <w:szCs w:val="24"/>
              </w:rPr>
            </w:pPr>
            <w:r w:rsidRPr="00B2116C">
              <w:rPr>
                <w:bCs/>
                <w:szCs w:val="24"/>
              </w:rPr>
              <w:t>219 (65,2</w:t>
            </w:r>
            <w:r w:rsidR="00A23B15" w:rsidRPr="00B2116C">
              <w:rPr>
                <w:bCs/>
                <w:szCs w:val="24"/>
              </w:rPr>
              <w:t> %</w:t>
            </w:r>
            <w:r w:rsidRPr="00B2116C">
              <w:rPr>
                <w:bCs/>
                <w:szCs w:val="24"/>
              </w:rPr>
              <w:t>)</w:t>
            </w:r>
          </w:p>
          <w:p w14:paraId="79C7E3AD" w14:textId="77777777" w:rsidR="0022590F" w:rsidRPr="00B2116C" w:rsidRDefault="0022590F" w:rsidP="007978F7">
            <w:pPr>
              <w:keepNext/>
              <w:keepLines/>
              <w:autoSpaceDE w:val="0"/>
              <w:autoSpaceDN w:val="0"/>
              <w:adjustRightInd w:val="0"/>
              <w:jc w:val="center"/>
              <w:rPr>
                <w:bCs/>
                <w:szCs w:val="24"/>
              </w:rPr>
            </w:pPr>
            <w:r w:rsidRPr="00B2116C">
              <w:rPr>
                <w:bCs/>
                <w:szCs w:val="24"/>
              </w:rPr>
              <w:t>70 (20,8</w:t>
            </w:r>
            <w:r w:rsidR="00A23B15" w:rsidRPr="00B2116C">
              <w:rPr>
                <w:bCs/>
                <w:szCs w:val="24"/>
              </w:rPr>
              <w:t> %</w:t>
            </w:r>
            <w:r w:rsidRPr="00B2116C">
              <w:rPr>
                <w:bCs/>
                <w:szCs w:val="24"/>
              </w:rPr>
              <w:t>)</w:t>
            </w:r>
          </w:p>
          <w:p w14:paraId="04765C43" w14:textId="77777777" w:rsidR="0022590F" w:rsidRPr="00B2116C" w:rsidRDefault="0022590F" w:rsidP="007978F7">
            <w:pPr>
              <w:keepNext/>
              <w:keepLines/>
              <w:autoSpaceDE w:val="0"/>
              <w:autoSpaceDN w:val="0"/>
              <w:adjustRightInd w:val="0"/>
              <w:jc w:val="center"/>
              <w:rPr>
                <w:bCs/>
                <w:szCs w:val="24"/>
              </w:rPr>
            </w:pPr>
            <w:r w:rsidRPr="00B2116C">
              <w:rPr>
                <w:bCs/>
                <w:szCs w:val="24"/>
              </w:rPr>
              <w:t>28 (8,3</w:t>
            </w:r>
            <w:r w:rsidR="00A23B15" w:rsidRPr="00B2116C">
              <w:rPr>
                <w:bCs/>
                <w:szCs w:val="24"/>
              </w:rPr>
              <w:t> %</w:t>
            </w:r>
            <w:r w:rsidRPr="00B2116C">
              <w:rPr>
                <w:bCs/>
                <w:szCs w:val="24"/>
              </w:rPr>
              <w:t>)</w:t>
            </w:r>
          </w:p>
        </w:tc>
        <w:tc>
          <w:tcPr>
            <w:tcW w:w="2127" w:type="dxa"/>
          </w:tcPr>
          <w:p w14:paraId="4BBE25EB" w14:textId="77777777" w:rsidR="0022590F" w:rsidRPr="00B2116C" w:rsidRDefault="0022590F" w:rsidP="007978F7">
            <w:pPr>
              <w:keepNext/>
              <w:keepLines/>
              <w:autoSpaceDE w:val="0"/>
              <w:autoSpaceDN w:val="0"/>
              <w:adjustRightInd w:val="0"/>
              <w:jc w:val="center"/>
              <w:rPr>
                <w:bCs/>
                <w:szCs w:val="24"/>
              </w:rPr>
            </w:pPr>
          </w:p>
          <w:p w14:paraId="58C18F52" w14:textId="77777777" w:rsidR="00D1608B" w:rsidRPr="00B2116C" w:rsidRDefault="00D1608B" w:rsidP="007978F7">
            <w:pPr>
              <w:keepNext/>
              <w:keepLines/>
              <w:autoSpaceDE w:val="0"/>
              <w:autoSpaceDN w:val="0"/>
              <w:adjustRightInd w:val="0"/>
              <w:jc w:val="center"/>
              <w:rPr>
                <w:bCs/>
                <w:szCs w:val="24"/>
              </w:rPr>
            </w:pPr>
          </w:p>
          <w:p w14:paraId="14A42CA9" w14:textId="77777777" w:rsidR="0022590F" w:rsidRPr="00B2116C" w:rsidRDefault="0022590F" w:rsidP="007978F7">
            <w:pPr>
              <w:keepNext/>
              <w:keepLines/>
              <w:autoSpaceDE w:val="0"/>
              <w:autoSpaceDN w:val="0"/>
              <w:adjustRightInd w:val="0"/>
              <w:jc w:val="center"/>
              <w:rPr>
                <w:bCs/>
                <w:szCs w:val="24"/>
              </w:rPr>
            </w:pPr>
            <w:r w:rsidRPr="00B2116C">
              <w:rPr>
                <w:bCs/>
                <w:szCs w:val="24"/>
              </w:rPr>
              <w:t>343</w:t>
            </w:r>
          </w:p>
          <w:p w14:paraId="79520A23" w14:textId="77777777" w:rsidR="0022590F" w:rsidRPr="00B2116C" w:rsidRDefault="0022590F" w:rsidP="007978F7">
            <w:pPr>
              <w:keepNext/>
              <w:keepLines/>
              <w:autoSpaceDE w:val="0"/>
              <w:autoSpaceDN w:val="0"/>
              <w:adjustRightInd w:val="0"/>
              <w:jc w:val="center"/>
              <w:rPr>
                <w:bCs/>
                <w:szCs w:val="24"/>
              </w:rPr>
            </w:pPr>
            <w:r w:rsidRPr="00B2116C">
              <w:rPr>
                <w:bCs/>
                <w:szCs w:val="24"/>
              </w:rPr>
              <w:t>275 (80,2</w:t>
            </w:r>
            <w:r w:rsidR="00A23B15" w:rsidRPr="00B2116C">
              <w:rPr>
                <w:bCs/>
                <w:szCs w:val="24"/>
              </w:rPr>
              <w:t> %</w:t>
            </w:r>
            <w:r w:rsidRPr="00B2116C">
              <w:rPr>
                <w:bCs/>
                <w:szCs w:val="24"/>
              </w:rPr>
              <w:t>)</w:t>
            </w:r>
          </w:p>
          <w:p w14:paraId="5B5BCA23" w14:textId="77777777" w:rsidR="0022590F" w:rsidRPr="00B2116C" w:rsidRDefault="0022590F" w:rsidP="007978F7">
            <w:pPr>
              <w:keepNext/>
              <w:keepLines/>
              <w:autoSpaceDE w:val="0"/>
              <w:autoSpaceDN w:val="0"/>
              <w:adjustRightInd w:val="0"/>
              <w:jc w:val="center"/>
              <w:rPr>
                <w:bCs/>
                <w:szCs w:val="24"/>
              </w:rPr>
            </w:pPr>
            <w:r w:rsidRPr="00B2116C">
              <w:rPr>
                <w:bCs/>
                <w:szCs w:val="24"/>
              </w:rPr>
              <w:t>[75,6; 84,3]</w:t>
            </w:r>
          </w:p>
          <w:p w14:paraId="6B66906E" w14:textId="77777777" w:rsidR="0022590F" w:rsidRPr="00B2116C" w:rsidRDefault="0022590F" w:rsidP="007978F7">
            <w:pPr>
              <w:keepNext/>
              <w:keepLines/>
              <w:autoSpaceDE w:val="0"/>
              <w:autoSpaceDN w:val="0"/>
              <w:adjustRightInd w:val="0"/>
              <w:jc w:val="center"/>
              <w:rPr>
                <w:bCs/>
                <w:szCs w:val="24"/>
              </w:rPr>
            </w:pPr>
            <w:r w:rsidRPr="00B2116C">
              <w:rPr>
                <w:bCs/>
                <w:szCs w:val="24"/>
              </w:rPr>
              <w:t>19 (5,5</w:t>
            </w:r>
            <w:r w:rsidR="00A23B15" w:rsidRPr="00B2116C">
              <w:rPr>
                <w:bCs/>
                <w:szCs w:val="24"/>
              </w:rPr>
              <w:t> %</w:t>
            </w:r>
            <w:r w:rsidRPr="00B2116C">
              <w:rPr>
                <w:bCs/>
                <w:szCs w:val="24"/>
              </w:rPr>
              <w:t>)</w:t>
            </w:r>
          </w:p>
          <w:p w14:paraId="58BFC57E" w14:textId="77777777" w:rsidR="0022590F" w:rsidRPr="00B2116C" w:rsidRDefault="0022590F" w:rsidP="007978F7">
            <w:pPr>
              <w:keepNext/>
              <w:keepLines/>
              <w:autoSpaceDE w:val="0"/>
              <w:autoSpaceDN w:val="0"/>
              <w:adjustRightInd w:val="0"/>
              <w:jc w:val="center"/>
              <w:rPr>
                <w:bCs/>
                <w:szCs w:val="24"/>
              </w:rPr>
            </w:pPr>
            <w:r w:rsidRPr="00B2116C">
              <w:rPr>
                <w:bCs/>
                <w:szCs w:val="24"/>
              </w:rPr>
              <w:t>256 (74,6</w:t>
            </w:r>
            <w:r w:rsidR="00A23B15" w:rsidRPr="00B2116C">
              <w:rPr>
                <w:bCs/>
                <w:szCs w:val="24"/>
              </w:rPr>
              <w:t> %</w:t>
            </w:r>
            <w:r w:rsidRPr="00B2116C">
              <w:rPr>
                <w:bCs/>
                <w:szCs w:val="24"/>
              </w:rPr>
              <w:t>)</w:t>
            </w:r>
          </w:p>
          <w:p w14:paraId="50086497" w14:textId="77777777" w:rsidR="0022590F" w:rsidRPr="00B2116C" w:rsidRDefault="0022590F" w:rsidP="007978F7">
            <w:pPr>
              <w:keepNext/>
              <w:keepLines/>
              <w:autoSpaceDE w:val="0"/>
              <w:autoSpaceDN w:val="0"/>
              <w:adjustRightInd w:val="0"/>
              <w:jc w:val="center"/>
              <w:rPr>
                <w:bCs/>
                <w:szCs w:val="24"/>
              </w:rPr>
            </w:pPr>
            <w:r w:rsidRPr="00B2116C">
              <w:rPr>
                <w:bCs/>
                <w:szCs w:val="24"/>
              </w:rPr>
              <w:t>50 (14,6</w:t>
            </w:r>
            <w:r w:rsidR="00A23B15" w:rsidRPr="00B2116C">
              <w:rPr>
                <w:bCs/>
                <w:szCs w:val="24"/>
              </w:rPr>
              <w:t> %</w:t>
            </w:r>
            <w:r w:rsidRPr="00B2116C">
              <w:rPr>
                <w:bCs/>
                <w:szCs w:val="24"/>
              </w:rPr>
              <w:t>)</w:t>
            </w:r>
          </w:p>
          <w:p w14:paraId="6D07CB52" w14:textId="77777777" w:rsidR="0022590F" w:rsidRPr="00B2116C" w:rsidRDefault="0022590F" w:rsidP="007978F7">
            <w:pPr>
              <w:keepNext/>
              <w:keepLines/>
              <w:autoSpaceDE w:val="0"/>
              <w:autoSpaceDN w:val="0"/>
              <w:adjustRightInd w:val="0"/>
              <w:jc w:val="center"/>
              <w:rPr>
                <w:bCs/>
                <w:szCs w:val="24"/>
              </w:rPr>
            </w:pPr>
            <w:r w:rsidRPr="00B2116C">
              <w:rPr>
                <w:bCs/>
                <w:szCs w:val="24"/>
              </w:rPr>
              <w:t>13 (3,8</w:t>
            </w:r>
            <w:r w:rsidR="00A23B15" w:rsidRPr="00B2116C">
              <w:rPr>
                <w:bCs/>
                <w:szCs w:val="24"/>
              </w:rPr>
              <w:t> %</w:t>
            </w:r>
            <w:r w:rsidRPr="00B2116C">
              <w:rPr>
                <w:bCs/>
                <w:szCs w:val="24"/>
              </w:rPr>
              <w:t>)</w:t>
            </w:r>
          </w:p>
        </w:tc>
        <w:tc>
          <w:tcPr>
            <w:tcW w:w="1276" w:type="dxa"/>
          </w:tcPr>
          <w:p w14:paraId="5F0FFA27" w14:textId="77777777" w:rsidR="0022590F" w:rsidRPr="00B2116C" w:rsidRDefault="0022590F" w:rsidP="007978F7">
            <w:pPr>
              <w:keepNext/>
              <w:keepLines/>
              <w:autoSpaceDE w:val="0"/>
              <w:autoSpaceDN w:val="0"/>
              <w:adjustRightInd w:val="0"/>
              <w:jc w:val="center"/>
              <w:rPr>
                <w:bCs/>
                <w:szCs w:val="24"/>
              </w:rPr>
            </w:pPr>
          </w:p>
          <w:p w14:paraId="02FCA3A1" w14:textId="77777777" w:rsidR="00D1608B" w:rsidRPr="00B2116C" w:rsidRDefault="00D1608B" w:rsidP="007978F7">
            <w:pPr>
              <w:keepNext/>
              <w:keepLines/>
              <w:autoSpaceDE w:val="0"/>
              <w:autoSpaceDN w:val="0"/>
              <w:adjustRightInd w:val="0"/>
              <w:jc w:val="center"/>
              <w:rPr>
                <w:bCs/>
                <w:szCs w:val="24"/>
              </w:rPr>
            </w:pPr>
          </w:p>
          <w:p w14:paraId="311E1BD3" w14:textId="77777777" w:rsidR="00F84247" w:rsidRPr="00B2116C" w:rsidRDefault="00F84247" w:rsidP="007978F7">
            <w:pPr>
              <w:keepNext/>
              <w:keepLines/>
              <w:autoSpaceDE w:val="0"/>
              <w:autoSpaceDN w:val="0"/>
              <w:adjustRightInd w:val="0"/>
              <w:jc w:val="center"/>
              <w:rPr>
                <w:bCs/>
                <w:szCs w:val="24"/>
              </w:rPr>
            </w:pPr>
            <w:r w:rsidRPr="00B2116C">
              <w:rPr>
                <w:bCs/>
                <w:szCs w:val="24"/>
              </w:rPr>
              <w:t>Diferencia en TRO</w:t>
            </w:r>
          </w:p>
          <w:p w14:paraId="6B1E3A4E" w14:textId="77777777" w:rsidR="00F84247" w:rsidRPr="00B2116C" w:rsidRDefault="00256741" w:rsidP="007978F7">
            <w:pPr>
              <w:keepNext/>
              <w:keepLines/>
              <w:autoSpaceDE w:val="0"/>
              <w:autoSpaceDN w:val="0"/>
              <w:adjustRightInd w:val="0"/>
              <w:jc w:val="center"/>
              <w:rPr>
                <w:bCs/>
                <w:szCs w:val="24"/>
              </w:rPr>
            </w:pPr>
            <w:r w:rsidRPr="00B2116C">
              <w:rPr>
                <w:bCs/>
                <w:szCs w:val="24"/>
              </w:rPr>
              <w:t>10,8 %</w:t>
            </w:r>
          </w:p>
          <w:p w14:paraId="01AFAC37" w14:textId="77777777" w:rsidR="00256741" w:rsidRPr="00B2116C" w:rsidRDefault="00256741" w:rsidP="00373C9A">
            <w:pPr>
              <w:keepNext/>
              <w:keepLines/>
              <w:autoSpaceDE w:val="0"/>
              <w:autoSpaceDN w:val="0"/>
              <w:adjustRightInd w:val="0"/>
              <w:jc w:val="center"/>
              <w:rPr>
                <w:bCs/>
                <w:szCs w:val="24"/>
              </w:rPr>
            </w:pPr>
            <w:r w:rsidRPr="00B2116C">
              <w:rPr>
                <w:bCs/>
                <w:szCs w:val="24"/>
              </w:rPr>
              <w:t>[4,2</w:t>
            </w:r>
            <w:r w:rsidR="0028288A" w:rsidRPr="00B2116C">
              <w:rPr>
                <w:bCs/>
                <w:szCs w:val="24"/>
              </w:rPr>
              <w:t>;</w:t>
            </w:r>
            <w:r w:rsidRPr="00B2116C">
              <w:rPr>
                <w:bCs/>
                <w:szCs w:val="24"/>
              </w:rPr>
              <w:t>17,5]</w:t>
            </w:r>
          </w:p>
        </w:tc>
        <w:tc>
          <w:tcPr>
            <w:tcW w:w="1275" w:type="dxa"/>
          </w:tcPr>
          <w:p w14:paraId="4B6E606B" w14:textId="77777777" w:rsidR="0022590F" w:rsidRPr="00B2116C" w:rsidRDefault="0022590F" w:rsidP="007978F7">
            <w:pPr>
              <w:keepNext/>
              <w:keepLines/>
              <w:autoSpaceDE w:val="0"/>
              <w:autoSpaceDN w:val="0"/>
              <w:adjustRightInd w:val="0"/>
              <w:jc w:val="center"/>
              <w:rPr>
                <w:bCs/>
                <w:szCs w:val="24"/>
              </w:rPr>
            </w:pPr>
          </w:p>
          <w:p w14:paraId="6475C9AE" w14:textId="77777777" w:rsidR="00256741" w:rsidRPr="00B2116C" w:rsidRDefault="00256741" w:rsidP="007978F7">
            <w:pPr>
              <w:keepNext/>
              <w:keepLines/>
              <w:autoSpaceDE w:val="0"/>
              <w:autoSpaceDN w:val="0"/>
              <w:adjustRightInd w:val="0"/>
              <w:jc w:val="center"/>
              <w:rPr>
                <w:bCs/>
                <w:szCs w:val="24"/>
              </w:rPr>
            </w:pPr>
          </w:p>
          <w:p w14:paraId="15C6FCC5" w14:textId="77777777" w:rsidR="00256741" w:rsidRPr="00B2116C" w:rsidRDefault="00256741" w:rsidP="007978F7">
            <w:pPr>
              <w:keepNext/>
              <w:keepLines/>
              <w:autoSpaceDE w:val="0"/>
              <w:autoSpaceDN w:val="0"/>
              <w:adjustRightInd w:val="0"/>
              <w:jc w:val="center"/>
              <w:rPr>
                <w:bCs/>
                <w:szCs w:val="24"/>
              </w:rPr>
            </w:pPr>
            <w:r w:rsidRPr="00B2116C">
              <w:rPr>
                <w:bCs/>
                <w:szCs w:val="24"/>
              </w:rPr>
              <w:t>0,0011</w:t>
            </w:r>
          </w:p>
        </w:tc>
      </w:tr>
      <w:tr w:rsidR="0022590F" w:rsidRPr="00B2116C" w14:paraId="272DE7F8" w14:textId="77777777" w:rsidTr="002D4E2F">
        <w:tc>
          <w:tcPr>
            <w:tcW w:w="3686" w:type="dxa"/>
          </w:tcPr>
          <w:p w14:paraId="41C45872" w14:textId="77777777" w:rsidR="0022590F" w:rsidRPr="00B2116C" w:rsidRDefault="0022590F" w:rsidP="007978F7">
            <w:pPr>
              <w:keepNext/>
              <w:keepLines/>
              <w:autoSpaceDE w:val="0"/>
              <w:autoSpaceDN w:val="0"/>
              <w:adjustRightInd w:val="0"/>
              <w:rPr>
                <w:b/>
                <w:szCs w:val="24"/>
                <w:lang w:val="es-ES"/>
              </w:rPr>
            </w:pPr>
            <w:r w:rsidRPr="00B2116C">
              <w:rPr>
                <w:b/>
                <w:szCs w:val="24"/>
                <w:lang w:val="es-ES"/>
              </w:rPr>
              <w:t>Duración de la respuesta</w:t>
            </w:r>
            <w:r w:rsidRPr="00B2116C">
              <w:rPr>
                <w:szCs w:val="24"/>
                <w:lang w:val="es-ES"/>
              </w:rPr>
              <w:t>†</w:t>
            </w:r>
            <w:r w:rsidRPr="00B2116C">
              <w:rPr>
                <w:b/>
                <w:szCs w:val="24"/>
                <w:lang w:val="es-ES"/>
              </w:rPr>
              <w:t>^</w:t>
            </w:r>
          </w:p>
          <w:p w14:paraId="2481EADA" w14:textId="77777777" w:rsidR="0022590F" w:rsidRPr="00B2116C" w:rsidRDefault="0022590F" w:rsidP="007978F7">
            <w:pPr>
              <w:keepNext/>
              <w:keepLines/>
              <w:autoSpaceDE w:val="0"/>
              <w:autoSpaceDN w:val="0"/>
              <w:adjustRightInd w:val="0"/>
              <w:rPr>
                <w:szCs w:val="24"/>
                <w:lang w:val="es-ES"/>
              </w:rPr>
            </w:pPr>
            <w:r w:rsidRPr="00B2116C">
              <w:rPr>
                <w:szCs w:val="24"/>
                <w:lang w:val="es-ES"/>
              </w:rPr>
              <w:t>n=</w:t>
            </w:r>
          </w:p>
          <w:p w14:paraId="271B7414" w14:textId="77777777" w:rsidR="0022590F" w:rsidRPr="00B2116C" w:rsidRDefault="0022590F" w:rsidP="007978F7">
            <w:pPr>
              <w:keepNext/>
              <w:keepLines/>
              <w:autoSpaceDE w:val="0"/>
              <w:autoSpaceDN w:val="0"/>
              <w:adjustRightInd w:val="0"/>
              <w:rPr>
                <w:szCs w:val="24"/>
                <w:lang w:val="es-ES"/>
              </w:rPr>
            </w:pPr>
            <w:r w:rsidRPr="00B2116C">
              <w:rPr>
                <w:szCs w:val="24"/>
                <w:lang w:val="es-ES"/>
              </w:rPr>
              <w:t xml:space="preserve">Mediana, semanas </w:t>
            </w:r>
          </w:p>
          <w:p w14:paraId="6340F6A9" w14:textId="77777777" w:rsidR="0022590F" w:rsidRPr="00B2116C" w:rsidRDefault="0022590F" w:rsidP="007978F7">
            <w:pPr>
              <w:keepNext/>
              <w:keepLines/>
              <w:autoSpaceDE w:val="0"/>
              <w:autoSpaceDN w:val="0"/>
              <w:adjustRightInd w:val="0"/>
              <w:rPr>
                <w:b/>
                <w:szCs w:val="24"/>
                <w:lang w:val="es-ES"/>
              </w:rPr>
            </w:pPr>
            <w:r w:rsidRPr="00B2116C">
              <w:rPr>
                <w:szCs w:val="24"/>
                <w:lang w:val="es-ES"/>
              </w:rPr>
              <w:t>IC del 95</w:t>
            </w:r>
            <w:r w:rsidR="00A23B15" w:rsidRPr="00B2116C">
              <w:rPr>
                <w:szCs w:val="24"/>
                <w:lang w:val="es-ES"/>
              </w:rPr>
              <w:t> %</w:t>
            </w:r>
            <w:r w:rsidRPr="00B2116C">
              <w:rPr>
                <w:szCs w:val="24"/>
                <w:lang w:val="es-ES"/>
              </w:rPr>
              <w:t xml:space="preserve"> para la mediana</w:t>
            </w:r>
          </w:p>
        </w:tc>
        <w:tc>
          <w:tcPr>
            <w:tcW w:w="1417" w:type="dxa"/>
          </w:tcPr>
          <w:p w14:paraId="4E43919A" w14:textId="77777777" w:rsidR="0022590F" w:rsidRPr="00B2116C" w:rsidRDefault="0022590F" w:rsidP="007978F7">
            <w:pPr>
              <w:keepNext/>
              <w:keepLines/>
              <w:autoSpaceDE w:val="0"/>
              <w:autoSpaceDN w:val="0"/>
              <w:adjustRightInd w:val="0"/>
              <w:jc w:val="center"/>
              <w:rPr>
                <w:bCs/>
                <w:szCs w:val="24"/>
                <w:lang w:val="es-ES"/>
              </w:rPr>
            </w:pPr>
          </w:p>
          <w:p w14:paraId="1135A37B" w14:textId="77777777" w:rsidR="0022590F" w:rsidRPr="00B2116C" w:rsidRDefault="0022590F" w:rsidP="007978F7">
            <w:pPr>
              <w:keepNext/>
              <w:keepLines/>
              <w:autoSpaceDE w:val="0"/>
              <w:autoSpaceDN w:val="0"/>
              <w:adjustRightInd w:val="0"/>
              <w:jc w:val="center"/>
              <w:rPr>
                <w:bCs/>
                <w:szCs w:val="24"/>
              </w:rPr>
            </w:pPr>
            <w:r w:rsidRPr="00B2116C">
              <w:rPr>
                <w:bCs/>
                <w:szCs w:val="24"/>
              </w:rPr>
              <w:t>233</w:t>
            </w:r>
          </w:p>
          <w:p w14:paraId="51CD53B0" w14:textId="77777777" w:rsidR="0022590F" w:rsidRPr="00B2116C" w:rsidRDefault="0022590F" w:rsidP="007978F7">
            <w:pPr>
              <w:keepNext/>
              <w:keepLines/>
              <w:autoSpaceDE w:val="0"/>
              <w:autoSpaceDN w:val="0"/>
              <w:adjustRightInd w:val="0"/>
              <w:jc w:val="center"/>
              <w:rPr>
                <w:bCs/>
                <w:szCs w:val="24"/>
              </w:rPr>
            </w:pPr>
            <w:r w:rsidRPr="00B2116C">
              <w:rPr>
                <w:bCs/>
                <w:szCs w:val="24"/>
              </w:rPr>
              <w:t>54,1</w:t>
            </w:r>
          </w:p>
          <w:p w14:paraId="4D107502" w14:textId="77777777" w:rsidR="0022590F" w:rsidRPr="00B2116C" w:rsidRDefault="0022590F" w:rsidP="002D408B">
            <w:pPr>
              <w:keepNext/>
              <w:keepLines/>
              <w:autoSpaceDE w:val="0"/>
              <w:autoSpaceDN w:val="0"/>
              <w:adjustRightInd w:val="0"/>
              <w:jc w:val="center"/>
              <w:rPr>
                <w:bCs/>
                <w:szCs w:val="24"/>
              </w:rPr>
            </w:pPr>
            <w:r w:rsidRPr="00B2116C">
              <w:rPr>
                <w:bCs/>
                <w:szCs w:val="24"/>
              </w:rPr>
              <w:t>[46;</w:t>
            </w:r>
            <w:r w:rsidR="002D408B">
              <w:rPr>
                <w:bCs/>
                <w:szCs w:val="24"/>
              </w:rPr>
              <w:t>64</w:t>
            </w:r>
            <w:r w:rsidRPr="00B2116C">
              <w:rPr>
                <w:bCs/>
                <w:szCs w:val="24"/>
              </w:rPr>
              <w:t>]</w:t>
            </w:r>
          </w:p>
        </w:tc>
        <w:tc>
          <w:tcPr>
            <w:tcW w:w="2127" w:type="dxa"/>
          </w:tcPr>
          <w:p w14:paraId="0B65A10D" w14:textId="77777777" w:rsidR="0022590F" w:rsidRPr="00B2116C" w:rsidRDefault="0022590F" w:rsidP="007978F7">
            <w:pPr>
              <w:keepNext/>
              <w:keepLines/>
              <w:autoSpaceDE w:val="0"/>
              <w:autoSpaceDN w:val="0"/>
              <w:adjustRightInd w:val="0"/>
              <w:jc w:val="center"/>
              <w:rPr>
                <w:bCs/>
                <w:szCs w:val="24"/>
              </w:rPr>
            </w:pPr>
          </w:p>
          <w:p w14:paraId="54E02299" w14:textId="77777777" w:rsidR="0022590F" w:rsidRPr="00B2116C" w:rsidRDefault="0022590F" w:rsidP="007978F7">
            <w:pPr>
              <w:keepNext/>
              <w:keepLines/>
              <w:autoSpaceDE w:val="0"/>
              <w:autoSpaceDN w:val="0"/>
              <w:adjustRightInd w:val="0"/>
              <w:jc w:val="center"/>
              <w:rPr>
                <w:bCs/>
                <w:szCs w:val="24"/>
              </w:rPr>
            </w:pPr>
            <w:r w:rsidRPr="00B2116C">
              <w:rPr>
                <w:bCs/>
                <w:szCs w:val="24"/>
              </w:rPr>
              <w:t>275</w:t>
            </w:r>
          </w:p>
          <w:p w14:paraId="359C2E3C" w14:textId="77777777" w:rsidR="0022590F" w:rsidRPr="00B2116C" w:rsidRDefault="0022590F" w:rsidP="007978F7">
            <w:pPr>
              <w:keepNext/>
              <w:keepLines/>
              <w:autoSpaceDE w:val="0"/>
              <w:autoSpaceDN w:val="0"/>
              <w:adjustRightInd w:val="0"/>
              <w:jc w:val="center"/>
              <w:rPr>
                <w:bCs/>
                <w:szCs w:val="24"/>
              </w:rPr>
            </w:pPr>
            <w:r w:rsidRPr="00B2116C">
              <w:rPr>
                <w:bCs/>
                <w:szCs w:val="24"/>
              </w:rPr>
              <w:t>87,6</w:t>
            </w:r>
          </w:p>
          <w:p w14:paraId="43A687CB" w14:textId="77777777" w:rsidR="0022590F" w:rsidRPr="00B2116C" w:rsidRDefault="0022590F" w:rsidP="007978F7">
            <w:pPr>
              <w:keepNext/>
              <w:keepLines/>
              <w:autoSpaceDE w:val="0"/>
              <w:autoSpaceDN w:val="0"/>
              <w:adjustRightInd w:val="0"/>
              <w:jc w:val="center"/>
              <w:rPr>
                <w:bCs/>
                <w:szCs w:val="24"/>
              </w:rPr>
            </w:pPr>
            <w:r w:rsidRPr="00B2116C">
              <w:rPr>
                <w:bCs/>
                <w:szCs w:val="24"/>
              </w:rPr>
              <w:t>[71;106]</w:t>
            </w:r>
          </w:p>
        </w:tc>
        <w:tc>
          <w:tcPr>
            <w:tcW w:w="1276" w:type="dxa"/>
          </w:tcPr>
          <w:p w14:paraId="66B441F9" w14:textId="77777777" w:rsidR="0022590F" w:rsidRPr="00B2116C" w:rsidRDefault="0022590F" w:rsidP="007978F7">
            <w:pPr>
              <w:keepNext/>
              <w:keepLines/>
              <w:autoSpaceDE w:val="0"/>
              <w:autoSpaceDN w:val="0"/>
              <w:adjustRightInd w:val="0"/>
              <w:jc w:val="center"/>
              <w:rPr>
                <w:bCs/>
                <w:szCs w:val="24"/>
              </w:rPr>
            </w:pPr>
          </w:p>
        </w:tc>
        <w:tc>
          <w:tcPr>
            <w:tcW w:w="1275" w:type="dxa"/>
          </w:tcPr>
          <w:p w14:paraId="2C53D562" w14:textId="77777777" w:rsidR="0022590F" w:rsidRPr="00B2116C" w:rsidRDefault="0022590F" w:rsidP="007978F7">
            <w:pPr>
              <w:keepNext/>
              <w:keepLines/>
              <w:autoSpaceDE w:val="0"/>
              <w:autoSpaceDN w:val="0"/>
              <w:adjustRightInd w:val="0"/>
              <w:jc w:val="center"/>
              <w:rPr>
                <w:bCs/>
                <w:szCs w:val="24"/>
              </w:rPr>
            </w:pPr>
          </w:p>
        </w:tc>
      </w:tr>
    </w:tbl>
    <w:p w14:paraId="2728E6FE" w14:textId="77777777" w:rsidR="00701996" w:rsidRPr="001B1FAC" w:rsidRDefault="00644908" w:rsidP="007978F7">
      <w:pPr>
        <w:keepNext/>
        <w:keepLines/>
        <w:tabs>
          <w:tab w:val="left" w:pos="284"/>
          <w:tab w:val="left" w:pos="993"/>
        </w:tabs>
        <w:ind w:left="284" w:hanging="284"/>
        <w:rPr>
          <w:sz w:val="20"/>
          <w:lang w:val="es-ES"/>
        </w:rPr>
      </w:pPr>
      <w:r w:rsidRPr="00644908">
        <w:rPr>
          <w:sz w:val="20"/>
          <w:lang w:val="es-ES"/>
        </w:rPr>
        <w:t xml:space="preserve"> </w:t>
      </w:r>
      <w:r w:rsidRPr="00D93BC0">
        <w:rPr>
          <w:sz w:val="20"/>
          <w:lang w:val="es-ES"/>
        </w:rPr>
        <w:t xml:space="preserve">* </w:t>
      </w:r>
      <w:r w:rsidR="001B1FAC" w:rsidRPr="001B1FAC">
        <w:rPr>
          <w:sz w:val="20"/>
          <w:lang w:val="es-ES"/>
        </w:rPr>
        <w:t>Análisis</w:t>
      </w:r>
      <w:r w:rsidR="00335F0A">
        <w:rPr>
          <w:sz w:val="20"/>
          <w:lang w:val="es-ES"/>
        </w:rPr>
        <w:t xml:space="preserve"> </w:t>
      </w:r>
      <w:r w:rsidR="00BB4E26">
        <w:rPr>
          <w:sz w:val="20"/>
          <w:lang w:val="es-ES"/>
        </w:rPr>
        <w:t>primario</w:t>
      </w:r>
      <w:r w:rsidR="001B1FAC" w:rsidRPr="00D93BC0">
        <w:rPr>
          <w:sz w:val="20"/>
          <w:lang w:val="es-ES"/>
        </w:rPr>
        <w:t xml:space="preserve"> de</w:t>
      </w:r>
      <w:r w:rsidR="001B1FAC" w:rsidRPr="001B1FAC">
        <w:rPr>
          <w:sz w:val="20"/>
          <w:lang w:val="es-ES"/>
        </w:rPr>
        <w:t xml:space="preserve"> supe</w:t>
      </w:r>
      <w:r w:rsidR="00335F0A">
        <w:rPr>
          <w:sz w:val="20"/>
          <w:lang w:val="es-ES"/>
        </w:rPr>
        <w:t>r</w:t>
      </w:r>
      <w:r w:rsidR="001B1FAC" w:rsidRPr="001B1FAC">
        <w:rPr>
          <w:sz w:val="20"/>
          <w:lang w:val="es-ES"/>
        </w:rPr>
        <w:t>vivencia libre de progresión</w:t>
      </w:r>
      <w:r w:rsidR="00B8374A">
        <w:rPr>
          <w:sz w:val="20"/>
          <w:lang w:val="es-ES"/>
        </w:rPr>
        <w:t>,</w:t>
      </w:r>
      <w:r w:rsidR="001B1FAC" w:rsidRPr="00D93BC0">
        <w:rPr>
          <w:sz w:val="20"/>
          <w:lang w:val="es-ES"/>
        </w:rPr>
        <w:t xml:space="preserve"> fecha de corte 13 de </w:t>
      </w:r>
      <w:r w:rsidR="00BB4E26">
        <w:rPr>
          <w:sz w:val="20"/>
          <w:lang w:val="es-ES"/>
        </w:rPr>
        <w:t>m</w:t>
      </w:r>
      <w:r w:rsidR="001B1FAC" w:rsidRPr="00D93BC0">
        <w:rPr>
          <w:sz w:val="20"/>
          <w:lang w:val="es-ES"/>
        </w:rPr>
        <w:t>ayo de 2011</w:t>
      </w:r>
      <w:r w:rsidR="001B1FAC" w:rsidRPr="001B1FAC">
        <w:rPr>
          <w:sz w:val="20"/>
          <w:lang w:val="es-ES"/>
        </w:rPr>
        <w:t>.</w:t>
      </w:r>
    </w:p>
    <w:p w14:paraId="67326634" w14:textId="77777777" w:rsidR="001B1FAC" w:rsidRPr="00D93BC0" w:rsidRDefault="001B1FAC" w:rsidP="007978F7">
      <w:pPr>
        <w:keepNext/>
        <w:keepLines/>
        <w:tabs>
          <w:tab w:val="left" w:pos="284"/>
          <w:tab w:val="left" w:pos="993"/>
        </w:tabs>
        <w:ind w:left="284" w:hanging="284"/>
        <w:rPr>
          <w:sz w:val="20"/>
          <w:lang w:val="es-ES"/>
        </w:rPr>
      </w:pPr>
      <w:r w:rsidRPr="001B1FAC">
        <w:rPr>
          <w:noProof/>
          <w:sz w:val="20"/>
          <w:lang w:val="es-ES"/>
        </w:rPr>
        <w:t xml:space="preserve">** </w:t>
      </w:r>
      <w:r w:rsidR="00992F43">
        <w:rPr>
          <w:noProof/>
          <w:sz w:val="20"/>
          <w:lang w:val="es-ES"/>
        </w:rPr>
        <w:t>Análisis final por eventos de supervivencia global</w:t>
      </w:r>
      <w:r w:rsidR="00992F43" w:rsidRPr="001B1FAC">
        <w:rPr>
          <w:noProof/>
          <w:sz w:val="20"/>
          <w:lang w:val="es-ES"/>
        </w:rPr>
        <w:t xml:space="preserve"> </w:t>
      </w:r>
      <w:r w:rsidR="00B8374A">
        <w:rPr>
          <w:noProof/>
          <w:sz w:val="20"/>
          <w:lang w:val="es-ES"/>
        </w:rPr>
        <w:t>,</w:t>
      </w:r>
      <w:r w:rsidRPr="001B1FAC">
        <w:rPr>
          <w:noProof/>
          <w:sz w:val="20"/>
          <w:lang w:val="es-ES"/>
        </w:rPr>
        <w:t xml:space="preserve"> fecha de corte 11 de febrero de 2014</w:t>
      </w:r>
      <w:r>
        <w:rPr>
          <w:noProof/>
          <w:sz w:val="20"/>
          <w:lang w:val="es-ES"/>
        </w:rPr>
        <w:t>.</w:t>
      </w:r>
    </w:p>
    <w:p w14:paraId="1387C11E" w14:textId="77777777" w:rsidR="004F7125" w:rsidRPr="00B2116C" w:rsidRDefault="004F7125" w:rsidP="007978F7">
      <w:pPr>
        <w:keepNext/>
        <w:keepLines/>
        <w:tabs>
          <w:tab w:val="left" w:pos="284"/>
        </w:tabs>
        <w:ind w:left="284" w:hanging="284"/>
        <w:rPr>
          <w:sz w:val="20"/>
          <w:lang w:val="es-ES"/>
        </w:rPr>
      </w:pPr>
      <w:r w:rsidRPr="00B2116C">
        <w:rPr>
          <w:sz w:val="20"/>
          <w:lang w:val="es-ES"/>
        </w:rPr>
        <w:t>**</w:t>
      </w:r>
      <w:r w:rsidR="00644908" w:rsidRPr="00644908">
        <w:rPr>
          <w:rFonts w:eastAsia="SimSun"/>
          <w:noProof/>
          <w:sz w:val="20"/>
          <w:lang w:val="es-ES"/>
        </w:rPr>
        <w:t>*</w:t>
      </w:r>
      <w:r w:rsidRPr="00B2116C">
        <w:rPr>
          <w:sz w:val="20"/>
          <w:lang w:val="es-ES"/>
        </w:rPr>
        <w:tab/>
        <w:t>Pacientes con una mejor respuesta global d</w:t>
      </w:r>
      <w:r w:rsidR="00F77354" w:rsidRPr="00B2116C">
        <w:rPr>
          <w:sz w:val="20"/>
          <w:lang w:val="es-ES"/>
        </w:rPr>
        <w:t xml:space="preserve">e RC o RP confirmadas según </w:t>
      </w:r>
      <w:r w:rsidRPr="00B2116C">
        <w:rPr>
          <w:sz w:val="20"/>
          <w:lang w:val="es-ES"/>
        </w:rPr>
        <w:t>RECIST.</w:t>
      </w:r>
    </w:p>
    <w:p w14:paraId="5A0868C6" w14:textId="77777777" w:rsidR="004F7125" w:rsidRPr="00B2116C" w:rsidRDefault="004F7125" w:rsidP="007978F7">
      <w:pPr>
        <w:keepNext/>
        <w:keepLines/>
        <w:tabs>
          <w:tab w:val="left" w:pos="284"/>
        </w:tabs>
        <w:ind w:left="284" w:hanging="284"/>
        <w:rPr>
          <w:sz w:val="20"/>
          <w:lang w:val="es-ES"/>
        </w:rPr>
      </w:pPr>
      <w:r w:rsidRPr="00B2116C">
        <w:rPr>
          <w:sz w:val="20"/>
          <w:lang w:val="es-ES"/>
        </w:rPr>
        <w:t>†</w:t>
      </w:r>
      <w:r w:rsidRPr="00B2116C">
        <w:rPr>
          <w:sz w:val="20"/>
          <w:lang w:val="es-ES"/>
        </w:rPr>
        <w:tab/>
        <w:t>Valorada en las pacientes con mejor respuesta global de RC o RP</w:t>
      </w:r>
    </w:p>
    <w:p w14:paraId="0FA85BB5" w14:textId="77777777" w:rsidR="004F7125" w:rsidRPr="00B2116C" w:rsidRDefault="004F7125" w:rsidP="007978F7">
      <w:pPr>
        <w:keepNext/>
        <w:keepLines/>
        <w:tabs>
          <w:tab w:val="left" w:pos="284"/>
        </w:tabs>
        <w:ind w:left="284" w:hanging="284"/>
        <w:rPr>
          <w:sz w:val="20"/>
          <w:lang w:val="es-ES"/>
        </w:rPr>
      </w:pPr>
      <w:r w:rsidRPr="00B2116C">
        <w:rPr>
          <w:sz w:val="20"/>
          <w:lang w:val="es-ES"/>
        </w:rPr>
        <w:t>^</w:t>
      </w:r>
      <w:r w:rsidRPr="00B2116C">
        <w:rPr>
          <w:sz w:val="20"/>
          <w:lang w:val="es-ES"/>
        </w:rPr>
        <w:tab/>
        <w:t>La tasa de respuesta objetiva y la duración de la respuesta se basan en las valoraciones del tumor por el CRI</w:t>
      </w:r>
    </w:p>
    <w:p w14:paraId="48D2F82F" w14:textId="77777777" w:rsidR="004F7125" w:rsidRPr="00B2116C" w:rsidRDefault="004F7125" w:rsidP="007978F7">
      <w:pPr>
        <w:keepNext/>
        <w:keepLines/>
        <w:ind w:left="284" w:hanging="284"/>
        <w:jc w:val="both"/>
        <w:rPr>
          <w:sz w:val="20"/>
          <w:szCs w:val="24"/>
          <w:lang w:val="es-ES"/>
        </w:rPr>
      </w:pPr>
    </w:p>
    <w:p w14:paraId="6087FD36" w14:textId="77777777" w:rsidR="004D45E1" w:rsidRPr="00B2116C" w:rsidRDefault="00D1608B" w:rsidP="007978F7">
      <w:pPr>
        <w:keepNext/>
        <w:keepLines/>
        <w:rPr>
          <w:szCs w:val="24"/>
          <w:lang w:val="es-ES"/>
        </w:rPr>
      </w:pPr>
      <w:r w:rsidRPr="00B2116C">
        <w:rPr>
          <w:szCs w:val="24"/>
          <w:lang w:val="es-ES"/>
        </w:rPr>
        <w:t xml:space="preserve">Se observaron resultados constantes en todos los subgrupos de pacientes preestablecidos, incluidos los subgrupos basados en los factores de estratificación de la región geográfica y el tratamiento adyuvante/neoadyuvante previo o de novo del cáncer de mama metastásico (ver Figura 1). Un análisis exploratorio adicional posterior mostró que en los pacientes que habían recibido trastuzumab previamente (n=88), el </w:t>
      </w:r>
      <w:r w:rsidR="00324D0C" w:rsidRPr="00B2116C">
        <w:rPr>
          <w:szCs w:val="24"/>
          <w:lang w:val="es-ES"/>
        </w:rPr>
        <w:t>hazard ratio</w:t>
      </w:r>
      <w:r w:rsidRPr="00B2116C">
        <w:rPr>
          <w:szCs w:val="24"/>
          <w:lang w:val="es-ES"/>
        </w:rPr>
        <w:t xml:space="preserve"> para la SLP valorada por el CRI fue de 0,62 (</w:t>
      </w:r>
      <w:r w:rsidR="0028288A" w:rsidRPr="00B2116C">
        <w:rPr>
          <w:szCs w:val="24"/>
          <w:lang w:val="es-ES"/>
        </w:rPr>
        <w:t xml:space="preserve">IC </w:t>
      </w:r>
      <w:r w:rsidRPr="00B2116C">
        <w:rPr>
          <w:szCs w:val="24"/>
          <w:lang w:val="es-ES"/>
        </w:rPr>
        <w:t>95% 0,35</w:t>
      </w:r>
      <w:r w:rsidR="0028288A" w:rsidRPr="00B2116C">
        <w:rPr>
          <w:szCs w:val="24"/>
          <w:lang w:val="es-ES"/>
        </w:rPr>
        <w:t>;</w:t>
      </w:r>
      <w:r w:rsidRPr="00B2116C">
        <w:rPr>
          <w:szCs w:val="24"/>
          <w:lang w:val="es-ES"/>
        </w:rPr>
        <w:t xml:space="preserve"> 1,07) comparado con 0,60 (</w:t>
      </w:r>
      <w:r w:rsidR="0028288A" w:rsidRPr="00B2116C">
        <w:rPr>
          <w:szCs w:val="24"/>
          <w:lang w:val="es-ES"/>
        </w:rPr>
        <w:t xml:space="preserve">IC </w:t>
      </w:r>
      <w:r w:rsidR="00324D0C" w:rsidRPr="00B2116C">
        <w:rPr>
          <w:szCs w:val="24"/>
          <w:lang w:val="es-ES"/>
        </w:rPr>
        <w:t xml:space="preserve">95% </w:t>
      </w:r>
      <w:r w:rsidRPr="00B2116C">
        <w:rPr>
          <w:szCs w:val="24"/>
          <w:lang w:val="es-ES"/>
        </w:rPr>
        <w:t>0,43</w:t>
      </w:r>
      <w:r w:rsidR="0028288A" w:rsidRPr="00B2116C">
        <w:rPr>
          <w:szCs w:val="24"/>
          <w:lang w:val="es-ES"/>
        </w:rPr>
        <w:t>;</w:t>
      </w:r>
      <w:r w:rsidRPr="00B2116C">
        <w:rPr>
          <w:szCs w:val="24"/>
          <w:lang w:val="es-ES"/>
        </w:rPr>
        <w:t xml:space="preserve"> 0,83) en los pacientes que habían recibido tratamiento previo que no incluía trastuzumab (n=288).</w:t>
      </w:r>
    </w:p>
    <w:p w14:paraId="5C09EE29" w14:textId="77777777" w:rsidR="004D45E1" w:rsidRPr="00B2116C" w:rsidRDefault="004D45E1" w:rsidP="004D45E1">
      <w:pPr>
        <w:jc w:val="both"/>
        <w:rPr>
          <w:szCs w:val="24"/>
          <w:lang w:val="es-ES"/>
        </w:rPr>
      </w:pPr>
    </w:p>
    <w:p w14:paraId="04028A2B" w14:textId="77777777" w:rsidR="004F7125" w:rsidRPr="00B2116C" w:rsidRDefault="004F7125" w:rsidP="00567DA9">
      <w:pPr>
        <w:keepNext/>
        <w:keepLines/>
        <w:tabs>
          <w:tab w:val="left" w:pos="851"/>
        </w:tabs>
        <w:spacing w:line="280" w:lineRule="exact"/>
        <w:rPr>
          <w:b/>
          <w:szCs w:val="24"/>
          <w:lang w:val="es-ES"/>
        </w:rPr>
      </w:pPr>
      <w:r w:rsidRPr="00B2116C">
        <w:rPr>
          <w:b/>
          <w:szCs w:val="24"/>
          <w:lang w:val="es-ES"/>
        </w:rPr>
        <w:t xml:space="preserve">Figura </w:t>
      </w:r>
      <w:r w:rsidR="00324D0C" w:rsidRPr="00B2116C">
        <w:rPr>
          <w:b/>
          <w:szCs w:val="24"/>
          <w:lang w:val="es-ES"/>
        </w:rPr>
        <w:t>1</w:t>
      </w:r>
      <w:r w:rsidRPr="00B2116C">
        <w:rPr>
          <w:b/>
          <w:szCs w:val="24"/>
          <w:lang w:val="es-ES"/>
        </w:rPr>
        <w:tab/>
        <w:t>S</w:t>
      </w:r>
      <w:r w:rsidR="00C5607A" w:rsidRPr="00B2116C">
        <w:rPr>
          <w:b/>
          <w:szCs w:val="24"/>
          <w:lang w:val="es-ES"/>
        </w:rPr>
        <w:t>L</w:t>
      </w:r>
      <w:r w:rsidRPr="00B2116C">
        <w:rPr>
          <w:b/>
          <w:szCs w:val="24"/>
          <w:lang w:val="es-ES"/>
        </w:rPr>
        <w:t>P valorada por el CRI por subgrupo de pacientes</w:t>
      </w:r>
    </w:p>
    <w:p w14:paraId="707B3CFB" w14:textId="77777777" w:rsidR="00435B2C" w:rsidRPr="00420A73" w:rsidRDefault="00435B2C" w:rsidP="00567DA9">
      <w:pPr>
        <w:keepNext/>
        <w:keepLines/>
        <w:rPr>
          <w:sz w:val="20"/>
          <w:szCs w:val="24"/>
          <w:lang w:val="es-ES"/>
        </w:rPr>
      </w:pPr>
    </w:p>
    <w:p w14:paraId="42DF4D37" w14:textId="7803A0D6" w:rsidR="006C0963" w:rsidRDefault="00F8622A" w:rsidP="007F2D46">
      <w:pPr>
        <w:keepNext/>
        <w:rPr>
          <w:szCs w:val="24"/>
          <w:lang w:val="es-ES"/>
        </w:rPr>
      </w:pPr>
      <w:r w:rsidRPr="008535DE">
        <w:rPr>
          <w:noProof/>
          <w:szCs w:val="24"/>
          <w:lang w:val="es-ES"/>
        </w:rPr>
        <w:drawing>
          <wp:inline distT="0" distB="0" distL="0" distR="0" wp14:anchorId="549192A3" wp14:editId="37CABEB9">
            <wp:extent cx="5514975" cy="3248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3248025"/>
                    </a:xfrm>
                    <a:prstGeom prst="rect">
                      <a:avLst/>
                    </a:prstGeom>
                    <a:noFill/>
                    <a:ln>
                      <a:noFill/>
                    </a:ln>
                  </pic:spPr>
                </pic:pic>
              </a:graphicData>
            </a:graphic>
          </wp:inline>
        </w:drawing>
      </w:r>
    </w:p>
    <w:p w14:paraId="0BA1FD57" w14:textId="77777777" w:rsidR="008535DE" w:rsidRPr="00B2116C" w:rsidRDefault="008535DE" w:rsidP="007F2D46">
      <w:pPr>
        <w:keepNext/>
        <w:rPr>
          <w:szCs w:val="24"/>
          <w:lang w:val="es-ES"/>
        </w:rPr>
      </w:pPr>
    </w:p>
    <w:p w14:paraId="6080BB95" w14:textId="77777777" w:rsidR="00C5607A" w:rsidRDefault="007C2971" w:rsidP="004A7624">
      <w:pPr>
        <w:rPr>
          <w:rFonts w:cs="Arial"/>
          <w:lang w:val="es-ES"/>
        </w:rPr>
      </w:pPr>
      <w:r w:rsidRPr="00467D23">
        <w:rPr>
          <w:rFonts w:cs="Arial"/>
          <w:lang w:val="es-ES"/>
        </w:rPr>
        <w:t xml:space="preserve">El análisis final </w:t>
      </w:r>
      <w:r w:rsidR="00992F43">
        <w:rPr>
          <w:rFonts w:cs="Arial"/>
          <w:lang w:val="es-ES"/>
        </w:rPr>
        <w:t xml:space="preserve">por eventos </w:t>
      </w:r>
      <w:r w:rsidRPr="00467D23">
        <w:rPr>
          <w:rFonts w:cs="Arial"/>
          <w:lang w:val="es-ES"/>
        </w:rPr>
        <w:t xml:space="preserve">de SG se realizó cuando habían </w:t>
      </w:r>
      <w:r w:rsidR="00467D23">
        <w:rPr>
          <w:rFonts w:cs="Arial"/>
          <w:lang w:val="es-ES"/>
        </w:rPr>
        <w:t xml:space="preserve">fallecido </w:t>
      </w:r>
      <w:r w:rsidRPr="00467D23">
        <w:rPr>
          <w:rFonts w:cs="Arial"/>
          <w:lang w:val="es-ES"/>
        </w:rPr>
        <w:t xml:space="preserve">389 pacientes (221 en el grupo tratado con placebo y 168 en el grupo tratado con </w:t>
      </w:r>
      <w:proofErr w:type="spellStart"/>
      <w:r w:rsidRPr="00467D23">
        <w:rPr>
          <w:rFonts w:cs="Arial"/>
          <w:lang w:val="es-ES"/>
        </w:rPr>
        <w:t>Perjeta</w:t>
      </w:r>
      <w:proofErr w:type="spellEnd"/>
      <w:r w:rsidRPr="00467D23">
        <w:rPr>
          <w:rFonts w:cs="Arial"/>
          <w:lang w:val="es-ES"/>
        </w:rPr>
        <w:t xml:space="preserve">). </w:t>
      </w:r>
      <w:r w:rsidR="00DB3447">
        <w:rPr>
          <w:rFonts w:cs="Arial"/>
          <w:lang w:val="es-ES"/>
        </w:rPr>
        <w:t>S</w:t>
      </w:r>
      <w:r w:rsidR="00DB3447" w:rsidRPr="00D30407">
        <w:rPr>
          <w:rFonts w:cs="Arial"/>
          <w:lang w:val="es-ES"/>
        </w:rPr>
        <w:t>e mantuvo</w:t>
      </w:r>
      <w:r w:rsidR="00DB3447">
        <w:rPr>
          <w:rFonts w:cs="Arial"/>
          <w:lang w:val="es-ES"/>
        </w:rPr>
        <w:t xml:space="preserve"> e</w:t>
      </w:r>
      <w:r w:rsidR="00671DAD">
        <w:rPr>
          <w:rFonts w:cs="Arial"/>
          <w:lang w:val="es-ES"/>
        </w:rPr>
        <w:t>l beneficio en la</w:t>
      </w:r>
      <w:r w:rsidRPr="00EE3796">
        <w:rPr>
          <w:rFonts w:cs="Arial"/>
          <w:lang w:val="es-ES"/>
        </w:rPr>
        <w:t xml:space="preserve"> SG </w:t>
      </w:r>
      <w:r w:rsidR="00671DAD">
        <w:rPr>
          <w:rFonts w:cs="Arial"/>
          <w:lang w:val="es-ES"/>
        </w:rPr>
        <w:t xml:space="preserve">estadísticamente significativo </w:t>
      </w:r>
      <w:r w:rsidRPr="00EE3796">
        <w:rPr>
          <w:rFonts w:cs="Arial"/>
          <w:lang w:val="es-ES"/>
        </w:rPr>
        <w:t xml:space="preserve">a favor del grupo tratado con </w:t>
      </w:r>
      <w:proofErr w:type="spellStart"/>
      <w:r w:rsidRPr="00EE3796">
        <w:rPr>
          <w:rFonts w:cs="Arial"/>
          <w:lang w:val="es-ES"/>
        </w:rPr>
        <w:t>Perjeta</w:t>
      </w:r>
      <w:proofErr w:type="spellEnd"/>
      <w:r w:rsidRPr="00EE3796">
        <w:rPr>
          <w:rFonts w:cs="Arial"/>
          <w:lang w:val="es-ES"/>
        </w:rPr>
        <w:t xml:space="preserve"> (HR 0,68</w:t>
      </w:r>
      <w:r w:rsidR="0031472C">
        <w:rPr>
          <w:rFonts w:cs="Arial"/>
          <w:lang w:val="es-ES"/>
        </w:rPr>
        <w:t>;</w:t>
      </w:r>
      <w:r w:rsidRPr="00EE3796">
        <w:rPr>
          <w:rFonts w:cs="Arial"/>
          <w:lang w:val="es-ES"/>
        </w:rPr>
        <w:t xml:space="preserve"> </w:t>
      </w:r>
      <w:r w:rsidR="00992F43">
        <w:rPr>
          <w:rFonts w:cs="Arial"/>
          <w:lang w:val="es-ES"/>
        </w:rPr>
        <w:t xml:space="preserve">prueba de rango </w:t>
      </w:r>
      <w:proofErr w:type="spellStart"/>
      <w:r w:rsidR="00992F43">
        <w:rPr>
          <w:rFonts w:cs="Arial"/>
          <w:lang w:val="es-ES"/>
        </w:rPr>
        <w:t>logarítimico</w:t>
      </w:r>
      <w:proofErr w:type="spellEnd"/>
      <w:r w:rsidR="00992F43">
        <w:rPr>
          <w:rFonts w:cs="Arial"/>
          <w:lang w:val="es-ES"/>
        </w:rPr>
        <w:t xml:space="preserve"> </w:t>
      </w:r>
      <w:r w:rsidRPr="00EE3796">
        <w:rPr>
          <w:rFonts w:cs="Arial"/>
          <w:lang w:val="es-ES"/>
        </w:rPr>
        <w:t>p=0,0002</w:t>
      </w:r>
      <w:r w:rsidR="00EE3796" w:rsidRPr="00EE3796">
        <w:rPr>
          <w:rFonts w:cs="Arial"/>
          <w:lang w:val="es-ES"/>
        </w:rPr>
        <w:t>)</w:t>
      </w:r>
      <w:r w:rsidR="00DB3447">
        <w:rPr>
          <w:rFonts w:cs="Arial"/>
          <w:lang w:val="es-ES"/>
        </w:rPr>
        <w:t>, previamente observado en un análisis intermedio de SG (realizado un años después del análisis primario)</w:t>
      </w:r>
      <w:r w:rsidR="00EE3796" w:rsidRPr="00EE3796">
        <w:rPr>
          <w:rFonts w:cs="Arial"/>
          <w:lang w:val="es-ES"/>
        </w:rPr>
        <w:t>.</w:t>
      </w:r>
      <w:r w:rsidR="00EE3796">
        <w:rPr>
          <w:rFonts w:cs="Arial"/>
          <w:lang w:val="es-ES"/>
        </w:rPr>
        <w:t xml:space="preserve"> </w:t>
      </w:r>
      <w:r w:rsidR="00F34295">
        <w:rPr>
          <w:rFonts w:cs="Arial"/>
          <w:lang w:val="es-ES"/>
        </w:rPr>
        <w:t>La mediana del</w:t>
      </w:r>
      <w:r w:rsidRPr="00EE3796">
        <w:rPr>
          <w:rFonts w:cs="Arial"/>
          <w:lang w:val="es-ES"/>
        </w:rPr>
        <w:t xml:space="preserve"> </w:t>
      </w:r>
      <w:r w:rsidR="00EE3796">
        <w:rPr>
          <w:rFonts w:cs="Arial"/>
          <w:lang w:val="es-ES"/>
        </w:rPr>
        <w:t xml:space="preserve">tiempo hasta la </w:t>
      </w:r>
      <w:r w:rsidR="00EE3796" w:rsidRPr="00D93BC0">
        <w:rPr>
          <w:rFonts w:cs="Arial"/>
          <w:lang w:val="es-ES"/>
        </w:rPr>
        <w:t>muerte fue 40</w:t>
      </w:r>
      <w:r w:rsidR="00EE3796">
        <w:rPr>
          <w:rFonts w:cs="Arial"/>
          <w:lang w:val="es-ES"/>
        </w:rPr>
        <w:t>,</w:t>
      </w:r>
      <w:r w:rsidRPr="00EE3796">
        <w:rPr>
          <w:rFonts w:cs="Arial"/>
          <w:lang w:val="es-ES"/>
        </w:rPr>
        <w:t>8 meses en el</w:t>
      </w:r>
      <w:r w:rsidR="00EE3796" w:rsidRPr="00D93BC0">
        <w:rPr>
          <w:rFonts w:cs="Arial"/>
          <w:lang w:val="es-ES"/>
        </w:rPr>
        <w:t xml:space="preserve"> grupo tratado con placebo y 56</w:t>
      </w:r>
      <w:r w:rsidR="00EE3796">
        <w:rPr>
          <w:rFonts w:cs="Arial"/>
          <w:lang w:val="es-ES"/>
        </w:rPr>
        <w:t>,</w:t>
      </w:r>
      <w:r w:rsidRPr="00EE3796">
        <w:rPr>
          <w:rFonts w:cs="Arial"/>
          <w:lang w:val="es-ES"/>
        </w:rPr>
        <w:t xml:space="preserve">5 meses en el grupo tratado con </w:t>
      </w:r>
      <w:proofErr w:type="spellStart"/>
      <w:r w:rsidRPr="00EE3796">
        <w:rPr>
          <w:rFonts w:cs="Arial"/>
          <w:lang w:val="es-ES"/>
        </w:rPr>
        <w:t>Perjeta</w:t>
      </w:r>
      <w:proofErr w:type="spellEnd"/>
      <w:r w:rsidRPr="00EE3796">
        <w:rPr>
          <w:rFonts w:cs="Arial"/>
          <w:lang w:val="es-ES"/>
        </w:rPr>
        <w:t xml:space="preserve"> </w:t>
      </w:r>
      <w:r w:rsidR="007F2D46" w:rsidRPr="00D93BC0">
        <w:rPr>
          <w:rFonts w:cs="Arial"/>
          <w:lang w:val="es-ES"/>
        </w:rPr>
        <w:t xml:space="preserve">(ver </w:t>
      </w:r>
      <w:r w:rsidRPr="00EE3796">
        <w:rPr>
          <w:rFonts w:cs="Arial"/>
          <w:lang w:val="es-ES"/>
        </w:rPr>
        <w:t xml:space="preserve">Tabla </w:t>
      </w:r>
      <w:r w:rsidR="0040789C">
        <w:rPr>
          <w:rFonts w:cs="Arial"/>
          <w:lang w:val="es-ES"/>
        </w:rPr>
        <w:t>3</w:t>
      </w:r>
      <w:r w:rsidRPr="00EE3796">
        <w:rPr>
          <w:rFonts w:cs="Arial"/>
          <w:lang w:val="es-ES"/>
        </w:rPr>
        <w:t xml:space="preserve">, </w:t>
      </w:r>
      <w:r w:rsidR="007F2D46" w:rsidRPr="00EE3796">
        <w:rPr>
          <w:rFonts w:cs="Arial"/>
          <w:lang w:val="es-ES"/>
        </w:rPr>
        <w:t xml:space="preserve">Figura </w:t>
      </w:r>
      <w:r w:rsidR="00324D0C" w:rsidRPr="00EE3796">
        <w:rPr>
          <w:rFonts w:cs="Arial"/>
          <w:lang w:val="es-ES"/>
        </w:rPr>
        <w:t>2</w:t>
      </w:r>
      <w:r w:rsidR="007F2D46" w:rsidRPr="00EE3796">
        <w:rPr>
          <w:rFonts w:cs="Arial"/>
          <w:lang w:val="es-ES"/>
        </w:rPr>
        <w:t>).</w:t>
      </w:r>
    </w:p>
    <w:p w14:paraId="45A9402F" w14:textId="77777777" w:rsidR="00992F43" w:rsidRDefault="00992F43" w:rsidP="004A7624">
      <w:pPr>
        <w:rPr>
          <w:rFonts w:cs="Arial"/>
          <w:lang w:val="es-ES"/>
        </w:rPr>
      </w:pPr>
    </w:p>
    <w:p w14:paraId="09102AFC" w14:textId="77777777" w:rsidR="00992F43" w:rsidRPr="00C1123A" w:rsidRDefault="00992F43" w:rsidP="00992F43">
      <w:pPr>
        <w:rPr>
          <w:lang w:val="es-ES"/>
        </w:rPr>
      </w:pPr>
      <w:r>
        <w:rPr>
          <w:rFonts w:cs="Arial"/>
          <w:lang w:val="es-ES"/>
        </w:rPr>
        <w:t xml:space="preserve">Un análisis descriptivo de SG llevado a cabo al final del ensayo cuando 515 pacientes habían fallecido (280 en el grupo tratado con placebo y 235 en el grupo tratado con </w:t>
      </w:r>
      <w:proofErr w:type="spellStart"/>
      <w:r>
        <w:rPr>
          <w:rFonts w:cs="Arial"/>
          <w:lang w:val="es-ES"/>
        </w:rPr>
        <w:t>Perjeta</w:t>
      </w:r>
      <w:proofErr w:type="spellEnd"/>
      <w:r>
        <w:rPr>
          <w:rFonts w:cs="Arial"/>
          <w:lang w:val="es-ES"/>
        </w:rPr>
        <w:t xml:space="preserve">) mostró que el beneficio estadísticamente significativo de SG en favor del grupo tratado con </w:t>
      </w:r>
      <w:proofErr w:type="spellStart"/>
      <w:r>
        <w:rPr>
          <w:rFonts w:cs="Arial"/>
          <w:lang w:val="es-ES"/>
        </w:rPr>
        <w:t>Perjeta</w:t>
      </w:r>
      <w:proofErr w:type="spellEnd"/>
      <w:r>
        <w:rPr>
          <w:rFonts w:cs="Arial"/>
          <w:lang w:val="es-ES"/>
        </w:rPr>
        <w:t xml:space="preserve"> se mantuvo con el tiempo tras una mediana de seguimiento de 99 meses </w:t>
      </w:r>
      <w:r w:rsidRPr="00815E9F">
        <w:rPr>
          <w:lang w:val="es-ES"/>
        </w:rPr>
        <w:t xml:space="preserve">(HR 0,69, </w:t>
      </w:r>
      <w:r>
        <w:rPr>
          <w:lang w:val="es-ES"/>
        </w:rPr>
        <w:t xml:space="preserve">prueba de rango logarítmico </w:t>
      </w:r>
      <w:r w:rsidRPr="00815E9F">
        <w:rPr>
          <w:lang w:val="es-ES"/>
        </w:rPr>
        <w:t>p &lt; 0,</w:t>
      </w:r>
      <w:r w:rsidRPr="00C1123A">
        <w:rPr>
          <w:lang w:val="es-ES"/>
        </w:rPr>
        <w:t>0001; median</w:t>
      </w:r>
      <w:r>
        <w:rPr>
          <w:lang w:val="es-ES"/>
        </w:rPr>
        <w:t xml:space="preserve">a de tiempo hasta </w:t>
      </w:r>
      <w:r w:rsidR="00C37ABE">
        <w:rPr>
          <w:lang w:val="es-ES"/>
        </w:rPr>
        <w:t xml:space="preserve">el </w:t>
      </w:r>
      <w:r>
        <w:rPr>
          <w:lang w:val="es-ES"/>
        </w:rPr>
        <w:t>fallecimiento</w:t>
      </w:r>
      <w:r w:rsidRPr="00815E9F">
        <w:rPr>
          <w:lang w:val="es-ES"/>
        </w:rPr>
        <w:t xml:space="preserve"> 40,8 meses</w:t>
      </w:r>
      <w:r w:rsidRPr="00C1123A">
        <w:rPr>
          <w:lang w:val="es-ES"/>
        </w:rPr>
        <w:t xml:space="preserve"> [</w:t>
      </w:r>
      <w:r w:rsidRPr="00AE0897">
        <w:rPr>
          <w:lang w:val="es-ES"/>
        </w:rPr>
        <w:t xml:space="preserve">grupo </w:t>
      </w:r>
      <w:r w:rsidRPr="00C1123A">
        <w:rPr>
          <w:lang w:val="es-ES"/>
        </w:rPr>
        <w:t xml:space="preserve">tratado con </w:t>
      </w:r>
      <w:r w:rsidRPr="00AE0897">
        <w:rPr>
          <w:lang w:val="es-ES"/>
        </w:rPr>
        <w:t>placebo</w:t>
      </w:r>
      <w:r w:rsidRPr="00C1123A">
        <w:rPr>
          <w:lang w:val="es-ES"/>
        </w:rPr>
        <w:t xml:space="preserve">] </w:t>
      </w:r>
      <w:r w:rsidR="00C37ABE">
        <w:rPr>
          <w:lang w:val="es-ES"/>
        </w:rPr>
        <w:t>frente a</w:t>
      </w:r>
      <w:r w:rsidRPr="00AE0897">
        <w:rPr>
          <w:lang w:val="es-ES"/>
        </w:rPr>
        <w:t xml:space="preserve"> 57,1 meses</w:t>
      </w:r>
      <w:r w:rsidRPr="00C1123A">
        <w:rPr>
          <w:lang w:val="es-ES"/>
        </w:rPr>
        <w:t xml:space="preserve"> [</w:t>
      </w:r>
      <w:r w:rsidRPr="00AE0897">
        <w:rPr>
          <w:lang w:val="es-ES"/>
        </w:rPr>
        <w:t xml:space="preserve">grupo tratado con </w:t>
      </w:r>
      <w:proofErr w:type="spellStart"/>
      <w:r w:rsidRPr="00C1123A">
        <w:rPr>
          <w:lang w:val="es-ES"/>
        </w:rPr>
        <w:t>Perje</w:t>
      </w:r>
      <w:r w:rsidRPr="00AE0897">
        <w:rPr>
          <w:lang w:val="es-ES"/>
        </w:rPr>
        <w:t>ta</w:t>
      </w:r>
      <w:proofErr w:type="spellEnd"/>
      <w:r w:rsidRPr="00C1123A">
        <w:rPr>
          <w:lang w:val="es-ES"/>
        </w:rPr>
        <w:t>]).</w:t>
      </w:r>
      <w:r>
        <w:rPr>
          <w:lang w:val="es-ES"/>
        </w:rPr>
        <w:t xml:space="preserve"> </w:t>
      </w:r>
      <w:r w:rsidRPr="00AE0897">
        <w:rPr>
          <w:lang w:val="es-ES"/>
        </w:rPr>
        <w:t>La</w:t>
      </w:r>
      <w:r>
        <w:rPr>
          <w:lang w:val="es-ES"/>
        </w:rPr>
        <w:t xml:space="preserve">s </w:t>
      </w:r>
      <w:r w:rsidRPr="00AE0897">
        <w:rPr>
          <w:lang w:val="es-ES"/>
        </w:rPr>
        <w:t>estimaciones de supervivencia de referencia</w:t>
      </w:r>
      <w:r>
        <w:rPr>
          <w:lang w:val="es-ES"/>
        </w:rPr>
        <w:t xml:space="preserve"> a los</w:t>
      </w:r>
      <w:r w:rsidRPr="00C1123A">
        <w:rPr>
          <w:lang w:val="es-ES"/>
        </w:rPr>
        <w:t xml:space="preserve"> 8 años fue</w:t>
      </w:r>
      <w:r>
        <w:rPr>
          <w:lang w:val="es-ES"/>
        </w:rPr>
        <w:t>ron</w:t>
      </w:r>
      <w:r w:rsidRPr="00C1123A">
        <w:rPr>
          <w:lang w:val="es-ES"/>
        </w:rPr>
        <w:t xml:space="preserve"> de 37% en el grupo tratado con </w:t>
      </w:r>
      <w:proofErr w:type="spellStart"/>
      <w:r w:rsidRPr="00C1123A">
        <w:rPr>
          <w:lang w:val="es-ES"/>
        </w:rPr>
        <w:t>Perjeta</w:t>
      </w:r>
      <w:proofErr w:type="spellEnd"/>
      <w:r w:rsidRPr="00AE0897">
        <w:rPr>
          <w:lang w:val="es-ES"/>
        </w:rPr>
        <w:t xml:space="preserve"> y</w:t>
      </w:r>
      <w:r>
        <w:rPr>
          <w:lang w:val="es-ES"/>
        </w:rPr>
        <w:t xml:space="preserve"> de</w:t>
      </w:r>
      <w:r w:rsidRPr="00C1123A">
        <w:rPr>
          <w:lang w:val="es-ES"/>
        </w:rPr>
        <w:t xml:space="preserve"> 23% </w:t>
      </w:r>
      <w:r>
        <w:rPr>
          <w:lang w:val="es-ES"/>
        </w:rPr>
        <w:t>en el grupo placebo</w:t>
      </w:r>
      <w:r w:rsidRPr="00C1123A">
        <w:rPr>
          <w:lang w:val="es-ES"/>
        </w:rPr>
        <w:t>.</w:t>
      </w:r>
    </w:p>
    <w:p w14:paraId="4C4DCC34" w14:textId="77777777" w:rsidR="007F2D46" w:rsidRPr="00B2116C" w:rsidRDefault="007F2D46" w:rsidP="0016099D">
      <w:pPr>
        <w:rPr>
          <w:szCs w:val="24"/>
          <w:lang w:val="es-ES"/>
        </w:rPr>
      </w:pPr>
    </w:p>
    <w:p w14:paraId="5F9FCBBE" w14:textId="77777777" w:rsidR="004F7125" w:rsidRPr="00B2116C" w:rsidRDefault="004F7125" w:rsidP="007978F7">
      <w:pPr>
        <w:keepNext/>
        <w:keepLines/>
        <w:tabs>
          <w:tab w:val="left" w:pos="851"/>
        </w:tabs>
        <w:rPr>
          <w:b/>
          <w:szCs w:val="24"/>
          <w:lang w:val="es-ES"/>
        </w:rPr>
      </w:pPr>
      <w:r w:rsidRPr="00B2116C">
        <w:rPr>
          <w:b/>
          <w:szCs w:val="24"/>
          <w:lang w:val="es-ES"/>
        </w:rPr>
        <w:t xml:space="preserve">Figura </w:t>
      </w:r>
      <w:r w:rsidR="00324D0C" w:rsidRPr="00B2116C">
        <w:rPr>
          <w:b/>
          <w:szCs w:val="24"/>
          <w:lang w:val="es-ES"/>
        </w:rPr>
        <w:t>2</w:t>
      </w:r>
      <w:r w:rsidRPr="00B2116C">
        <w:rPr>
          <w:b/>
          <w:szCs w:val="24"/>
          <w:lang w:val="es-ES"/>
        </w:rPr>
        <w:tab/>
        <w:t>Curva de Kaplan-Meier de supervivencia global</w:t>
      </w:r>
      <w:r w:rsidR="00992F43">
        <w:rPr>
          <w:b/>
          <w:szCs w:val="24"/>
          <w:lang w:val="es-ES"/>
        </w:rPr>
        <w:t xml:space="preserve"> por eventos</w:t>
      </w:r>
    </w:p>
    <w:p w14:paraId="10582499" w14:textId="77777777" w:rsidR="0022590F" w:rsidRPr="00B2116C" w:rsidRDefault="0022590F" w:rsidP="007978F7">
      <w:pPr>
        <w:keepNext/>
        <w:keepLines/>
        <w:jc w:val="both"/>
        <w:rPr>
          <w:sz w:val="20"/>
          <w:szCs w:val="24"/>
          <w:lang w:val="es-ES"/>
        </w:rPr>
      </w:pPr>
    </w:p>
    <w:p w14:paraId="2080BCA1" w14:textId="77777777" w:rsidR="00435B2C" w:rsidRPr="00881213" w:rsidRDefault="00435B2C" w:rsidP="007978F7">
      <w:pPr>
        <w:keepNext/>
        <w:keepLines/>
        <w:jc w:val="center"/>
        <w:rPr>
          <w:b/>
          <w:szCs w:val="24"/>
          <w:lang w:val="es-ES"/>
        </w:rPr>
      </w:pPr>
    </w:p>
    <w:p w14:paraId="05D12510" w14:textId="5FD313EF" w:rsidR="002B026E" w:rsidRDefault="00F8622A" w:rsidP="007978F7">
      <w:pPr>
        <w:keepNext/>
        <w:keepLines/>
        <w:spacing w:after="200" w:line="276" w:lineRule="auto"/>
        <w:jc w:val="center"/>
        <w:rPr>
          <w:rFonts w:cs="Arial"/>
          <w:noProof/>
          <w:sz w:val="16"/>
          <w:szCs w:val="16"/>
          <w:lang w:val="es-ES" w:eastAsia="zh-TW"/>
        </w:rPr>
      </w:pPr>
      <w:r w:rsidRPr="008930C3">
        <w:rPr>
          <w:rFonts w:cs="Arial"/>
          <w:noProof/>
          <w:sz w:val="16"/>
          <w:szCs w:val="16"/>
          <w:lang w:val="es-ES" w:eastAsia="zh-CN"/>
        </w:rPr>
        <w:drawing>
          <wp:inline distT="0" distB="0" distL="0" distR="0" wp14:anchorId="6FB34A75" wp14:editId="679016C7">
            <wp:extent cx="5448300" cy="3648075"/>
            <wp:effectExtent l="0" t="0" r="0" b="0"/>
            <wp:docPr id="2" name="Imagen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8300" cy="3648075"/>
                    </a:xfrm>
                    <a:prstGeom prst="rect">
                      <a:avLst/>
                    </a:prstGeom>
                    <a:noFill/>
                    <a:ln>
                      <a:noFill/>
                    </a:ln>
                  </pic:spPr>
                </pic:pic>
              </a:graphicData>
            </a:graphic>
          </wp:inline>
        </w:drawing>
      </w:r>
    </w:p>
    <w:p w14:paraId="43878F9C" w14:textId="77777777" w:rsidR="002B026E" w:rsidRPr="00FA7D54" w:rsidRDefault="002B026E" w:rsidP="002B026E">
      <w:pPr>
        <w:spacing w:after="200" w:line="276" w:lineRule="auto"/>
        <w:jc w:val="center"/>
        <w:rPr>
          <w:rFonts w:eastAsia="PMingLiU" w:cs="Arial"/>
          <w:sz w:val="20"/>
          <w:lang w:val="es-ES" w:eastAsia="zh-TW"/>
        </w:rPr>
      </w:pPr>
      <w:r w:rsidRPr="00FA7D54">
        <w:rPr>
          <w:rFonts w:cs="Arial"/>
          <w:noProof/>
          <w:sz w:val="20"/>
          <w:lang w:val="es-ES" w:eastAsia="zh-TW"/>
        </w:rPr>
        <w:t>HR= hazard ratio; IC= intervalo de confianza; Pla= placebo; Ptz= pertuzumab (Perjeta); T= trastuzumab (Herceptin); D= docetaxel</w:t>
      </w:r>
      <w:r w:rsidRPr="00FA7D54">
        <w:rPr>
          <w:rFonts w:eastAsia="PMingLiU" w:cs="Arial"/>
          <w:sz w:val="20"/>
          <w:lang w:val="es-ES" w:eastAsia="zh-TW"/>
        </w:rPr>
        <w:t>.</w:t>
      </w:r>
    </w:p>
    <w:p w14:paraId="429D215F" w14:textId="77777777" w:rsidR="00435B2C" w:rsidRPr="002B026E" w:rsidRDefault="00435B2C" w:rsidP="004A7624">
      <w:pPr>
        <w:rPr>
          <w:b/>
          <w:szCs w:val="24"/>
          <w:lang w:val="es-ES"/>
        </w:rPr>
      </w:pPr>
    </w:p>
    <w:p w14:paraId="21162137" w14:textId="77777777" w:rsidR="00324D0C" w:rsidRPr="00B2116C" w:rsidRDefault="00324D0C" w:rsidP="00964D18">
      <w:pPr>
        <w:rPr>
          <w:lang w:val="es-ES"/>
        </w:rPr>
      </w:pPr>
      <w:r w:rsidRPr="00B2116C">
        <w:rPr>
          <w:lang w:val="es-ES"/>
        </w:rPr>
        <w:t xml:space="preserve">No se hallaron diferencias estadísticamente significativas entre los dos grupos de tratamiento en la Calidad de Vida relacionada con la Salud valorada mediante las puntuaciones TOI-SFB del FACT-B. </w:t>
      </w:r>
    </w:p>
    <w:p w14:paraId="6904FD71" w14:textId="77777777" w:rsidR="00324D0C" w:rsidRPr="00B2116C" w:rsidRDefault="00324D0C" w:rsidP="00964D18">
      <w:pPr>
        <w:rPr>
          <w:b/>
          <w:lang w:val="es-ES"/>
        </w:rPr>
      </w:pPr>
    </w:p>
    <w:p w14:paraId="7F7BB64F" w14:textId="77777777" w:rsidR="004F7125" w:rsidRPr="00962620" w:rsidRDefault="004F7125" w:rsidP="004A7624">
      <w:pPr>
        <w:spacing w:line="280" w:lineRule="exact"/>
        <w:rPr>
          <w:i/>
          <w:szCs w:val="24"/>
          <w:lang w:val="es-ES"/>
        </w:rPr>
      </w:pPr>
      <w:r w:rsidRPr="00962620">
        <w:rPr>
          <w:i/>
          <w:szCs w:val="24"/>
          <w:lang w:val="es-ES"/>
        </w:rPr>
        <w:t xml:space="preserve">Información </w:t>
      </w:r>
      <w:r w:rsidR="004047C3" w:rsidRPr="00962620">
        <w:rPr>
          <w:i/>
          <w:szCs w:val="24"/>
          <w:lang w:val="es-ES"/>
        </w:rPr>
        <w:t xml:space="preserve">adicional </w:t>
      </w:r>
      <w:r w:rsidRPr="00962620">
        <w:rPr>
          <w:i/>
          <w:szCs w:val="24"/>
          <w:lang w:val="es-ES"/>
        </w:rPr>
        <w:t>de apoyo procedente de ensayos clínicos</w:t>
      </w:r>
    </w:p>
    <w:p w14:paraId="480DE1DF" w14:textId="77777777" w:rsidR="006D36DB" w:rsidRPr="00B2116C" w:rsidRDefault="006D36DB" w:rsidP="004A7624">
      <w:pPr>
        <w:rPr>
          <w:lang w:val="es-ES"/>
        </w:rPr>
      </w:pPr>
    </w:p>
    <w:p w14:paraId="579EF483" w14:textId="77777777" w:rsidR="004F7125" w:rsidRPr="00B2116C" w:rsidRDefault="004F7125" w:rsidP="004A7624">
      <w:pPr>
        <w:suppressLineNumbers/>
        <w:tabs>
          <w:tab w:val="left" w:pos="1134"/>
        </w:tabs>
        <w:autoSpaceDE w:val="0"/>
        <w:autoSpaceDN w:val="0"/>
        <w:adjustRightInd w:val="0"/>
        <w:rPr>
          <w:b/>
          <w:szCs w:val="24"/>
          <w:lang w:val="es-ES"/>
        </w:rPr>
      </w:pPr>
      <w:r w:rsidRPr="00B2116C">
        <w:rPr>
          <w:b/>
          <w:szCs w:val="24"/>
          <w:lang w:val="es-ES"/>
        </w:rPr>
        <w:t>BO17929</w:t>
      </w:r>
      <w:r w:rsidRPr="00B2116C">
        <w:rPr>
          <w:szCs w:val="24"/>
          <w:lang w:val="es-ES"/>
        </w:rPr>
        <w:t xml:space="preserve"> -</w:t>
      </w:r>
      <w:r w:rsidRPr="00B2116C">
        <w:rPr>
          <w:b/>
          <w:szCs w:val="24"/>
          <w:lang w:val="es-ES"/>
        </w:rPr>
        <w:tab/>
      </w:r>
      <w:r w:rsidRPr="00B2116C">
        <w:rPr>
          <w:szCs w:val="24"/>
          <w:lang w:val="es-ES"/>
        </w:rPr>
        <w:t>ensayo de un solo grupo en cáncer de mama metastásico</w:t>
      </w:r>
    </w:p>
    <w:p w14:paraId="081730E4" w14:textId="77777777" w:rsidR="004F7125" w:rsidRPr="00B2116C" w:rsidRDefault="004F7125" w:rsidP="004A7624">
      <w:pPr>
        <w:suppressLineNumbers/>
        <w:autoSpaceDE w:val="0"/>
        <w:autoSpaceDN w:val="0"/>
        <w:adjustRightInd w:val="0"/>
        <w:rPr>
          <w:i/>
          <w:szCs w:val="24"/>
          <w:lang w:val="es-ES"/>
        </w:rPr>
      </w:pPr>
    </w:p>
    <w:p w14:paraId="7CBB527F" w14:textId="77777777" w:rsidR="00B819F0" w:rsidRPr="00B2116C" w:rsidRDefault="004F7125" w:rsidP="004A7624">
      <w:pPr>
        <w:suppressLineNumbers/>
        <w:autoSpaceDE w:val="0"/>
        <w:autoSpaceDN w:val="0"/>
        <w:adjustRightInd w:val="0"/>
        <w:rPr>
          <w:b/>
          <w:szCs w:val="24"/>
          <w:lang w:val="es-ES"/>
        </w:rPr>
      </w:pPr>
      <w:r w:rsidRPr="00B2116C">
        <w:rPr>
          <w:szCs w:val="24"/>
          <w:lang w:val="es-ES"/>
        </w:rPr>
        <w:t>El BO17929 fue un e</w:t>
      </w:r>
      <w:r w:rsidR="00D661FF" w:rsidRPr="00B2116C">
        <w:rPr>
          <w:szCs w:val="24"/>
          <w:lang w:val="es-ES"/>
        </w:rPr>
        <w:t>nsayo</w:t>
      </w:r>
      <w:r w:rsidRPr="00B2116C">
        <w:rPr>
          <w:szCs w:val="24"/>
          <w:lang w:val="es-ES"/>
        </w:rPr>
        <w:t xml:space="preserve"> de fase II</w:t>
      </w:r>
      <w:r w:rsidR="001259A7" w:rsidRPr="00B2116C">
        <w:rPr>
          <w:szCs w:val="24"/>
          <w:lang w:val="es-ES"/>
        </w:rPr>
        <w:t>,</w:t>
      </w:r>
      <w:r w:rsidRPr="00B2116C">
        <w:rPr>
          <w:szCs w:val="24"/>
          <w:lang w:val="es-ES"/>
        </w:rPr>
        <w:t xml:space="preserve"> no ale</w:t>
      </w:r>
      <w:r w:rsidR="00D661FF" w:rsidRPr="00B2116C">
        <w:rPr>
          <w:szCs w:val="24"/>
          <w:lang w:val="es-ES"/>
        </w:rPr>
        <w:t xml:space="preserve">atorizado </w:t>
      </w:r>
      <w:r w:rsidRPr="00B2116C">
        <w:rPr>
          <w:szCs w:val="24"/>
          <w:lang w:val="es-ES"/>
        </w:rPr>
        <w:t xml:space="preserve">realizado en pacientes con cáncer de mama metastásico </w:t>
      </w:r>
      <w:r w:rsidR="00324D0C" w:rsidRPr="00B2116C">
        <w:rPr>
          <w:szCs w:val="24"/>
          <w:lang w:val="es-ES"/>
        </w:rPr>
        <w:t xml:space="preserve">cuyos tumores </w:t>
      </w:r>
      <w:r w:rsidRPr="00B2116C">
        <w:rPr>
          <w:szCs w:val="24"/>
          <w:lang w:val="es-ES"/>
        </w:rPr>
        <w:t xml:space="preserve">habían </w:t>
      </w:r>
      <w:r w:rsidR="00324D0C" w:rsidRPr="00B2116C">
        <w:rPr>
          <w:szCs w:val="24"/>
          <w:lang w:val="es-ES"/>
        </w:rPr>
        <w:t>progresado</w:t>
      </w:r>
      <w:r w:rsidRPr="00B2116C">
        <w:rPr>
          <w:szCs w:val="24"/>
          <w:lang w:val="es-ES"/>
        </w:rPr>
        <w:t xml:space="preserve"> </w:t>
      </w:r>
      <w:r w:rsidR="00324D0C" w:rsidRPr="00B2116C">
        <w:rPr>
          <w:szCs w:val="24"/>
          <w:lang w:val="es-ES"/>
        </w:rPr>
        <w:t xml:space="preserve">durante </w:t>
      </w:r>
      <w:r w:rsidRPr="00B2116C">
        <w:rPr>
          <w:szCs w:val="24"/>
          <w:lang w:val="es-ES"/>
        </w:rPr>
        <w:t xml:space="preserve">el tratamiento con </w:t>
      </w:r>
      <w:r w:rsidR="00D661FF" w:rsidRPr="00B2116C">
        <w:rPr>
          <w:szCs w:val="24"/>
          <w:lang w:val="es-ES"/>
        </w:rPr>
        <w:t>trastuzumab</w:t>
      </w:r>
      <w:r w:rsidRPr="00B2116C">
        <w:rPr>
          <w:szCs w:val="24"/>
          <w:lang w:val="es-ES"/>
        </w:rPr>
        <w:t>.</w:t>
      </w:r>
      <w:r w:rsidR="00324D0C" w:rsidRPr="00B2116C">
        <w:rPr>
          <w:b/>
          <w:szCs w:val="24"/>
          <w:lang w:val="es-ES"/>
        </w:rPr>
        <w:t xml:space="preserve"> </w:t>
      </w:r>
      <w:r w:rsidR="00324D0C" w:rsidRPr="00B2116C">
        <w:rPr>
          <w:szCs w:val="24"/>
          <w:lang w:val="es-ES"/>
        </w:rPr>
        <w:t xml:space="preserve">El tratamiento con </w:t>
      </w:r>
      <w:proofErr w:type="spellStart"/>
      <w:r w:rsidR="00324D0C" w:rsidRPr="00B2116C">
        <w:rPr>
          <w:szCs w:val="24"/>
          <w:lang w:val="es-ES"/>
        </w:rPr>
        <w:t>Perjeta</w:t>
      </w:r>
      <w:proofErr w:type="spellEnd"/>
      <w:r w:rsidR="00324D0C" w:rsidRPr="00B2116C">
        <w:rPr>
          <w:szCs w:val="24"/>
          <w:lang w:val="es-ES"/>
        </w:rPr>
        <w:t xml:space="preserve"> y trastuzumab tuvo una tasa de respuesta de</w:t>
      </w:r>
      <w:r w:rsidR="003F11CA">
        <w:rPr>
          <w:szCs w:val="24"/>
          <w:lang w:val="es-ES"/>
        </w:rPr>
        <w:t>l</w:t>
      </w:r>
      <w:r w:rsidR="00324D0C" w:rsidRPr="00B2116C">
        <w:rPr>
          <w:szCs w:val="24"/>
          <w:lang w:val="es-ES"/>
        </w:rPr>
        <w:t xml:space="preserve"> 24</w:t>
      </w:r>
      <w:r w:rsidR="00BC65F1" w:rsidRPr="00B2116C">
        <w:rPr>
          <w:szCs w:val="24"/>
          <w:lang w:val="es-ES"/>
        </w:rPr>
        <w:t>,</w:t>
      </w:r>
      <w:r w:rsidRPr="00B2116C">
        <w:rPr>
          <w:szCs w:val="24"/>
          <w:lang w:val="es-ES"/>
        </w:rPr>
        <w:t>2</w:t>
      </w:r>
      <w:r w:rsidR="00BC65F1" w:rsidRPr="00B2116C">
        <w:rPr>
          <w:szCs w:val="24"/>
          <w:lang w:val="es-ES"/>
        </w:rPr>
        <w:t xml:space="preserve"> %, y además un 25,8% de las pacientes experimentaron una estabilización de la enfermedad que duró al menos 6 meses, indicando que </w:t>
      </w:r>
      <w:proofErr w:type="spellStart"/>
      <w:r w:rsidR="00BC65F1" w:rsidRPr="00B2116C">
        <w:rPr>
          <w:szCs w:val="24"/>
          <w:lang w:val="es-ES"/>
        </w:rPr>
        <w:t>Perjeta</w:t>
      </w:r>
      <w:proofErr w:type="spellEnd"/>
      <w:r w:rsidR="00BC65F1" w:rsidRPr="00B2116C">
        <w:rPr>
          <w:szCs w:val="24"/>
          <w:lang w:val="es-ES"/>
        </w:rPr>
        <w:t xml:space="preserve"> es activo tras la progresión a trastuzumab</w:t>
      </w:r>
      <w:r w:rsidRPr="00B2116C">
        <w:rPr>
          <w:szCs w:val="24"/>
          <w:lang w:val="es-ES"/>
        </w:rPr>
        <w:t>.</w:t>
      </w:r>
    </w:p>
    <w:p w14:paraId="3958D0C4" w14:textId="77777777" w:rsidR="004F7125" w:rsidRDefault="004F7125" w:rsidP="004A7624">
      <w:pPr>
        <w:suppressLineNumbers/>
        <w:autoSpaceDE w:val="0"/>
        <w:autoSpaceDN w:val="0"/>
        <w:adjustRightInd w:val="0"/>
        <w:rPr>
          <w:szCs w:val="24"/>
          <w:lang w:val="es-ES"/>
        </w:rPr>
      </w:pPr>
    </w:p>
    <w:p w14:paraId="1F4DC825" w14:textId="77777777" w:rsidR="00544D11" w:rsidRDefault="0040789C" w:rsidP="004A7624">
      <w:pPr>
        <w:suppressLineNumbers/>
        <w:autoSpaceDE w:val="0"/>
        <w:autoSpaceDN w:val="0"/>
        <w:adjustRightInd w:val="0"/>
        <w:rPr>
          <w:i/>
          <w:szCs w:val="24"/>
          <w:lang w:val="es-ES"/>
        </w:rPr>
      </w:pPr>
      <w:r>
        <w:rPr>
          <w:i/>
          <w:szCs w:val="24"/>
          <w:lang w:val="es-ES"/>
        </w:rPr>
        <w:t>C</w:t>
      </w:r>
      <w:r w:rsidR="00544D11" w:rsidRPr="00544D11">
        <w:rPr>
          <w:i/>
          <w:szCs w:val="24"/>
          <w:lang w:val="es-ES"/>
        </w:rPr>
        <w:t xml:space="preserve">áncer de </w:t>
      </w:r>
      <w:r w:rsidR="00A55C45">
        <w:rPr>
          <w:i/>
          <w:szCs w:val="24"/>
          <w:lang w:val="es-ES"/>
        </w:rPr>
        <w:t>m</w:t>
      </w:r>
      <w:r w:rsidR="00544D11" w:rsidRPr="00544D11">
        <w:rPr>
          <w:i/>
          <w:szCs w:val="24"/>
          <w:lang w:val="es-ES"/>
        </w:rPr>
        <w:t>ama</w:t>
      </w:r>
      <w:r>
        <w:rPr>
          <w:i/>
          <w:szCs w:val="24"/>
          <w:lang w:val="es-ES"/>
        </w:rPr>
        <w:t xml:space="preserve"> precoz</w:t>
      </w:r>
    </w:p>
    <w:p w14:paraId="0603FE39" w14:textId="77777777" w:rsidR="007C4880" w:rsidRDefault="007C4880" w:rsidP="004A7624">
      <w:pPr>
        <w:suppressLineNumbers/>
        <w:autoSpaceDE w:val="0"/>
        <w:autoSpaceDN w:val="0"/>
        <w:adjustRightInd w:val="0"/>
        <w:rPr>
          <w:i/>
          <w:szCs w:val="24"/>
          <w:lang w:val="es-ES"/>
        </w:rPr>
      </w:pPr>
    </w:p>
    <w:p w14:paraId="623C8ED2" w14:textId="77777777" w:rsidR="007C4880" w:rsidRDefault="007C4880" w:rsidP="004A7624">
      <w:pPr>
        <w:suppressLineNumbers/>
        <w:autoSpaceDE w:val="0"/>
        <w:autoSpaceDN w:val="0"/>
        <w:adjustRightInd w:val="0"/>
        <w:rPr>
          <w:i/>
          <w:szCs w:val="24"/>
          <w:lang w:val="es-ES"/>
        </w:rPr>
      </w:pPr>
      <w:r>
        <w:rPr>
          <w:i/>
          <w:szCs w:val="24"/>
          <w:lang w:val="es-ES"/>
        </w:rPr>
        <w:t>Tratamiento neoadyuvante</w:t>
      </w:r>
    </w:p>
    <w:p w14:paraId="483FFE62" w14:textId="77777777" w:rsidR="00544D11" w:rsidRDefault="00544D11" w:rsidP="004A7624">
      <w:pPr>
        <w:suppressLineNumbers/>
        <w:autoSpaceDE w:val="0"/>
        <w:autoSpaceDN w:val="0"/>
        <w:adjustRightInd w:val="0"/>
        <w:rPr>
          <w:szCs w:val="24"/>
          <w:lang w:val="es-ES"/>
        </w:rPr>
      </w:pPr>
    </w:p>
    <w:p w14:paraId="5A0EC540" w14:textId="77777777" w:rsidR="009004FF" w:rsidRDefault="009004FF" w:rsidP="004A7624">
      <w:pPr>
        <w:suppressLineNumbers/>
        <w:autoSpaceDE w:val="0"/>
        <w:autoSpaceDN w:val="0"/>
        <w:adjustRightInd w:val="0"/>
        <w:rPr>
          <w:szCs w:val="24"/>
          <w:lang w:val="es-ES"/>
        </w:rPr>
      </w:pPr>
      <w:r>
        <w:rPr>
          <w:szCs w:val="24"/>
          <w:lang w:val="es-ES"/>
        </w:rPr>
        <w:t xml:space="preserve">En neoadyuvancia, el cáncer de mama localmente avanzado e inflamatorio </w:t>
      </w:r>
      <w:r w:rsidR="002E064F">
        <w:rPr>
          <w:rFonts w:eastAsia="Malgun Gothic" w:hint="eastAsia"/>
          <w:szCs w:val="24"/>
          <w:lang w:val="es-ES" w:eastAsia="ko-KR"/>
        </w:rPr>
        <w:t>son</w:t>
      </w:r>
      <w:r w:rsidR="001F7EBF">
        <w:rPr>
          <w:szCs w:val="24"/>
          <w:lang w:val="es-ES"/>
        </w:rPr>
        <w:t xml:space="preserve"> </w:t>
      </w:r>
      <w:r>
        <w:rPr>
          <w:szCs w:val="24"/>
          <w:lang w:val="es-ES"/>
        </w:rPr>
        <w:t>considerado</w:t>
      </w:r>
      <w:r w:rsidR="002E064F">
        <w:rPr>
          <w:rFonts w:eastAsia="Malgun Gothic" w:hint="eastAsia"/>
          <w:szCs w:val="24"/>
          <w:lang w:val="es-ES" w:eastAsia="ko-KR"/>
        </w:rPr>
        <w:t>s</w:t>
      </w:r>
      <w:r>
        <w:rPr>
          <w:szCs w:val="24"/>
          <w:lang w:val="es-ES"/>
        </w:rPr>
        <w:t xml:space="preserve"> de alto riesgo independientemente del estado del receptor hormonal.</w:t>
      </w:r>
      <w:r w:rsidR="005041A2">
        <w:rPr>
          <w:szCs w:val="24"/>
          <w:lang w:val="es-ES"/>
        </w:rPr>
        <w:t xml:space="preserve"> En el cáncer de mama en estadio </w:t>
      </w:r>
      <w:r w:rsidR="005B6D23">
        <w:rPr>
          <w:szCs w:val="24"/>
          <w:lang w:val="es-ES"/>
        </w:rPr>
        <w:t>precoz</w:t>
      </w:r>
      <w:r w:rsidR="005041A2">
        <w:rPr>
          <w:szCs w:val="24"/>
          <w:lang w:val="es-ES"/>
        </w:rPr>
        <w:t>,</w:t>
      </w:r>
      <w:r w:rsidR="00FE708E">
        <w:rPr>
          <w:rFonts w:eastAsia="Malgun Gothic" w:hint="eastAsia"/>
          <w:szCs w:val="24"/>
          <w:lang w:val="es-ES" w:eastAsia="ko-KR"/>
        </w:rPr>
        <w:t xml:space="preserve"> el tama</w:t>
      </w:r>
      <w:r w:rsidR="00FE708E">
        <w:rPr>
          <w:rFonts w:eastAsia="Malgun Gothic"/>
          <w:szCs w:val="24"/>
          <w:lang w:val="es-ES" w:eastAsia="ko-KR"/>
        </w:rPr>
        <w:t>ñ</w:t>
      </w:r>
      <w:r w:rsidR="002E064F">
        <w:rPr>
          <w:rFonts w:eastAsia="Malgun Gothic" w:hint="eastAsia"/>
          <w:szCs w:val="24"/>
          <w:lang w:val="es-ES" w:eastAsia="ko-KR"/>
        </w:rPr>
        <w:t>o del tumor,</w:t>
      </w:r>
      <w:r w:rsidR="005041A2">
        <w:rPr>
          <w:szCs w:val="24"/>
          <w:lang w:val="es-ES"/>
        </w:rPr>
        <w:t xml:space="preserve"> el grado, el estado del receptor hormonal y </w:t>
      </w:r>
      <w:r w:rsidR="001347F1">
        <w:rPr>
          <w:szCs w:val="24"/>
          <w:lang w:val="es-ES"/>
        </w:rPr>
        <w:t xml:space="preserve">la </w:t>
      </w:r>
      <w:r w:rsidR="005041A2">
        <w:rPr>
          <w:szCs w:val="24"/>
          <w:lang w:val="es-ES"/>
        </w:rPr>
        <w:t>metástasis en los ganglios linfáticos deben tenerse en cuenta en la evaluación de riesgos.</w:t>
      </w:r>
    </w:p>
    <w:p w14:paraId="03B20551" w14:textId="77777777" w:rsidR="005041A2" w:rsidRDefault="005041A2" w:rsidP="004A7624">
      <w:pPr>
        <w:suppressLineNumbers/>
        <w:autoSpaceDE w:val="0"/>
        <w:autoSpaceDN w:val="0"/>
        <w:adjustRightInd w:val="0"/>
        <w:rPr>
          <w:szCs w:val="24"/>
          <w:lang w:val="es-ES"/>
        </w:rPr>
      </w:pPr>
    </w:p>
    <w:p w14:paraId="5F829877" w14:textId="77777777" w:rsidR="005041A2" w:rsidRDefault="005041A2" w:rsidP="004A7624">
      <w:pPr>
        <w:suppressLineNumbers/>
        <w:autoSpaceDE w:val="0"/>
        <w:autoSpaceDN w:val="0"/>
        <w:adjustRightInd w:val="0"/>
        <w:rPr>
          <w:szCs w:val="24"/>
          <w:lang w:val="es-ES"/>
        </w:rPr>
      </w:pPr>
      <w:r>
        <w:rPr>
          <w:szCs w:val="24"/>
          <w:lang w:val="es-ES"/>
        </w:rPr>
        <w:t xml:space="preserve">La indicación del tratamiento neoadyuvante del cáncer de mama se basa en la demostración de una mejora en la tasa de respuesta </w:t>
      </w:r>
      <w:r w:rsidR="00ED1AE1">
        <w:rPr>
          <w:rFonts w:eastAsia="Malgun Gothic" w:hint="eastAsia"/>
          <w:szCs w:val="24"/>
          <w:lang w:val="es-ES" w:eastAsia="ko-KR"/>
        </w:rPr>
        <w:t>patol</w:t>
      </w:r>
      <w:r w:rsidR="00ED1AE1">
        <w:rPr>
          <w:color w:val="000000"/>
          <w:szCs w:val="24"/>
          <w:lang w:val="es-ES"/>
        </w:rPr>
        <w:t>ó</w:t>
      </w:r>
      <w:r w:rsidR="00ED1AE1">
        <w:rPr>
          <w:rFonts w:eastAsia="Malgun Gothic" w:hint="eastAsia"/>
          <w:szCs w:val="24"/>
          <w:lang w:val="es-ES" w:eastAsia="ko-KR"/>
        </w:rPr>
        <w:t>gica</w:t>
      </w:r>
      <w:r>
        <w:rPr>
          <w:szCs w:val="24"/>
          <w:lang w:val="es-ES"/>
        </w:rPr>
        <w:t xml:space="preserve"> completa, y las tendencias de mejora en la supervivencia libre de enfermedad que</w:t>
      </w:r>
      <w:r w:rsidR="00065FCB">
        <w:rPr>
          <w:szCs w:val="24"/>
          <w:lang w:val="es-ES"/>
        </w:rPr>
        <w:t>,</w:t>
      </w:r>
      <w:r>
        <w:rPr>
          <w:szCs w:val="24"/>
          <w:lang w:val="es-ES"/>
        </w:rPr>
        <w:t xml:space="preserve"> sin embargo</w:t>
      </w:r>
      <w:r w:rsidR="00065FCB">
        <w:rPr>
          <w:szCs w:val="24"/>
          <w:lang w:val="es-ES"/>
        </w:rPr>
        <w:t>,</w:t>
      </w:r>
      <w:r>
        <w:rPr>
          <w:szCs w:val="24"/>
          <w:lang w:val="es-ES"/>
        </w:rPr>
        <w:t xml:space="preserve"> no establece o m</w:t>
      </w:r>
      <w:r w:rsidR="00ED1AE1">
        <w:rPr>
          <w:szCs w:val="24"/>
          <w:lang w:val="es-ES"/>
        </w:rPr>
        <w:t xml:space="preserve">ide con precisión un beneficio </w:t>
      </w:r>
      <w:r>
        <w:rPr>
          <w:szCs w:val="24"/>
          <w:lang w:val="es-ES"/>
        </w:rPr>
        <w:t>con respecto a los resultados a largo plazo, tales como la supervivencia global o la supervivencia libre de enfermedad.</w:t>
      </w:r>
    </w:p>
    <w:p w14:paraId="301FF53B" w14:textId="77777777" w:rsidR="005041A2" w:rsidRDefault="005041A2" w:rsidP="004A7624">
      <w:pPr>
        <w:suppressLineNumbers/>
        <w:autoSpaceDE w:val="0"/>
        <w:autoSpaceDN w:val="0"/>
        <w:adjustRightInd w:val="0"/>
        <w:rPr>
          <w:szCs w:val="24"/>
          <w:lang w:val="es-ES"/>
        </w:rPr>
      </w:pPr>
    </w:p>
    <w:p w14:paraId="550FB6C4" w14:textId="77777777" w:rsidR="00544D11" w:rsidRDefault="00544D11" w:rsidP="00964D18">
      <w:pPr>
        <w:keepNext/>
        <w:keepLines/>
        <w:suppressLineNumbers/>
        <w:autoSpaceDE w:val="0"/>
        <w:autoSpaceDN w:val="0"/>
        <w:adjustRightInd w:val="0"/>
        <w:rPr>
          <w:b/>
          <w:szCs w:val="24"/>
          <w:lang w:val="es-ES"/>
        </w:rPr>
      </w:pPr>
      <w:r w:rsidRPr="00544D11">
        <w:rPr>
          <w:b/>
          <w:szCs w:val="24"/>
          <w:lang w:val="es-ES"/>
        </w:rPr>
        <w:t>NEOSPHERE (WO20697)</w:t>
      </w:r>
    </w:p>
    <w:p w14:paraId="56E37157" w14:textId="77777777" w:rsidR="00544D11" w:rsidRPr="00544D11" w:rsidRDefault="00544D11" w:rsidP="00964D18">
      <w:pPr>
        <w:keepNext/>
        <w:keepLines/>
        <w:rPr>
          <w:lang w:val="es-ES"/>
        </w:rPr>
      </w:pPr>
    </w:p>
    <w:p w14:paraId="6E800546" w14:textId="77777777" w:rsidR="00B524A3" w:rsidRDefault="00544D11" w:rsidP="00964D18">
      <w:pPr>
        <w:keepNext/>
        <w:keepLines/>
        <w:rPr>
          <w:color w:val="000000"/>
          <w:lang w:val="es-ES"/>
        </w:rPr>
      </w:pPr>
      <w:r w:rsidRPr="00544D11">
        <w:rPr>
          <w:lang w:val="es-ES"/>
        </w:rPr>
        <w:t>NEOSPHERE</w:t>
      </w:r>
      <w:r w:rsidR="00180A79">
        <w:rPr>
          <w:lang w:val="es-ES"/>
        </w:rPr>
        <w:t xml:space="preserve"> </w:t>
      </w:r>
      <w:r w:rsidR="004F7125" w:rsidRPr="00B2116C">
        <w:rPr>
          <w:lang w:val="es-ES"/>
        </w:rPr>
        <w:t>es un e</w:t>
      </w:r>
      <w:r w:rsidR="00AD19DC" w:rsidRPr="00B2116C">
        <w:rPr>
          <w:lang w:val="es-ES"/>
        </w:rPr>
        <w:t xml:space="preserve">nsayo </w:t>
      </w:r>
      <w:r w:rsidR="004F7125" w:rsidRPr="00B2116C">
        <w:rPr>
          <w:lang w:val="es-ES"/>
        </w:rPr>
        <w:t>de fase II multicéntrico</w:t>
      </w:r>
      <w:r w:rsidR="00947BD6">
        <w:rPr>
          <w:lang w:val="es-ES"/>
        </w:rPr>
        <w:t>,</w:t>
      </w:r>
      <w:r w:rsidR="004F7125" w:rsidRPr="00B2116C">
        <w:rPr>
          <w:lang w:val="es-ES"/>
        </w:rPr>
        <w:t xml:space="preserve"> </w:t>
      </w:r>
      <w:r w:rsidR="00AD19DC" w:rsidRPr="00B2116C">
        <w:rPr>
          <w:lang w:val="es-ES"/>
        </w:rPr>
        <w:t>internacional</w:t>
      </w:r>
      <w:r w:rsidR="00947BD6">
        <w:rPr>
          <w:lang w:val="es-ES"/>
        </w:rPr>
        <w:t>,</w:t>
      </w:r>
      <w:r w:rsidR="004F7125" w:rsidRPr="00B2116C">
        <w:rPr>
          <w:lang w:val="es-ES"/>
        </w:rPr>
        <w:t xml:space="preserve"> </w:t>
      </w:r>
      <w:r w:rsidRPr="00544D11">
        <w:rPr>
          <w:lang w:val="es-ES"/>
        </w:rPr>
        <w:t>aleatorizado</w:t>
      </w:r>
      <w:r w:rsidR="00947BD6">
        <w:rPr>
          <w:lang w:val="es-ES"/>
        </w:rPr>
        <w:t>,</w:t>
      </w:r>
      <w:r w:rsidRPr="00544D11">
        <w:rPr>
          <w:lang w:val="es-ES"/>
        </w:rPr>
        <w:t xml:space="preserve"> controlado </w:t>
      </w:r>
      <w:r w:rsidR="004F7125" w:rsidRPr="00B2116C">
        <w:rPr>
          <w:lang w:val="es-ES"/>
        </w:rPr>
        <w:t>con</w:t>
      </w:r>
      <w:r w:rsidR="00AD19DC" w:rsidRPr="00B2116C">
        <w:rPr>
          <w:lang w:val="es-ES"/>
        </w:rPr>
        <w:t xml:space="preserve"> </w:t>
      </w:r>
      <w:proofErr w:type="spellStart"/>
      <w:r w:rsidR="00AD19DC" w:rsidRPr="00B2116C">
        <w:rPr>
          <w:lang w:val="es-ES"/>
        </w:rPr>
        <w:t>Perjeta</w:t>
      </w:r>
      <w:proofErr w:type="spellEnd"/>
      <w:r w:rsidR="004F7125" w:rsidRPr="00B2116C">
        <w:rPr>
          <w:lang w:val="es-ES"/>
        </w:rPr>
        <w:t xml:space="preserve"> y se realizó en 417 pacientes</w:t>
      </w:r>
      <w:r w:rsidR="00B524A3">
        <w:rPr>
          <w:lang w:val="es-ES"/>
        </w:rPr>
        <w:t xml:space="preserve"> mujeres adultas</w:t>
      </w:r>
      <w:r w:rsidR="004F7125" w:rsidRPr="00B2116C">
        <w:rPr>
          <w:lang w:val="es-ES"/>
        </w:rPr>
        <w:t xml:space="preserve"> con cáncer de mama </w:t>
      </w:r>
      <w:r w:rsidR="00CC62C2" w:rsidRPr="00B2116C">
        <w:rPr>
          <w:lang w:val="es-ES"/>
        </w:rPr>
        <w:t xml:space="preserve">localmente avanzado, inflamatorio o precoz HER2 positivo </w:t>
      </w:r>
      <w:r w:rsidR="004F7125" w:rsidRPr="00B2116C">
        <w:rPr>
          <w:lang w:val="es-ES"/>
        </w:rPr>
        <w:t xml:space="preserve">diagnosticado </w:t>
      </w:r>
      <w:r w:rsidR="004F7125" w:rsidRPr="00B2116C">
        <w:rPr>
          <w:i/>
          <w:lang w:val="es-ES"/>
        </w:rPr>
        <w:t>de novo</w:t>
      </w:r>
      <w:r w:rsidR="004F7125" w:rsidRPr="00B2116C">
        <w:rPr>
          <w:lang w:val="es-ES"/>
        </w:rPr>
        <w:t xml:space="preserve"> </w:t>
      </w:r>
      <w:r w:rsidR="00B524A3">
        <w:rPr>
          <w:lang w:val="es-ES"/>
        </w:rPr>
        <w:t xml:space="preserve">(T2-4d; tumor primario </w:t>
      </w:r>
      <w:r w:rsidR="00B524A3" w:rsidRPr="00A202B5">
        <w:rPr>
          <w:lang w:val="es-ES"/>
        </w:rPr>
        <w:t>˃</w:t>
      </w:r>
      <w:r w:rsidR="001347F1" w:rsidRPr="00A202B5" w:rsidDel="001347F1">
        <w:rPr>
          <w:lang w:val="es-ES"/>
        </w:rPr>
        <w:t xml:space="preserve"> </w:t>
      </w:r>
      <w:r w:rsidR="00A202B5" w:rsidRPr="00A202B5">
        <w:rPr>
          <w:lang w:val="es-ES"/>
        </w:rPr>
        <w:t xml:space="preserve"> </w:t>
      </w:r>
      <w:r w:rsidR="00B524A3" w:rsidRPr="00A202B5">
        <w:rPr>
          <w:lang w:val="es-ES"/>
        </w:rPr>
        <w:t>2c</w:t>
      </w:r>
      <w:r w:rsidR="00B524A3">
        <w:rPr>
          <w:lang w:val="es-ES"/>
        </w:rPr>
        <w:t xml:space="preserve">m de diámetro) </w:t>
      </w:r>
      <w:r w:rsidR="004F7125" w:rsidRPr="00B2116C">
        <w:rPr>
          <w:lang w:val="es-ES"/>
        </w:rPr>
        <w:t xml:space="preserve">que no habían recibido tratamiento previo con </w:t>
      </w:r>
      <w:r w:rsidR="00AD19DC" w:rsidRPr="00B2116C">
        <w:rPr>
          <w:lang w:val="es-ES"/>
        </w:rPr>
        <w:t>trastuzumab</w:t>
      </w:r>
      <w:r w:rsidR="00B524A3">
        <w:rPr>
          <w:lang w:val="es-ES"/>
        </w:rPr>
        <w:t xml:space="preserve">, quimioterapia </w:t>
      </w:r>
      <w:r w:rsidR="00AE7CCF">
        <w:rPr>
          <w:lang w:val="es-ES"/>
        </w:rPr>
        <w:t>o</w:t>
      </w:r>
      <w:r w:rsidR="00B524A3">
        <w:rPr>
          <w:lang w:val="es-ES"/>
        </w:rPr>
        <w:t xml:space="preserve"> radioterapia</w:t>
      </w:r>
      <w:r w:rsidR="004F7125" w:rsidRPr="00B2116C">
        <w:rPr>
          <w:lang w:val="es-ES"/>
        </w:rPr>
        <w:t>.</w:t>
      </w:r>
      <w:r w:rsidR="00AE7CCF">
        <w:rPr>
          <w:lang w:val="es-ES"/>
        </w:rPr>
        <w:t xml:space="preserve"> L</w:t>
      </w:r>
      <w:r w:rsidR="00D148D4">
        <w:rPr>
          <w:lang w:val="es-ES"/>
        </w:rPr>
        <w:t>a</w:t>
      </w:r>
      <w:r w:rsidR="00B524A3">
        <w:rPr>
          <w:lang w:val="es-ES"/>
        </w:rPr>
        <w:t xml:space="preserve">s pacientes con metástasis, cáncer de mama bilateral, factores de riesgo cardíacos clínicamente importantes (ver sección 4.4) o FEVI </w:t>
      </w:r>
      <w:r w:rsidR="00B524A3" w:rsidRPr="00A202B5">
        <w:rPr>
          <w:lang w:val="es-ES"/>
        </w:rPr>
        <w:t>˂</w:t>
      </w:r>
      <w:r w:rsidR="00A202B5">
        <w:rPr>
          <w:noProof/>
          <w:lang w:val="es-ES"/>
        </w:rPr>
        <w:t xml:space="preserve"> </w:t>
      </w:r>
      <w:r w:rsidR="001347F1" w:rsidRPr="001347F1" w:rsidDel="001347F1">
        <w:rPr>
          <w:lang w:val="es-ES"/>
        </w:rPr>
        <w:t xml:space="preserve"> </w:t>
      </w:r>
      <w:r w:rsidR="00B524A3" w:rsidRPr="001347F1">
        <w:rPr>
          <w:lang w:val="es-ES"/>
        </w:rPr>
        <w:t>5</w:t>
      </w:r>
      <w:r w:rsidR="00B524A3">
        <w:rPr>
          <w:lang w:val="es-ES"/>
        </w:rPr>
        <w:t xml:space="preserve">5% no </w:t>
      </w:r>
      <w:r w:rsidR="00947BD6">
        <w:rPr>
          <w:lang w:val="es-ES"/>
        </w:rPr>
        <w:t>estaban</w:t>
      </w:r>
      <w:r w:rsidR="00AE7CCF">
        <w:rPr>
          <w:lang w:val="es-ES"/>
        </w:rPr>
        <w:t xml:space="preserve"> incluid</w:t>
      </w:r>
      <w:r w:rsidR="001C4434">
        <w:rPr>
          <w:lang w:val="es-ES"/>
        </w:rPr>
        <w:t>a</w:t>
      </w:r>
      <w:r w:rsidR="00B524A3">
        <w:rPr>
          <w:lang w:val="es-ES"/>
        </w:rPr>
        <w:t>s.</w:t>
      </w:r>
      <w:r w:rsidR="004F7125" w:rsidRPr="00B2116C">
        <w:rPr>
          <w:lang w:val="es-ES"/>
        </w:rPr>
        <w:t xml:space="preserve"> </w:t>
      </w:r>
      <w:r w:rsidR="00B524A3">
        <w:rPr>
          <w:lang w:val="es-ES"/>
        </w:rPr>
        <w:t xml:space="preserve">La mayoría de </w:t>
      </w:r>
      <w:r w:rsidR="00AE7CCF">
        <w:rPr>
          <w:color w:val="000000"/>
          <w:lang w:val="es-ES"/>
        </w:rPr>
        <w:t>l</w:t>
      </w:r>
      <w:r w:rsidR="00D148D4">
        <w:rPr>
          <w:color w:val="000000"/>
          <w:lang w:val="es-ES"/>
        </w:rPr>
        <w:t>a</w:t>
      </w:r>
      <w:r w:rsidR="00B524A3">
        <w:rPr>
          <w:color w:val="000000"/>
          <w:lang w:val="es-ES"/>
        </w:rPr>
        <w:t>s pacientes eran menores de 65 años.</w:t>
      </w:r>
    </w:p>
    <w:p w14:paraId="40573322" w14:textId="77777777" w:rsidR="00964D18" w:rsidRDefault="00964D18" w:rsidP="00964D18">
      <w:pPr>
        <w:rPr>
          <w:color w:val="000000"/>
          <w:lang w:val="es-ES"/>
        </w:rPr>
      </w:pPr>
    </w:p>
    <w:p w14:paraId="6C517DFC" w14:textId="77777777" w:rsidR="008E6715" w:rsidRDefault="00AE7CCF" w:rsidP="004A7624">
      <w:pPr>
        <w:autoSpaceDE w:val="0"/>
        <w:autoSpaceDN w:val="0"/>
        <w:adjustRightInd w:val="0"/>
        <w:rPr>
          <w:color w:val="000000"/>
          <w:szCs w:val="24"/>
          <w:lang w:val="es-ES"/>
        </w:rPr>
      </w:pPr>
      <w:r>
        <w:rPr>
          <w:color w:val="000000"/>
          <w:szCs w:val="24"/>
          <w:lang w:val="es-ES"/>
        </w:rPr>
        <w:t>L</w:t>
      </w:r>
      <w:r w:rsidR="00D148D4">
        <w:rPr>
          <w:color w:val="000000"/>
          <w:szCs w:val="24"/>
          <w:lang w:val="es-ES"/>
        </w:rPr>
        <w:t>a</w:t>
      </w:r>
      <w:r>
        <w:rPr>
          <w:color w:val="000000"/>
          <w:szCs w:val="24"/>
          <w:lang w:val="es-ES"/>
        </w:rPr>
        <w:t>s pacientes fueron aleatorizad</w:t>
      </w:r>
      <w:r w:rsidR="00D148D4">
        <w:rPr>
          <w:color w:val="000000"/>
          <w:szCs w:val="24"/>
          <w:lang w:val="es-ES"/>
        </w:rPr>
        <w:t>a</w:t>
      </w:r>
      <w:r w:rsidR="008E6715">
        <w:rPr>
          <w:color w:val="000000"/>
          <w:szCs w:val="24"/>
          <w:lang w:val="es-ES"/>
        </w:rPr>
        <w:t>s</w:t>
      </w:r>
      <w:r w:rsidR="004F7125" w:rsidRPr="00B2116C">
        <w:rPr>
          <w:color w:val="000000"/>
          <w:szCs w:val="24"/>
          <w:lang w:val="es-ES"/>
        </w:rPr>
        <w:t xml:space="preserve"> </w:t>
      </w:r>
      <w:r w:rsidR="008E6715">
        <w:rPr>
          <w:color w:val="000000"/>
          <w:szCs w:val="24"/>
          <w:lang w:val="es-ES"/>
        </w:rPr>
        <w:t xml:space="preserve">para recibir uno de los siguientes tratamientos en neoadyuvancia </w:t>
      </w:r>
      <w:r w:rsidR="00947BD6">
        <w:rPr>
          <w:color w:val="000000"/>
          <w:szCs w:val="24"/>
          <w:lang w:val="es-ES"/>
        </w:rPr>
        <w:t xml:space="preserve">durante 4 ciclos </w:t>
      </w:r>
      <w:r w:rsidR="008E6715">
        <w:rPr>
          <w:color w:val="000000"/>
          <w:szCs w:val="24"/>
          <w:lang w:val="es-ES"/>
        </w:rPr>
        <w:t>antes de la cirug</w:t>
      </w:r>
      <w:r>
        <w:rPr>
          <w:color w:val="000000"/>
          <w:szCs w:val="24"/>
          <w:lang w:val="es-ES"/>
        </w:rPr>
        <w:t>ía:</w:t>
      </w:r>
    </w:p>
    <w:p w14:paraId="0D5B1633" w14:textId="77777777" w:rsidR="000530D2" w:rsidRDefault="000530D2" w:rsidP="004A7624">
      <w:pPr>
        <w:autoSpaceDE w:val="0"/>
        <w:autoSpaceDN w:val="0"/>
        <w:adjustRightInd w:val="0"/>
        <w:rPr>
          <w:color w:val="000000"/>
          <w:szCs w:val="24"/>
          <w:lang w:val="es-ES"/>
        </w:rPr>
      </w:pPr>
    </w:p>
    <w:p w14:paraId="7A6F5A7F" w14:textId="77777777" w:rsidR="008E6715" w:rsidRDefault="006C6366" w:rsidP="006C6366">
      <w:pPr>
        <w:autoSpaceDE w:val="0"/>
        <w:autoSpaceDN w:val="0"/>
        <w:adjustRightInd w:val="0"/>
        <w:ind w:left="360"/>
        <w:rPr>
          <w:color w:val="000000"/>
          <w:szCs w:val="24"/>
          <w:lang w:val="es-ES"/>
        </w:rPr>
      </w:pPr>
      <w:r w:rsidRPr="00B2116C">
        <w:rPr>
          <w:szCs w:val="22"/>
        </w:rPr>
        <w:sym w:font="Symbol" w:char="F0B7"/>
      </w:r>
      <w:r w:rsidRPr="00993F13">
        <w:rPr>
          <w:szCs w:val="22"/>
          <w:lang w:val="es-ES"/>
        </w:rPr>
        <w:tab/>
      </w:r>
      <w:r w:rsidR="008E6715">
        <w:rPr>
          <w:color w:val="000000"/>
          <w:szCs w:val="24"/>
          <w:lang w:val="es-ES"/>
        </w:rPr>
        <w:t>Trastuzumab más docetaxel</w:t>
      </w:r>
    </w:p>
    <w:p w14:paraId="1CEFAE47" w14:textId="77777777" w:rsidR="008E6715" w:rsidRDefault="006C6366" w:rsidP="006C6366">
      <w:pPr>
        <w:autoSpaceDE w:val="0"/>
        <w:autoSpaceDN w:val="0"/>
        <w:adjustRightInd w:val="0"/>
        <w:ind w:left="360"/>
        <w:rPr>
          <w:color w:val="000000"/>
          <w:szCs w:val="24"/>
          <w:lang w:val="es-ES"/>
        </w:rPr>
      </w:pPr>
      <w:r w:rsidRPr="00B2116C">
        <w:rPr>
          <w:szCs w:val="22"/>
        </w:rPr>
        <w:sym w:font="Symbol" w:char="F0B7"/>
      </w:r>
      <w:r w:rsidRPr="00993F13">
        <w:rPr>
          <w:szCs w:val="22"/>
          <w:lang w:val="es-ES"/>
        </w:rPr>
        <w:tab/>
      </w:r>
      <w:proofErr w:type="spellStart"/>
      <w:r w:rsidR="008E6715">
        <w:rPr>
          <w:color w:val="000000"/>
          <w:szCs w:val="24"/>
          <w:lang w:val="es-ES"/>
        </w:rPr>
        <w:t>Perjeta</w:t>
      </w:r>
      <w:proofErr w:type="spellEnd"/>
      <w:r w:rsidR="008E6715">
        <w:rPr>
          <w:color w:val="000000"/>
          <w:szCs w:val="24"/>
          <w:lang w:val="es-ES"/>
        </w:rPr>
        <w:t xml:space="preserve"> más trastuzumab y docetaxel</w:t>
      </w:r>
    </w:p>
    <w:p w14:paraId="31FDA240" w14:textId="77777777" w:rsidR="008E6715" w:rsidRDefault="006C6366" w:rsidP="006C6366">
      <w:pPr>
        <w:autoSpaceDE w:val="0"/>
        <w:autoSpaceDN w:val="0"/>
        <w:adjustRightInd w:val="0"/>
        <w:ind w:left="360"/>
        <w:rPr>
          <w:color w:val="000000"/>
          <w:szCs w:val="24"/>
          <w:lang w:val="es-ES"/>
        </w:rPr>
      </w:pPr>
      <w:r w:rsidRPr="00B2116C">
        <w:rPr>
          <w:szCs w:val="22"/>
        </w:rPr>
        <w:sym w:font="Symbol" w:char="F0B7"/>
      </w:r>
      <w:r w:rsidRPr="00993F13">
        <w:rPr>
          <w:szCs w:val="22"/>
          <w:lang w:val="es-ES"/>
        </w:rPr>
        <w:tab/>
      </w:r>
      <w:proofErr w:type="spellStart"/>
      <w:r w:rsidR="008E6715">
        <w:rPr>
          <w:color w:val="000000"/>
          <w:szCs w:val="24"/>
          <w:lang w:val="es-ES"/>
        </w:rPr>
        <w:t>Perjeta</w:t>
      </w:r>
      <w:proofErr w:type="spellEnd"/>
      <w:r w:rsidR="008E6715">
        <w:rPr>
          <w:color w:val="000000"/>
          <w:szCs w:val="24"/>
          <w:lang w:val="es-ES"/>
        </w:rPr>
        <w:t xml:space="preserve"> más trastuzumab</w:t>
      </w:r>
    </w:p>
    <w:p w14:paraId="6A463D86" w14:textId="77777777" w:rsidR="008E6715" w:rsidRDefault="006C6366" w:rsidP="006C6366">
      <w:pPr>
        <w:autoSpaceDE w:val="0"/>
        <w:autoSpaceDN w:val="0"/>
        <w:adjustRightInd w:val="0"/>
        <w:ind w:left="360"/>
        <w:rPr>
          <w:color w:val="000000"/>
          <w:szCs w:val="24"/>
          <w:lang w:val="es-ES"/>
        </w:rPr>
      </w:pPr>
      <w:r w:rsidRPr="00B2116C">
        <w:rPr>
          <w:szCs w:val="22"/>
        </w:rPr>
        <w:sym w:font="Symbol" w:char="F0B7"/>
      </w:r>
      <w:r w:rsidRPr="00993F13">
        <w:rPr>
          <w:szCs w:val="22"/>
          <w:lang w:val="es-ES"/>
        </w:rPr>
        <w:tab/>
      </w:r>
      <w:proofErr w:type="spellStart"/>
      <w:r w:rsidR="008E6715">
        <w:rPr>
          <w:color w:val="000000"/>
          <w:szCs w:val="24"/>
          <w:lang w:val="es-ES"/>
        </w:rPr>
        <w:t>Perjeta</w:t>
      </w:r>
      <w:proofErr w:type="spellEnd"/>
      <w:r w:rsidR="008E6715">
        <w:rPr>
          <w:color w:val="000000"/>
          <w:szCs w:val="24"/>
          <w:lang w:val="es-ES"/>
        </w:rPr>
        <w:t xml:space="preserve"> más docetaxel</w:t>
      </w:r>
    </w:p>
    <w:p w14:paraId="23B33A70" w14:textId="77777777" w:rsidR="008E6715" w:rsidRDefault="008E6715" w:rsidP="008E6715">
      <w:pPr>
        <w:autoSpaceDE w:val="0"/>
        <w:autoSpaceDN w:val="0"/>
        <w:adjustRightInd w:val="0"/>
        <w:rPr>
          <w:color w:val="000000"/>
          <w:szCs w:val="24"/>
          <w:lang w:val="es-ES"/>
        </w:rPr>
      </w:pPr>
    </w:p>
    <w:p w14:paraId="2DD59EB9" w14:textId="77777777" w:rsidR="008E6715" w:rsidRDefault="008E6715" w:rsidP="008E6715">
      <w:pPr>
        <w:autoSpaceDE w:val="0"/>
        <w:autoSpaceDN w:val="0"/>
        <w:adjustRightInd w:val="0"/>
        <w:rPr>
          <w:color w:val="000000"/>
          <w:szCs w:val="24"/>
          <w:lang w:val="es-ES"/>
        </w:rPr>
      </w:pPr>
      <w:r>
        <w:rPr>
          <w:color w:val="000000"/>
          <w:szCs w:val="24"/>
          <w:lang w:val="es-ES"/>
        </w:rPr>
        <w:t xml:space="preserve">La aleatorización </w:t>
      </w:r>
      <w:r w:rsidR="00E00FFB">
        <w:rPr>
          <w:color w:val="000000"/>
          <w:szCs w:val="24"/>
          <w:lang w:val="es-ES"/>
        </w:rPr>
        <w:t xml:space="preserve">se estratificó por tipo de cáncer de mama (operable, localmente avanzado o inflamatorio) y por positividad ER o </w:t>
      </w:r>
      <w:proofErr w:type="spellStart"/>
      <w:r w:rsidR="00E00FFB">
        <w:rPr>
          <w:color w:val="000000"/>
          <w:szCs w:val="24"/>
          <w:lang w:val="es-ES"/>
        </w:rPr>
        <w:t>PgR</w:t>
      </w:r>
      <w:proofErr w:type="spellEnd"/>
      <w:r w:rsidR="00E00FFB">
        <w:rPr>
          <w:color w:val="000000"/>
          <w:szCs w:val="24"/>
          <w:lang w:val="es-ES"/>
        </w:rPr>
        <w:t>.</w:t>
      </w:r>
    </w:p>
    <w:p w14:paraId="7736F658" w14:textId="77777777" w:rsidR="00122A5F" w:rsidRDefault="00122A5F" w:rsidP="008E6715">
      <w:pPr>
        <w:autoSpaceDE w:val="0"/>
        <w:autoSpaceDN w:val="0"/>
        <w:adjustRightInd w:val="0"/>
        <w:rPr>
          <w:color w:val="000000"/>
          <w:szCs w:val="24"/>
          <w:lang w:val="es-ES"/>
        </w:rPr>
      </w:pPr>
    </w:p>
    <w:p w14:paraId="129597B1" w14:textId="0F5849AE" w:rsidR="00E00FFB" w:rsidRDefault="00441C0C" w:rsidP="008E6715">
      <w:pPr>
        <w:autoSpaceDE w:val="0"/>
        <w:autoSpaceDN w:val="0"/>
        <w:adjustRightInd w:val="0"/>
        <w:rPr>
          <w:color w:val="000000"/>
          <w:szCs w:val="24"/>
          <w:lang w:val="es-ES"/>
        </w:rPr>
      </w:pPr>
      <w:r>
        <w:rPr>
          <w:color w:val="000000"/>
          <w:szCs w:val="24"/>
          <w:lang w:val="es-ES"/>
        </w:rPr>
        <w:t>Pertuzumab</w:t>
      </w:r>
      <w:r w:rsidR="00E00FFB">
        <w:rPr>
          <w:color w:val="000000"/>
          <w:szCs w:val="24"/>
          <w:lang w:val="es-ES"/>
        </w:rPr>
        <w:t xml:space="preserve"> fue administrado por vía intravenosa con una dosis inicial de 840</w:t>
      </w:r>
      <w:r w:rsidR="00283902">
        <w:rPr>
          <w:color w:val="000000"/>
          <w:szCs w:val="24"/>
          <w:lang w:val="es-ES"/>
        </w:rPr>
        <w:t xml:space="preserve"> </w:t>
      </w:r>
      <w:r w:rsidR="00E00FFB">
        <w:rPr>
          <w:color w:val="000000"/>
          <w:szCs w:val="24"/>
          <w:lang w:val="es-ES"/>
        </w:rPr>
        <w:t>mg, seguida de 420 m</w:t>
      </w:r>
      <w:r w:rsidR="003256F8">
        <w:rPr>
          <w:color w:val="000000"/>
          <w:szCs w:val="24"/>
          <w:lang w:val="es-ES"/>
        </w:rPr>
        <w:t>g cada tres</w:t>
      </w:r>
      <w:r w:rsidR="00E00FFB">
        <w:rPr>
          <w:color w:val="000000"/>
          <w:szCs w:val="24"/>
          <w:lang w:val="es-ES"/>
        </w:rPr>
        <w:t xml:space="preserve"> semanas. Trastuzumab fue administrado por vía intravenosa con una dosis in</w:t>
      </w:r>
      <w:r w:rsidR="00947BD6">
        <w:rPr>
          <w:color w:val="000000"/>
          <w:szCs w:val="24"/>
          <w:lang w:val="es-ES"/>
        </w:rPr>
        <w:t>i</w:t>
      </w:r>
      <w:r w:rsidR="00E00FFB">
        <w:rPr>
          <w:color w:val="000000"/>
          <w:szCs w:val="24"/>
          <w:lang w:val="es-ES"/>
        </w:rPr>
        <w:t>cial de 8 mg/kg, seguida de 6 mg/kg cada tres semanas. Docetaxel fue administrado por vía intravenosa con una dosis in</w:t>
      </w:r>
      <w:r w:rsidR="00947BD6">
        <w:rPr>
          <w:color w:val="000000"/>
          <w:szCs w:val="24"/>
          <w:lang w:val="es-ES"/>
        </w:rPr>
        <w:t>i</w:t>
      </w:r>
      <w:r w:rsidR="00E00FFB">
        <w:rPr>
          <w:color w:val="000000"/>
          <w:szCs w:val="24"/>
          <w:lang w:val="es-ES"/>
        </w:rPr>
        <w:t>cial de 75 mg/m</w:t>
      </w:r>
      <w:r w:rsidR="00E00FFB" w:rsidRPr="00097452">
        <w:rPr>
          <w:color w:val="000000"/>
          <w:szCs w:val="24"/>
          <w:vertAlign w:val="superscript"/>
          <w:lang w:val="es-ES"/>
        </w:rPr>
        <w:t>2</w:t>
      </w:r>
      <w:r w:rsidR="00E00FFB">
        <w:rPr>
          <w:color w:val="000000"/>
          <w:szCs w:val="24"/>
          <w:lang w:val="es-ES"/>
        </w:rPr>
        <w:t xml:space="preserve"> seguida de 75 mg</w:t>
      </w:r>
      <w:r w:rsidR="00090F99">
        <w:rPr>
          <w:color w:val="000000"/>
          <w:szCs w:val="24"/>
          <w:lang w:val="es-ES"/>
        </w:rPr>
        <w:t>/m</w:t>
      </w:r>
      <w:r w:rsidR="00090F99" w:rsidRPr="00E17B0C">
        <w:rPr>
          <w:color w:val="000000"/>
          <w:szCs w:val="24"/>
          <w:vertAlign w:val="superscript"/>
          <w:lang w:val="es-ES"/>
        </w:rPr>
        <w:t>2</w:t>
      </w:r>
      <w:r w:rsidR="00E00FFB">
        <w:rPr>
          <w:color w:val="000000"/>
          <w:szCs w:val="24"/>
          <w:lang w:val="es-ES"/>
        </w:rPr>
        <w:t xml:space="preserve"> o 100 mg/m</w:t>
      </w:r>
      <w:r w:rsidR="00E00FFB" w:rsidRPr="00097452">
        <w:rPr>
          <w:color w:val="000000"/>
          <w:szCs w:val="24"/>
          <w:vertAlign w:val="superscript"/>
          <w:lang w:val="es-ES"/>
        </w:rPr>
        <w:t>2</w:t>
      </w:r>
      <w:r w:rsidR="00097452">
        <w:rPr>
          <w:color w:val="000000"/>
          <w:szCs w:val="24"/>
          <w:lang w:val="es-ES"/>
        </w:rPr>
        <w:t xml:space="preserve"> (si es tolerada) cada 3 semanas. Después de la cirugía</w:t>
      </w:r>
      <w:r w:rsidR="00AE7CCF">
        <w:rPr>
          <w:color w:val="000000"/>
          <w:szCs w:val="24"/>
          <w:lang w:val="es-ES"/>
        </w:rPr>
        <w:t>,</w:t>
      </w:r>
      <w:r w:rsidR="00097452">
        <w:rPr>
          <w:color w:val="000000"/>
          <w:szCs w:val="24"/>
          <w:lang w:val="es-ES"/>
        </w:rPr>
        <w:t xml:space="preserve"> tod</w:t>
      </w:r>
      <w:r w:rsidR="00D148D4">
        <w:rPr>
          <w:color w:val="000000"/>
          <w:szCs w:val="24"/>
          <w:lang w:val="es-ES"/>
        </w:rPr>
        <w:t>a</w:t>
      </w:r>
      <w:r w:rsidR="00097452">
        <w:rPr>
          <w:color w:val="000000"/>
          <w:szCs w:val="24"/>
          <w:lang w:val="es-ES"/>
        </w:rPr>
        <w:t>s l</w:t>
      </w:r>
      <w:r w:rsidR="00D148D4">
        <w:rPr>
          <w:color w:val="000000"/>
          <w:szCs w:val="24"/>
          <w:lang w:val="es-ES"/>
        </w:rPr>
        <w:t>a</w:t>
      </w:r>
      <w:r w:rsidR="00097452">
        <w:rPr>
          <w:color w:val="000000"/>
          <w:szCs w:val="24"/>
          <w:lang w:val="es-ES"/>
        </w:rPr>
        <w:t>s pacientes recibieron 3 ciclos de 5-fluorouracilo (600</w:t>
      </w:r>
      <w:r w:rsidR="00E55CC6" w:rsidRPr="001F2C9B">
        <w:rPr>
          <w:color w:val="000000"/>
          <w:lang w:val="es-ES"/>
        </w:rPr>
        <w:t> </w:t>
      </w:r>
      <w:r w:rsidR="00097452">
        <w:rPr>
          <w:color w:val="000000"/>
          <w:szCs w:val="24"/>
          <w:lang w:val="es-ES"/>
        </w:rPr>
        <w:t>mg/m</w:t>
      </w:r>
      <w:r w:rsidR="00097452" w:rsidRPr="00AE7CCF">
        <w:rPr>
          <w:color w:val="000000"/>
          <w:szCs w:val="24"/>
          <w:vertAlign w:val="superscript"/>
          <w:lang w:val="es-ES"/>
        </w:rPr>
        <w:t>2</w:t>
      </w:r>
      <w:r w:rsidR="00097452">
        <w:rPr>
          <w:color w:val="000000"/>
          <w:szCs w:val="24"/>
          <w:lang w:val="es-ES"/>
        </w:rPr>
        <w:t>), epirubicina (90</w:t>
      </w:r>
      <w:r w:rsidR="00E55CC6" w:rsidRPr="001F2C9B">
        <w:rPr>
          <w:color w:val="000000"/>
          <w:lang w:val="es-ES"/>
        </w:rPr>
        <w:t> </w:t>
      </w:r>
      <w:r w:rsidR="00097452">
        <w:rPr>
          <w:color w:val="000000"/>
          <w:szCs w:val="24"/>
          <w:lang w:val="es-ES"/>
        </w:rPr>
        <w:t>mg/m</w:t>
      </w:r>
      <w:r w:rsidR="00097452" w:rsidRPr="00AE7CCF">
        <w:rPr>
          <w:color w:val="000000"/>
          <w:szCs w:val="24"/>
          <w:vertAlign w:val="superscript"/>
          <w:lang w:val="es-ES"/>
        </w:rPr>
        <w:t>2</w:t>
      </w:r>
      <w:r w:rsidR="00097452">
        <w:rPr>
          <w:color w:val="000000"/>
          <w:szCs w:val="24"/>
          <w:lang w:val="es-ES"/>
        </w:rPr>
        <w:t>), ciclofosfamida (600</w:t>
      </w:r>
      <w:r w:rsidR="00E55CC6" w:rsidRPr="001F2C9B">
        <w:rPr>
          <w:color w:val="000000"/>
          <w:lang w:val="es-ES"/>
        </w:rPr>
        <w:t> </w:t>
      </w:r>
      <w:r w:rsidR="00097452">
        <w:rPr>
          <w:color w:val="000000"/>
          <w:szCs w:val="24"/>
          <w:lang w:val="es-ES"/>
        </w:rPr>
        <w:t>mg/m</w:t>
      </w:r>
      <w:r w:rsidR="00097452" w:rsidRPr="00AE7CCF">
        <w:rPr>
          <w:color w:val="000000"/>
          <w:szCs w:val="24"/>
          <w:vertAlign w:val="superscript"/>
          <w:lang w:val="es-ES"/>
        </w:rPr>
        <w:t>2</w:t>
      </w:r>
      <w:r w:rsidR="00097452">
        <w:rPr>
          <w:color w:val="000000"/>
          <w:szCs w:val="24"/>
          <w:lang w:val="es-ES"/>
        </w:rPr>
        <w:t xml:space="preserve">) (FEC) administrados por vía intravenosa cada tres semanas, y trastuzumab administrado por vía intravenosa cada tres semanas hasta completar un año de </w:t>
      </w:r>
      <w:r w:rsidR="00BD03DE">
        <w:rPr>
          <w:color w:val="000000"/>
          <w:szCs w:val="24"/>
          <w:lang w:val="es-ES"/>
        </w:rPr>
        <w:t>tratamiento</w:t>
      </w:r>
      <w:r w:rsidR="00097452">
        <w:rPr>
          <w:color w:val="000000"/>
          <w:szCs w:val="24"/>
          <w:lang w:val="es-ES"/>
        </w:rPr>
        <w:t xml:space="preserve">. </w:t>
      </w:r>
      <w:r w:rsidR="00BD03DE">
        <w:rPr>
          <w:color w:val="000000"/>
          <w:szCs w:val="24"/>
          <w:lang w:val="es-ES"/>
        </w:rPr>
        <w:t>Lo</w:t>
      </w:r>
      <w:r w:rsidR="00097452">
        <w:rPr>
          <w:color w:val="000000"/>
          <w:szCs w:val="24"/>
          <w:lang w:val="es-ES"/>
        </w:rPr>
        <w:t>s pacientes que s</w:t>
      </w:r>
      <w:r w:rsidR="00947BD6">
        <w:rPr>
          <w:color w:val="000000"/>
          <w:szCs w:val="24"/>
          <w:lang w:val="es-ES"/>
        </w:rPr>
        <w:t>ó</w:t>
      </w:r>
      <w:r w:rsidR="00097452">
        <w:rPr>
          <w:color w:val="000000"/>
          <w:szCs w:val="24"/>
          <w:lang w:val="es-ES"/>
        </w:rPr>
        <w:t xml:space="preserve">lo recibieron </w:t>
      </w:r>
      <w:proofErr w:type="spellStart"/>
      <w:r w:rsidR="00097452">
        <w:rPr>
          <w:color w:val="000000"/>
          <w:szCs w:val="24"/>
          <w:lang w:val="es-ES"/>
        </w:rPr>
        <w:t>Perjeta</w:t>
      </w:r>
      <w:proofErr w:type="spellEnd"/>
      <w:r w:rsidR="00097452">
        <w:rPr>
          <w:color w:val="000000"/>
          <w:szCs w:val="24"/>
          <w:lang w:val="es-ES"/>
        </w:rPr>
        <w:t xml:space="preserve"> más trastuzumab antes de la cirugía</w:t>
      </w:r>
      <w:r w:rsidR="00947BD6">
        <w:rPr>
          <w:color w:val="000000"/>
          <w:szCs w:val="24"/>
          <w:lang w:val="es-ES"/>
        </w:rPr>
        <w:t>,</w:t>
      </w:r>
      <w:r w:rsidR="003A0D62">
        <w:rPr>
          <w:color w:val="000000"/>
          <w:szCs w:val="24"/>
          <w:lang w:val="es-ES"/>
        </w:rPr>
        <w:t xml:space="preserve"> posteriormente recibieron </w:t>
      </w:r>
      <w:r w:rsidR="00947BD6">
        <w:rPr>
          <w:color w:val="000000"/>
          <w:szCs w:val="24"/>
          <w:lang w:val="es-ES"/>
        </w:rPr>
        <w:t>tanto</w:t>
      </w:r>
      <w:r w:rsidR="003A0D62">
        <w:rPr>
          <w:color w:val="000000"/>
          <w:szCs w:val="24"/>
          <w:lang w:val="es-ES"/>
        </w:rPr>
        <w:t xml:space="preserve"> FEC </w:t>
      </w:r>
      <w:r w:rsidR="00947BD6">
        <w:rPr>
          <w:color w:val="000000"/>
          <w:szCs w:val="24"/>
          <w:lang w:val="es-ES"/>
        </w:rPr>
        <w:t>como</w:t>
      </w:r>
      <w:r w:rsidR="003A0D62">
        <w:rPr>
          <w:color w:val="000000"/>
          <w:szCs w:val="24"/>
          <w:lang w:val="es-ES"/>
        </w:rPr>
        <w:t xml:space="preserve"> docetaxel </w:t>
      </w:r>
      <w:r w:rsidR="00947BD6">
        <w:rPr>
          <w:color w:val="000000"/>
          <w:szCs w:val="24"/>
          <w:lang w:val="es-ES"/>
        </w:rPr>
        <w:t>tras la</w:t>
      </w:r>
      <w:r w:rsidR="003A0D62">
        <w:rPr>
          <w:color w:val="000000"/>
          <w:szCs w:val="24"/>
          <w:lang w:val="es-ES"/>
        </w:rPr>
        <w:t xml:space="preserve"> cirugía.</w:t>
      </w:r>
    </w:p>
    <w:p w14:paraId="0FE90F63" w14:textId="77777777" w:rsidR="00097452" w:rsidRDefault="00097452" w:rsidP="008E6715">
      <w:pPr>
        <w:autoSpaceDE w:val="0"/>
        <w:autoSpaceDN w:val="0"/>
        <w:adjustRightInd w:val="0"/>
        <w:rPr>
          <w:color w:val="000000"/>
          <w:szCs w:val="24"/>
          <w:lang w:val="es-ES"/>
        </w:rPr>
      </w:pPr>
    </w:p>
    <w:p w14:paraId="7AFFF146" w14:textId="77777777" w:rsidR="00097452" w:rsidRPr="0037678B" w:rsidRDefault="00917B83" w:rsidP="004A7624">
      <w:pPr>
        <w:autoSpaceDE w:val="0"/>
        <w:autoSpaceDN w:val="0"/>
        <w:adjustRightInd w:val="0"/>
        <w:rPr>
          <w:szCs w:val="24"/>
          <w:lang w:val="es-ES"/>
        </w:rPr>
      </w:pPr>
      <w:r w:rsidRPr="00B2116C">
        <w:rPr>
          <w:szCs w:val="24"/>
          <w:lang w:val="es-ES"/>
        </w:rPr>
        <w:t xml:space="preserve">La variable </w:t>
      </w:r>
      <w:r w:rsidR="004F7125" w:rsidRPr="00B2116C">
        <w:rPr>
          <w:szCs w:val="24"/>
          <w:lang w:val="es-ES"/>
        </w:rPr>
        <w:t xml:space="preserve">principal del estudio fue la tasa de respuesta patológica </w:t>
      </w:r>
      <w:r w:rsidRPr="00B2116C">
        <w:rPr>
          <w:szCs w:val="24"/>
          <w:lang w:val="es-ES"/>
        </w:rPr>
        <w:t xml:space="preserve">completa </w:t>
      </w:r>
      <w:r w:rsidR="004F7125" w:rsidRPr="00B2116C">
        <w:rPr>
          <w:szCs w:val="24"/>
          <w:lang w:val="es-ES"/>
        </w:rPr>
        <w:t>(</w:t>
      </w:r>
      <w:proofErr w:type="spellStart"/>
      <w:r w:rsidR="004F7125" w:rsidRPr="00B2116C">
        <w:rPr>
          <w:szCs w:val="24"/>
          <w:lang w:val="es-ES"/>
        </w:rPr>
        <w:t>R</w:t>
      </w:r>
      <w:r w:rsidRPr="00B2116C">
        <w:rPr>
          <w:szCs w:val="24"/>
          <w:lang w:val="es-ES"/>
        </w:rPr>
        <w:t>pC</w:t>
      </w:r>
      <w:proofErr w:type="spellEnd"/>
      <w:r w:rsidR="004F7125" w:rsidRPr="00B2116C">
        <w:rPr>
          <w:szCs w:val="24"/>
          <w:lang w:val="es-ES"/>
        </w:rPr>
        <w:t xml:space="preserve">) </w:t>
      </w:r>
      <w:r w:rsidR="0037678B">
        <w:rPr>
          <w:szCs w:val="24"/>
          <w:lang w:val="es-ES"/>
        </w:rPr>
        <w:t>en</w:t>
      </w:r>
      <w:r w:rsidR="009E7C1F">
        <w:rPr>
          <w:szCs w:val="24"/>
          <w:lang w:val="es-ES"/>
        </w:rPr>
        <w:t xml:space="preserve"> mama (ypT0/</w:t>
      </w:r>
      <w:proofErr w:type="spellStart"/>
      <w:r w:rsidR="009E7C1F">
        <w:rPr>
          <w:szCs w:val="24"/>
          <w:lang w:val="es-ES"/>
        </w:rPr>
        <w:t>is</w:t>
      </w:r>
      <w:proofErr w:type="spellEnd"/>
      <w:r w:rsidR="009E7C1F">
        <w:rPr>
          <w:szCs w:val="24"/>
          <w:lang w:val="es-ES"/>
        </w:rPr>
        <w:t>).</w:t>
      </w:r>
      <w:r w:rsidR="0037678B">
        <w:rPr>
          <w:szCs w:val="24"/>
          <w:lang w:val="es-ES"/>
        </w:rPr>
        <w:t xml:space="preserve"> </w:t>
      </w:r>
      <w:r w:rsidR="009E7C1F">
        <w:rPr>
          <w:szCs w:val="24"/>
          <w:lang w:val="es-ES"/>
        </w:rPr>
        <w:t>Las variables secundarias de eficacia fueron la tasa de respuesta clínica, la tasa de cirugía</w:t>
      </w:r>
      <w:r w:rsidR="0037678B">
        <w:rPr>
          <w:szCs w:val="24"/>
          <w:lang w:val="es-ES"/>
        </w:rPr>
        <w:t xml:space="preserve"> conservadora de </w:t>
      </w:r>
      <w:r w:rsidR="00771861">
        <w:rPr>
          <w:szCs w:val="24"/>
          <w:lang w:val="es-ES"/>
        </w:rPr>
        <w:t xml:space="preserve">la </w:t>
      </w:r>
      <w:r w:rsidR="0037678B">
        <w:rPr>
          <w:szCs w:val="24"/>
          <w:lang w:val="es-ES"/>
        </w:rPr>
        <w:t xml:space="preserve">mama (sólo </w:t>
      </w:r>
      <w:r w:rsidR="00771861">
        <w:rPr>
          <w:szCs w:val="24"/>
          <w:lang w:val="es-ES"/>
        </w:rPr>
        <w:t xml:space="preserve">tumores </w:t>
      </w:r>
      <w:r w:rsidR="0037678B">
        <w:rPr>
          <w:szCs w:val="24"/>
          <w:lang w:val="es-ES"/>
        </w:rPr>
        <w:t>T2-3), la supervivencia libre de enfermedad (</w:t>
      </w:r>
      <w:r w:rsidR="00771861">
        <w:rPr>
          <w:szCs w:val="24"/>
          <w:lang w:val="es-ES"/>
        </w:rPr>
        <w:t>SLE</w:t>
      </w:r>
      <w:r w:rsidR="0037678B">
        <w:rPr>
          <w:szCs w:val="24"/>
          <w:lang w:val="es-ES"/>
        </w:rPr>
        <w:t>), y</w:t>
      </w:r>
      <w:r w:rsidR="00556086">
        <w:rPr>
          <w:szCs w:val="24"/>
          <w:lang w:val="es-ES"/>
        </w:rPr>
        <w:t xml:space="preserve"> </w:t>
      </w:r>
      <w:r w:rsidR="00771861">
        <w:rPr>
          <w:szCs w:val="24"/>
          <w:lang w:val="es-ES"/>
        </w:rPr>
        <w:t>SLP</w:t>
      </w:r>
      <w:r w:rsidR="0037678B">
        <w:rPr>
          <w:szCs w:val="24"/>
          <w:lang w:val="es-ES"/>
        </w:rPr>
        <w:t xml:space="preserve">. Tasas </w:t>
      </w:r>
      <w:r w:rsidR="00EA26E5">
        <w:rPr>
          <w:szCs w:val="24"/>
          <w:lang w:val="es-ES"/>
        </w:rPr>
        <w:t xml:space="preserve">de </w:t>
      </w:r>
      <w:proofErr w:type="spellStart"/>
      <w:r w:rsidR="0037678B">
        <w:rPr>
          <w:szCs w:val="24"/>
          <w:lang w:val="es-ES"/>
        </w:rPr>
        <w:t>RpC</w:t>
      </w:r>
      <w:proofErr w:type="spellEnd"/>
      <w:r w:rsidR="0037678B">
        <w:rPr>
          <w:szCs w:val="24"/>
          <w:lang w:val="es-ES"/>
        </w:rPr>
        <w:t xml:space="preserve"> exploratorias adicionales incluyeron el estado ganglionar (ypT0/isN0 y ypT0N0).</w:t>
      </w:r>
    </w:p>
    <w:p w14:paraId="47D7FFFE" w14:textId="77777777" w:rsidR="00097452" w:rsidRDefault="00097452" w:rsidP="004A7624">
      <w:pPr>
        <w:autoSpaceDE w:val="0"/>
        <w:autoSpaceDN w:val="0"/>
        <w:adjustRightInd w:val="0"/>
        <w:rPr>
          <w:szCs w:val="24"/>
          <w:lang w:val="es-ES"/>
        </w:rPr>
      </w:pPr>
    </w:p>
    <w:p w14:paraId="44848CF6" w14:textId="77777777" w:rsidR="0037678B" w:rsidRDefault="0037678B" w:rsidP="004A7624">
      <w:pPr>
        <w:autoSpaceDE w:val="0"/>
        <w:autoSpaceDN w:val="0"/>
        <w:adjustRightInd w:val="0"/>
        <w:rPr>
          <w:szCs w:val="24"/>
          <w:lang w:val="es-ES"/>
        </w:rPr>
      </w:pPr>
      <w:r>
        <w:rPr>
          <w:szCs w:val="24"/>
          <w:lang w:val="es-ES"/>
        </w:rPr>
        <w:t>Los datos demográficos estaban bien equilibrados (la edad m</w:t>
      </w:r>
      <w:r w:rsidR="00743095">
        <w:rPr>
          <w:szCs w:val="24"/>
          <w:lang w:val="es-ES"/>
        </w:rPr>
        <w:t>e</w:t>
      </w:r>
      <w:r>
        <w:rPr>
          <w:szCs w:val="24"/>
          <w:lang w:val="es-ES"/>
        </w:rPr>
        <w:t>dia era 49-50 años, la mayor</w:t>
      </w:r>
      <w:r w:rsidR="00BD03DE">
        <w:rPr>
          <w:szCs w:val="24"/>
          <w:lang w:val="es-ES"/>
        </w:rPr>
        <w:t>ía eran caucásic</w:t>
      </w:r>
      <w:r w:rsidR="001C4434">
        <w:rPr>
          <w:szCs w:val="24"/>
          <w:lang w:val="es-ES"/>
        </w:rPr>
        <w:t>a</w:t>
      </w:r>
      <w:r w:rsidR="00BD03DE">
        <w:rPr>
          <w:szCs w:val="24"/>
          <w:lang w:val="es-ES"/>
        </w:rPr>
        <w:t>s (71%) y tod</w:t>
      </w:r>
      <w:r w:rsidR="001C4434">
        <w:rPr>
          <w:szCs w:val="24"/>
          <w:lang w:val="es-ES"/>
        </w:rPr>
        <w:t>a</w:t>
      </w:r>
      <w:r w:rsidR="00BD03DE">
        <w:rPr>
          <w:szCs w:val="24"/>
          <w:lang w:val="es-ES"/>
        </w:rPr>
        <w:t>s l</w:t>
      </w:r>
      <w:r w:rsidR="001C4434">
        <w:rPr>
          <w:szCs w:val="24"/>
          <w:lang w:val="es-ES"/>
        </w:rPr>
        <w:t>a</w:t>
      </w:r>
      <w:r>
        <w:rPr>
          <w:szCs w:val="24"/>
          <w:lang w:val="es-ES"/>
        </w:rPr>
        <w:t>s pacientes eran mujeres.</w:t>
      </w:r>
      <w:r w:rsidR="00743095">
        <w:rPr>
          <w:szCs w:val="24"/>
          <w:lang w:val="es-ES"/>
        </w:rPr>
        <w:t xml:space="preserve"> En general</w:t>
      </w:r>
      <w:r w:rsidR="00BD03DE">
        <w:rPr>
          <w:szCs w:val="24"/>
          <w:lang w:val="es-ES"/>
        </w:rPr>
        <w:t>, el 7% de l</w:t>
      </w:r>
      <w:r w:rsidR="001C4434">
        <w:rPr>
          <w:szCs w:val="24"/>
          <w:lang w:val="es-ES"/>
        </w:rPr>
        <w:t>a</w:t>
      </w:r>
      <w:r w:rsidR="00743095">
        <w:rPr>
          <w:szCs w:val="24"/>
          <w:lang w:val="es-ES"/>
        </w:rPr>
        <w:t>s pacientes tenía cáncer de mama inflamatorio, el 32% tenía cáncer de mama localmente avanzado y el 61% tenía cáncer de mama operable. Aproximadamente</w:t>
      </w:r>
      <w:r w:rsidR="00BD03DE">
        <w:rPr>
          <w:szCs w:val="24"/>
          <w:lang w:val="es-ES"/>
        </w:rPr>
        <w:t xml:space="preserve"> la mitad de l</w:t>
      </w:r>
      <w:r w:rsidR="001C4434">
        <w:rPr>
          <w:szCs w:val="24"/>
          <w:lang w:val="es-ES"/>
        </w:rPr>
        <w:t>a</w:t>
      </w:r>
      <w:r w:rsidR="00993F13">
        <w:rPr>
          <w:szCs w:val="24"/>
          <w:lang w:val="es-ES"/>
        </w:rPr>
        <w:t>s pacientes en cada grupo de tratamient</w:t>
      </w:r>
      <w:r w:rsidR="00721950">
        <w:rPr>
          <w:szCs w:val="24"/>
          <w:lang w:val="es-ES"/>
        </w:rPr>
        <w:t xml:space="preserve">o </w:t>
      </w:r>
      <w:r w:rsidR="003E2055">
        <w:rPr>
          <w:szCs w:val="24"/>
          <w:lang w:val="es-ES"/>
        </w:rPr>
        <w:t>presentaba</w:t>
      </w:r>
      <w:r w:rsidR="00721950">
        <w:rPr>
          <w:szCs w:val="24"/>
          <w:lang w:val="es-ES"/>
        </w:rPr>
        <w:t xml:space="preserve"> receptor hormonal positivo (</w:t>
      </w:r>
      <w:r w:rsidR="00781268">
        <w:rPr>
          <w:szCs w:val="24"/>
          <w:lang w:val="es-ES"/>
        </w:rPr>
        <w:t xml:space="preserve">definido como ER positivo y/o </w:t>
      </w:r>
      <w:proofErr w:type="spellStart"/>
      <w:r w:rsidR="00781268">
        <w:rPr>
          <w:szCs w:val="24"/>
          <w:lang w:val="es-ES"/>
        </w:rPr>
        <w:t>PgR</w:t>
      </w:r>
      <w:proofErr w:type="spellEnd"/>
      <w:r w:rsidR="00781268">
        <w:rPr>
          <w:szCs w:val="24"/>
          <w:lang w:val="es-ES"/>
        </w:rPr>
        <w:t xml:space="preserve"> positivo).</w:t>
      </w:r>
    </w:p>
    <w:p w14:paraId="2C20A378" w14:textId="77777777" w:rsidR="00781268" w:rsidRDefault="00781268" w:rsidP="004A7624">
      <w:pPr>
        <w:autoSpaceDE w:val="0"/>
        <w:autoSpaceDN w:val="0"/>
        <w:adjustRightInd w:val="0"/>
        <w:rPr>
          <w:szCs w:val="24"/>
          <w:lang w:val="es-ES"/>
        </w:rPr>
      </w:pPr>
    </w:p>
    <w:p w14:paraId="7B2BEDDC" w14:textId="77777777" w:rsidR="004F7125" w:rsidRPr="00805715" w:rsidRDefault="004F7125" w:rsidP="004A7624">
      <w:pPr>
        <w:autoSpaceDE w:val="0"/>
        <w:autoSpaceDN w:val="0"/>
        <w:adjustRightInd w:val="0"/>
        <w:rPr>
          <w:rFonts w:eastAsia="Malgun Gothic"/>
          <w:color w:val="000000"/>
          <w:szCs w:val="24"/>
          <w:lang w:val="es-ES" w:eastAsia="ko-KR"/>
        </w:rPr>
      </w:pPr>
      <w:r w:rsidRPr="00B2116C">
        <w:rPr>
          <w:color w:val="000000"/>
          <w:szCs w:val="24"/>
          <w:lang w:val="es-ES"/>
        </w:rPr>
        <w:t>Los resultados</w:t>
      </w:r>
      <w:r w:rsidR="002565EC" w:rsidRPr="00B2116C">
        <w:rPr>
          <w:color w:val="000000"/>
          <w:szCs w:val="24"/>
          <w:lang w:val="es-ES"/>
        </w:rPr>
        <w:t xml:space="preserve"> de eficacia se muestran en la T</w:t>
      </w:r>
      <w:r w:rsidRPr="00B2116C">
        <w:rPr>
          <w:color w:val="000000"/>
          <w:szCs w:val="24"/>
          <w:lang w:val="es-ES"/>
        </w:rPr>
        <w:t xml:space="preserve">abla </w:t>
      </w:r>
      <w:r w:rsidR="0040789C">
        <w:rPr>
          <w:color w:val="000000"/>
          <w:szCs w:val="24"/>
          <w:lang w:val="es-ES"/>
        </w:rPr>
        <w:t>4</w:t>
      </w:r>
      <w:r w:rsidRPr="00B2116C">
        <w:rPr>
          <w:color w:val="000000"/>
          <w:szCs w:val="24"/>
          <w:lang w:val="es-ES"/>
        </w:rPr>
        <w:t>.</w:t>
      </w:r>
      <w:r w:rsidR="00781268">
        <w:rPr>
          <w:color w:val="000000"/>
          <w:szCs w:val="24"/>
          <w:lang w:val="es-ES"/>
        </w:rPr>
        <w:t xml:space="preserve"> Se observó una mejoría estadísticamente significativa de la tasa de </w:t>
      </w:r>
      <w:proofErr w:type="spellStart"/>
      <w:r w:rsidR="00781268">
        <w:rPr>
          <w:color w:val="000000"/>
          <w:szCs w:val="24"/>
          <w:lang w:val="es-ES"/>
        </w:rPr>
        <w:t>RpC</w:t>
      </w:r>
      <w:proofErr w:type="spellEnd"/>
      <w:r w:rsidR="00781268">
        <w:rPr>
          <w:color w:val="000000"/>
          <w:szCs w:val="24"/>
          <w:lang w:val="es-ES"/>
        </w:rPr>
        <w:t xml:space="preserve"> (ypT0/</w:t>
      </w:r>
      <w:proofErr w:type="spellStart"/>
      <w:r w:rsidR="00781268">
        <w:rPr>
          <w:color w:val="000000"/>
          <w:szCs w:val="24"/>
          <w:lang w:val="es-ES"/>
        </w:rPr>
        <w:t>is</w:t>
      </w:r>
      <w:proofErr w:type="spellEnd"/>
      <w:r w:rsidR="00781268">
        <w:rPr>
          <w:color w:val="000000"/>
          <w:szCs w:val="24"/>
          <w:lang w:val="es-ES"/>
        </w:rPr>
        <w:t xml:space="preserve">) en pacientes que recibieron </w:t>
      </w:r>
      <w:proofErr w:type="spellStart"/>
      <w:r w:rsidR="00781268">
        <w:rPr>
          <w:color w:val="000000"/>
          <w:szCs w:val="24"/>
          <w:lang w:val="es-ES"/>
        </w:rPr>
        <w:t>Perjeta</w:t>
      </w:r>
      <w:proofErr w:type="spellEnd"/>
      <w:r w:rsidR="00781268">
        <w:rPr>
          <w:color w:val="000000"/>
          <w:szCs w:val="24"/>
          <w:lang w:val="es-ES"/>
        </w:rPr>
        <w:t xml:space="preserve"> más trastuzumab y docetaxel en comparación con pacientes que recibieron trastuzumab y docetaxel (45</w:t>
      </w:r>
      <w:r w:rsidR="00EA26E5">
        <w:rPr>
          <w:color w:val="000000"/>
          <w:szCs w:val="24"/>
          <w:lang w:val="es-ES"/>
        </w:rPr>
        <w:t>,</w:t>
      </w:r>
      <w:r w:rsidR="00781268">
        <w:rPr>
          <w:color w:val="000000"/>
          <w:szCs w:val="24"/>
          <w:lang w:val="es-ES"/>
        </w:rPr>
        <w:t xml:space="preserve">8% </w:t>
      </w:r>
      <w:r w:rsidR="00C93B47">
        <w:rPr>
          <w:color w:val="000000"/>
          <w:szCs w:val="24"/>
          <w:lang w:val="es-ES"/>
        </w:rPr>
        <w:t>frente a</w:t>
      </w:r>
      <w:r w:rsidR="00781268">
        <w:rPr>
          <w:color w:val="000000"/>
          <w:szCs w:val="24"/>
          <w:lang w:val="es-ES"/>
        </w:rPr>
        <w:t xml:space="preserve"> 29</w:t>
      </w:r>
      <w:r w:rsidR="00EA26E5">
        <w:rPr>
          <w:color w:val="000000"/>
          <w:szCs w:val="24"/>
          <w:lang w:val="es-ES"/>
        </w:rPr>
        <w:t>,</w:t>
      </w:r>
      <w:r w:rsidR="00781268">
        <w:rPr>
          <w:color w:val="000000"/>
          <w:szCs w:val="24"/>
          <w:lang w:val="es-ES"/>
        </w:rPr>
        <w:t xml:space="preserve">0%, valor </w:t>
      </w:r>
      <w:r w:rsidR="00EC230E">
        <w:rPr>
          <w:color w:val="000000"/>
          <w:szCs w:val="24"/>
          <w:lang w:val="es-ES"/>
        </w:rPr>
        <w:t xml:space="preserve">de </w:t>
      </w:r>
      <w:r w:rsidR="00781268">
        <w:rPr>
          <w:color w:val="000000"/>
          <w:szCs w:val="24"/>
          <w:lang w:val="es-ES"/>
        </w:rPr>
        <w:t xml:space="preserve">p=0.0141). Se observó </w:t>
      </w:r>
      <w:r w:rsidR="00781268" w:rsidRPr="00980708">
        <w:rPr>
          <w:color w:val="000000"/>
          <w:szCs w:val="24"/>
          <w:lang w:val="es-ES"/>
        </w:rPr>
        <w:t xml:space="preserve">un </w:t>
      </w:r>
      <w:r w:rsidR="00781268" w:rsidRPr="005255AA">
        <w:rPr>
          <w:color w:val="000000"/>
          <w:szCs w:val="24"/>
          <w:lang w:val="es-ES"/>
        </w:rPr>
        <w:t xml:space="preserve">patrón </w:t>
      </w:r>
      <w:r w:rsidR="00EC230E">
        <w:rPr>
          <w:color w:val="000000"/>
          <w:szCs w:val="24"/>
          <w:lang w:val="es-ES"/>
        </w:rPr>
        <w:t>consistente</w:t>
      </w:r>
      <w:r w:rsidR="00781268">
        <w:rPr>
          <w:color w:val="000000"/>
          <w:szCs w:val="24"/>
          <w:lang w:val="es-ES"/>
        </w:rPr>
        <w:t xml:space="preserve"> de los resultados</w:t>
      </w:r>
      <w:r w:rsidR="00A8040F">
        <w:rPr>
          <w:color w:val="000000"/>
          <w:szCs w:val="24"/>
          <w:lang w:val="es-ES"/>
        </w:rPr>
        <w:t xml:space="preserve"> </w:t>
      </w:r>
      <w:r w:rsidR="002538F1">
        <w:rPr>
          <w:color w:val="000000"/>
          <w:szCs w:val="24"/>
          <w:lang w:val="es-ES"/>
        </w:rPr>
        <w:t>independientemente de la defini</w:t>
      </w:r>
      <w:r w:rsidR="00A8040F">
        <w:rPr>
          <w:color w:val="000000"/>
          <w:szCs w:val="24"/>
          <w:lang w:val="es-ES"/>
        </w:rPr>
        <w:t>ci</w:t>
      </w:r>
      <w:r w:rsidR="002538F1">
        <w:rPr>
          <w:color w:val="000000"/>
          <w:szCs w:val="24"/>
          <w:lang w:val="es-ES"/>
        </w:rPr>
        <w:t xml:space="preserve">ón de </w:t>
      </w:r>
      <w:proofErr w:type="spellStart"/>
      <w:r w:rsidR="002538F1">
        <w:rPr>
          <w:color w:val="000000"/>
          <w:szCs w:val="24"/>
          <w:lang w:val="es-ES"/>
        </w:rPr>
        <w:t>RpC</w:t>
      </w:r>
      <w:proofErr w:type="spellEnd"/>
      <w:r w:rsidR="002538F1">
        <w:rPr>
          <w:color w:val="000000"/>
          <w:szCs w:val="24"/>
          <w:lang w:val="es-ES"/>
        </w:rPr>
        <w:t xml:space="preserve">. </w:t>
      </w:r>
      <w:r w:rsidR="00EC230E" w:rsidRPr="005255AA">
        <w:rPr>
          <w:color w:val="000000"/>
          <w:szCs w:val="24"/>
          <w:lang w:val="es-ES"/>
        </w:rPr>
        <w:t xml:space="preserve">Se considera </w:t>
      </w:r>
      <w:r w:rsidR="00EC230E" w:rsidRPr="00EC230E">
        <w:rPr>
          <w:color w:val="000000"/>
          <w:szCs w:val="24"/>
          <w:lang w:val="es-ES"/>
        </w:rPr>
        <w:t xml:space="preserve">probable que </w:t>
      </w:r>
      <w:r w:rsidR="00EC230E" w:rsidRPr="003D45F8">
        <w:rPr>
          <w:color w:val="000000"/>
          <w:szCs w:val="24"/>
          <w:lang w:val="es-ES"/>
        </w:rPr>
        <w:t>l</w:t>
      </w:r>
      <w:r w:rsidR="002538F1" w:rsidRPr="00D45113">
        <w:rPr>
          <w:color w:val="000000"/>
          <w:szCs w:val="24"/>
          <w:lang w:val="es-ES"/>
        </w:rPr>
        <w:t>a diferencia e</w:t>
      </w:r>
      <w:r w:rsidR="002538F1" w:rsidRPr="00ED088D">
        <w:rPr>
          <w:color w:val="000000"/>
          <w:szCs w:val="24"/>
          <w:lang w:val="es-ES"/>
        </w:rPr>
        <w:t>n</w:t>
      </w:r>
      <w:r w:rsidR="002538F1" w:rsidRPr="00317CA8">
        <w:rPr>
          <w:color w:val="000000"/>
          <w:szCs w:val="24"/>
          <w:lang w:val="es-ES"/>
        </w:rPr>
        <w:t xml:space="preserve"> la </w:t>
      </w:r>
      <w:r w:rsidR="002538F1" w:rsidRPr="00D60476">
        <w:rPr>
          <w:color w:val="000000"/>
          <w:szCs w:val="24"/>
          <w:lang w:val="es-ES"/>
        </w:rPr>
        <w:t xml:space="preserve">tasa </w:t>
      </w:r>
      <w:r w:rsidR="00EC230E" w:rsidRPr="00C03094">
        <w:rPr>
          <w:color w:val="000000"/>
          <w:szCs w:val="24"/>
          <w:lang w:val="es-ES"/>
        </w:rPr>
        <w:t xml:space="preserve">de </w:t>
      </w:r>
      <w:proofErr w:type="spellStart"/>
      <w:r w:rsidR="002538F1" w:rsidRPr="00266FF7">
        <w:rPr>
          <w:color w:val="000000"/>
          <w:szCs w:val="24"/>
          <w:lang w:val="es-ES"/>
        </w:rPr>
        <w:t>RpC</w:t>
      </w:r>
      <w:proofErr w:type="spellEnd"/>
      <w:r w:rsidR="00EC230E" w:rsidRPr="00EC230E">
        <w:rPr>
          <w:color w:val="000000"/>
          <w:szCs w:val="24"/>
          <w:lang w:val="es-ES"/>
        </w:rPr>
        <w:t xml:space="preserve"> </w:t>
      </w:r>
      <w:r w:rsidR="002538F1" w:rsidRPr="005255AA">
        <w:rPr>
          <w:color w:val="000000"/>
          <w:szCs w:val="24"/>
          <w:lang w:val="es-ES"/>
        </w:rPr>
        <w:t>se tradu</w:t>
      </w:r>
      <w:r w:rsidR="002538F1">
        <w:rPr>
          <w:color w:val="000000"/>
          <w:szCs w:val="24"/>
          <w:lang w:val="es-ES"/>
        </w:rPr>
        <w:t xml:space="preserve">zca en una diferencia clínicamente significativa en los resultados a largo plazo y está apoyado por </w:t>
      </w:r>
      <w:r w:rsidR="00FB2884">
        <w:rPr>
          <w:color w:val="000000"/>
          <w:szCs w:val="24"/>
          <w:lang w:val="es-ES"/>
        </w:rPr>
        <w:t xml:space="preserve">la tendencia positiva en </w:t>
      </w:r>
      <w:r w:rsidR="00771861">
        <w:rPr>
          <w:color w:val="000000"/>
          <w:szCs w:val="24"/>
          <w:lang w:val="es-ES"/>
        </w:rPr>
        <w:t>SLP</w:t>
      </w:r>
      <w:r w:rsidR="002538F1">
        <w:rPr>
          <w:color w:val="000000"/>
          <w:szCs w:val="24"/>
          <w:lang w:val="es-ES"/>
        </w:rPr>
        <w:t xml:space="preserve"> </w:t>
      </w:r>
      <w:r w:rsidR="00805715">
        <w:rPr>
          <w:rFonts w:eastAsia="Malgun Gothic" w:hint="eastAsia"/>
          <w:color w:val="000000"/>
          <w:szCs w:val="24"/>
          <w:lang w:val="es-ES" w:eastAsia="ko-KR"/>
        </w:rPr>
        <w:t xml:space="preserve"> </w:t>
      </w:r>
      <w:r w:rsidR="00805715">
        <w:rPr>
          <w:rFonts w:ascii="Calibri" w:eastAsia="Malgun Gothic" w:hAnsi="Calibri" w:cs="Calibri"/>
          <w:color w:val="000000"/>
          <w:szCs w:val="24"/>
          <w:lang w:val="es-ES" w:eastAsia="ko-KR"/>
        </w:rPr>
        <w:t>(</w:t>
      </w:r>
      <w:r w:rsidR="00805715">
        <w:rPr>
          <w:rFonts w:eastAsia="Malgun Gothic" w:hint="eastAsia"/>
          <w:color w:val="000000"/>
          <w:szCs w:val="24"/>
          <w:lang w:val="es-ES" w:eastAsia="ko-KR"/>
        </w:rPr>
        <w:t>HR 0</w:t>
      </w:r>
      <w:r w:rsidR="001347F1">
        <w:rPr>
          <w:rFonts w:eastAsia="Malgun Gothic"/>
          <w:color w:val="000000"/>
          <w:szCs w:val="24"/>
          <w:lang w:val="es-ES" w:eastAsia="ko-KR"/>
        </w:rPr>
        <w:t>,</w:t>
      </w:r>
      <w:r w:rsidR="00805715">
        <w:rPr>
          <w:rFonts w:eastAsia="Malgun Gothic" w:hint="eastAsia"/>
          <w:color w:val="000000"/>
          <w:szCs w:val="24"/>
          <w:lang w:val="es-ES" w:eastAsia="ko-KR"/>
        </w:rPr>
        <w:t xml:space="preserve">69, </w:t>
      </w:r>
      <w:r w:rsidR="001347F1">
        <w:rPr>
          <w:rFonts w:eastAsia="Malgun Gothic"/>
          <w:color w:val="000000"/>
          <w:szCs w:val="24"/>
          <w:lang w:val="es-ES" w:eastAsia="ko-KR"/>
        </w:rPr>
        <w:t xml:space="preserve">IC del </w:t>
      </w:r>
      <w:r w:rsidR="00805715">
        <w:rPr>
          <w:rFonts w:eastAsia="Malgun Gothic" w:hint="eastAsia"/>
          <w:color w:val="000000"/>
          <w:szCs w:val="24"/>
          <w:lang w:val="es-ES" w:eastAsia="ko-KR"/>
        </w:rPr>
        <w:t>95% 0</w:t>
      </w:r>
      <w:r w:rsidR="001347F1">
        <w:rPr>
          <w:rFonts w:eastAsia="Malgun Gothic"/>
          <w:color w:val="000000"/>
          <w:szCs w:val="24"/>
          <w:lang w:val="es-ES" w:eastAsia="ko-KR"/>
        </w:rPr>
        <w:t>,</w:t>
      </w:r>
      <w:r w:rsidR="00805715">
        <w:rPr>
          <w:rFonts w:eastAsia="Malgun Gothic" w:hint="eastAsia"/>
          <w:color w:val="000000"/>
          <w:szCs w:val="24"/>
          <w:lang w:val="es-ES" w:eastAsia="ko-KR"/>
        </w:rPr>
        <w:t>34, 1</w:t>
      </w:r>
      <w:r w:rsidR="001347F1">
        <w:rPr>
          <w:rFonts w:eastAsia="Malgun Gothic"/>
          <w:color w:val="000000"/>
          <w:szCs w:val="24"/>
          <w:lang w:val="es-ES" w:eastAsia="ko-KR"/>
        </w:rPr>
        <w:t>,</w:t>
      </w:r>
      <w:r w:rsidR="00805715">
        <w:rPr>
          <w:rFonts w:eastAsia="Malgun Gothic" w:hint="eastAsia"/>
          <w:color w:val="000000"/>
          <w:szCs w:val="24"/>
          <w:lang w:val="es-ES" w:eastAsia="ko-KR"/>
        </w:rPr>
        <w:t>40</w:t>
      </w:r>
      <w:r w:rsidR="00805715">
        <w:rPr>
          <w:rFonts w:ascii="Calibri" w:eastAsia="Malgun Gothic" w:hAnsi="Calibri" w:cs="Calibri"/>
          <w:color w:val="000000"/>
          <w:szCs w:val="24"/>
          <w:lang w:val="es-ES" w:eastAsia="ko-KR"/>
        </w:rPr>
        <w:t>)</w:t>
      </w:r>
      <w:r w:rsidR="00805715">
        <w:rPr>
          <w:rFonts w:eastAsia="Malgun Gothic" w:hint="eastAsia"/>
          <w:color w:val="000000"/>
          <w:szCs w:val="24"/>
          <w:lang w:val="es-ES" w:eastAsia="ko-KR"/>
        </w:rPr>
        <w:t xml:space="preserve"> y SLE </w:t>
      </w:r>
      <w:r w:rsidR="00805715">
        <w:rPr>
          <w:rFonts w:ascii="Calibri" w:eastAsia="Malgun Gothic" w:hAnsi="Calibri" w:cs="Calibri"/>
          <w:color w:val="000000"/>
          <w:szCs w:val="24"/>
          <w:lang w:val="es-ES" w:eastAsia="ko-KR"/>
        </w:rPr>
        <w:t>(</w:t>
      </w:r>
      <w:r w:rsidR="00805715">
        <w:rPr>
          <w:rFonts w:eastAsia="Malgun Gothic" w:hint="eastAsia"/>
          <w:color w:val="000000"/>
          <w:szCs w:val="24"/>
          <w:lang w:val="es-ES" w:eastAsia="ko-KR"/>
        </w:rPr>
        <w:t>HR 0</w:t>
      </w:r>
      <w:r w:rsidR="001347F1">
        <w:rPr>
          <w:rFonts w:eastAsia="Malgun Gothic"/>
          <w:color w:val="000000"/>
          <w:szCs w:val="24"/>
          <w:lang w:val="es-ES" w:eastAsia="ko-KR"/>
        </w:rPr>
        <w:t>,</w:t>
      </w:r>
      <w:r w:rsidR="00805715">
        <w:rPr>
          <w:rFonts w:eastAsia="Malgun Gothic" w:hint="eastAsia"/>
          <w:color w:val="000000"/>
          <w:szCs w:val="24"/>
          <w:lang w:val="es-ES" w:eastAsia="ko-KR"/>
        </w:rPr>
        <w:t xml:space="preserve">60, </w:t>
      </w:r>
      <w:r w:rsidR="001347F1">
        <w:rPr>
          <w:rFonts w:eastAsia="Malgun Gothic"/>
          <w:color w:val="000000"/>
          <w:szCs w:val="24"/>
          <w:lang w:val="es-ES" w:eastAsia="ko-KR"/>
        </w:rPr>
        <w:t xml:space="preserve">IC del </w:t>
      </w:r>
      <w:r w:rsidR="00805715">
        <w:rPr>
          <w:rFonts w:eastAsia="Malgun Gothic" w:hint="eastAsia"/>
          <w:color w:val="000000"/>
          <w:szCs w:val="24"/>
          <w:lang w:val="es-ES" w:eastAsia="ko-KR"/>
        </w:rPr>
        <w:t>95% 0</w:t>
      </w:r>
      <w:r w:rsidR="001347F1">
        <w:rPr>
          <w:rFonts w:eastAsia="Malgun Gothic"/>
          <w:color w:val="000000"/>
          <w:szCs w:val="24"/>
          <w:lang w:val="es-ES" w:eastAsia="ko-KR"/>
        </w:rPr>
        <w:t>,</w:t>
      </w:r>
      <w:r w:rsidR="00805715">
        <w:rPr>
          <w:rFonts w:eastAsia="Malgun Gothic" w:hint="eastAsia"/>
          <w:color w:val="000000"/>
          <w:szCs w:val="24"/>
          <w:lang w:val="es-ES" w:eastAsia="ko-KR"/>
        </w:rPr>
        <w:t>28, 1</w:t>
      </w:r>
      <w:r w:rsidR="001347F1">
        <w:rPr>
          <w:rFonts w:eastAsia="Malgun Gothic"/>
          <w:color w:val="000000"/>
          <w:szCs w:val="24"/>
          <w:lang w:val="es-ES" w:eastAsia="ko-KR"/>
        </w:rPr>
        <w:t>,</w:t>
      </w:r>
      <w:r w:rsidR="00805715">
        <w:rPr>
          <w:rFonts w:eastAsia="Malgun Gothic" w:hint="eastAsia"/>
          <w:color w:val="000000"/>
          <w:szCs w:val="24"/>
          <w:lang w:val="es-ES" w:eastAsia="ko-KR"/>
        </w:rPr>
        <w:t>27</w:t>
      </w:r>
      <w:r w:rsidR="00805715">
        <w:rPr>
          <w:rFonts w:ascii="Calibri" w:eastAsia="Malgun Gothic" w:hAnsi="Calibri" w:cs="Calibri"/>
          <w:color w:val="000000"/>
          <w:szCs w:val="24"/>
          <w:lang w:val="es-ES" w:eastAsia="ko-KR"/>
        </w:rPr>
        <w:t>)</w:t>
      </w:r>
      <w:r w:rsidR="00805715">
        <w:rPr>
          <w:rFonts w:eastAsia="Malgun Gothic" w:hint="eastAsia"/>
          <w:color w:val="000000"/>
          <w:szCs w:val="24"/>
          <w:lang w:val="es-ES" w:eastAsia="ko-KR"/>
        </w:rPr>
        <w:t>.</w:t>
      </w:r>
    </w:p>
    <w:p w14:paraId="5F5104C2" w14:textId="77777777" w:rsidR="002538F1" w:rsidRDefault="002538F1" w:rsidP="004A7624">
      <w:pPr>
        <w:autoSpaceDE w:val="0"/>
        <w:autoSpaceDN w:val="0"/>
        <w:adjustRightInd w:val="0"/>
        <w:rPr>
          <w:color w:val="000000"/>
          <w:szCs w:val="24"/>
          <w:lang w:val="es-ES"/>
        </w:rPr>
      </w:pPr>
    </w:p>
    <w:p w14:paraId="42307FC9" w14:textId="77777777" w:rsidR="002538F1" w:rsidRPr="00B2116C" w:rsidRDefault="002538F1" w:rsidP="004A7624">
      <w:pPr>
        <w:autoSpaceDE w:val="0"/>
        <w:autoSpaceDN w:val="0"/>
        <w:adjustRightInd w:val="0"/>
        <w:rPr>
          <w:color w:val="000000"/>
          <w:szCs w:val="24"/>
          <w:lang w:val="es-ES"/>
        </w:rPr>
      </w:pPr>
      <w:r>
        <w:rPr>
          <w:color w:val="000000"/>
          <w:szCs w:val="24"/>
          <w:lang w:val="es-ES"/>
        </w:rPr>
        <w:t xml:space="preserve">Las tasas </w:t>
      </w:r>
      <w:r w:rsidR="00771861">
        <w:rPr>
          <w:color w:val="000000"/>
          <w:szCs w:val="24"/>
          <w:lang w:val="es-ES"/>
        </w:rPr>
        <w:t xml:space="preserve">de </w:t>
      </w:r>
      <w:proofErr w:type="spellStart"/>
      <w:r>
        <w:rPr>
          <w:color w:val="000000"/>
          <w:szCs w:val="24"/>
          <w:lang w:val="es-ES"/>
        </w:rPr>
        <w:t>RpC</w:t>
      </w:r>
      <w:proofErr w:type="spellEnd"/>
      <w:r>
        <w:rPr>
          <w:color w:val="000000"/>
          <w:szCs w:val="24"/>
          <w:lang w:val="es-ES"/>
        </w:rPr>
        <w:t xml:space="preserve">, así como la magnitud del beneficio con </w:t>
      </w:r>
      <w:proofErr w:type="spellStart"/>
      <w:r>
        <w:rPr>
          <w:color w:val="000000"/>
          <w:szCs w:val="24"/>
          <w:lang w:val="es-ES"/>
        </w:rPr>
        <w:t>Perjeta</w:t>
      </w:r>
      <w:proofErr w:type="spellEnd"/>
      <w:r w:rsidR="00FB2884">
        <w:rPr>
          <w:color w:val="000000"/>
          <w:szCs w:val="24"/>
          <w:lang w:val="es-ES"/>
        </w:rPr>
        <w:t xml:space="preserve"> (</w:t>
      </w:r>
      <w:proofErr w:type="spellStart"/>
      <w:r w:rsidR="00FB2884">
        <w:rPr>
          <w:color w:val="000000"/>
          <w:szCs w:val="24"/>
          <w:lang w:val="es-ES"/>
        </w:rPr>
        <w:t>Perjeta</w:t>
      </w:r>
      <w:proofErr w:type="spellEnd"/>
      <w:r w:rsidR="00FB2884">
        <w:rPr>
          <w:color w:val="000000"/>
          <w:szCs w:val="24"/>
          <w:lang w:val="es-ES"/>
        </w:rPr>
        <w:t xml:space="preserve"> más trastuzumab y docetaxel comparado con pacientes que recibían trastuzumab y docetaxel)</w:t>
      </w:r>
      <w:r>
        <w:rPr>
          <w:color w:val="000000"/>
          <w:szCs w:val="24"/>
          <w:lang w:val="es-ES"/>
        </w:rPr>
        <w:t>, fueron inferiores en el subgrupo de pacientes con tumores con receptores hormonales positivos (</w:t>
      </w:r>
      <w:r w:rsidR="00FB2884">
        <w:rPr>
          <w:color w:val="000000"/>
          <w:szCs w:val="24"/>
          <w:lang w:val="es-ES"/>
        </w:rPr>
        <w:t xml:space="preserve">diferencia del 6% en </w:t>
      </w:r>
      <w:proofErr w:type="spellStart"/>
      <w:r w:rsidR="00FB2884">
        <w:rPr>
          <w:color w:val="000000"/>
          <w:szCs w:val="24"/>
          <w:lang w:val="es-ES"/>
        </w:rPr>
        <w:t>RpC</w:t>
      </w:r>
      <w:proofErr w:type="spellEnd"/>
      <w:r w:rsidR="00FB2884">
        <w:rPr>
          <w:color w:val="000000"/>
          <w:szCs w:val="24"/>
          <w:lang w:val="es-ES"/>
        </w:rPr>
        <w:t xml:space="preserve"> en mama</w:t>
      </w:r>
      <w:r w:rsidR="00AA0F6B">
        <w:rPr>
          <w:color w:val="000000"/>
          <w:szCs w:val="24"/>
          <w:lang w:val="es-ES"/>
        </w:rPr>
        <w:t>) que en l</w:t>
      </w:r>
      <w:r w:rsidR="00BD03DE">
        <w:rPr>
          <w:color w:val="000000"/>
          <w:szCs w:val="24"/>
          <w:lang w:val="es-ES"/>
        </w:rPr>
        <w:t>o</w:t>
      </w:r>
      <w:r>
        <w:rPr>
          <w:color w:val="000000"/>
          <w:szCs w:val="24"/>
          <w:lang w:val="es-ES"/>
        </w:rPr>
        <w:t>s pacientes</w:t>
      </w:r>
      <w:r w:rsidR="00AA0F6B">
        <w:rPr>
          <w:color w:val="000000"/>
          <w:szCs w:val="24"/>
          <w:lang w:val="es-ES"/>
        </w:rPr>
        <w:t xml:space="preserve"> con tumores con receptores hormonales negativos (</w:t>
      </w:r>
      <w:r w:rsidR="00FB2884">
        <w:rPr>
          <w:color w:val="000000"/>
          <w:szCs w:val="24"/>
          <w:lang w:val="es-ES"/>
        </w:rPr>
        <w:t xml:space="preserve">diferencia del 26,4% en </w:t>
      </w:r>
      <w:proofErr w:type="spellStart"/>
      <w:r w:rsidR="00FB2884">
        <w:rPr>
          <w:color w:val="000000"/>
          <w:szCs w:val="24"/>
          <w:lang w:val="es-ES"/>
        </w:rPr>
        <w:t>RpC</w:t>
      </w:r>
      <w:proofErr w:type="spellEnd"/>
      <w:r w:rsidR="00FB2884">
        <w:rPr>
          <w:color w:val="000000"/>
          <w:szCs w:val="24"/>
          <w:lang w:val="es-ES"/>
        </w:rPr>
        <w:t xml:space="preserve"> en mama</w:t>
      </w:r>
      <w:r w:rsidR="00AA0F6B">
        <w:rPr>
          <w:color w:val="000000"/>
          <w:szCs w:val="24"/>
          <w:lang w:val="es-ES"/>
        </w:rPr>
        <w:t xml:space="preserve">). </w:t>
      </w:r>
      <w:r w:rsidR="00BD03DE">
        <w:rPr>
          <w:color w:val="000000"/>
          <w:szCs w:val="24"/>
          <w:lang w:val="es-ES"/>
        </w:rPr>
        <w:t xml:space="preserve">Las tasas </w:t>
      </w:r>
      <w:r w:rsidR="00771861">
        <w:rPr>
          <w:color w:val="000000"/>
          <w:szCs w:val="24"/>
          <w:lang w:val="es-ES"/>
        </w:rPr>
        <w:t xml:space="preserve">de </w:t>
      </w:r>
      <w:proofErr w:type="spellStart"/>
      <w:r w:rsidR="00BD03DE">
        <w:rPr>
          <w:color w:val="000000"/>
          <w:szCs w:val="24"/>
          <w:lang w:val="es-ES"/>
        </w:rPr>
        <w:t>RpC</w:t>
      </w:r>
      <w:proofErr w:type="spellEnd"/>
      <w:r w:rsidR="00AA0F6B">
        <w:rPr>
          <w:color w:val="000000"/>
          <w:szCs w:val="24"/>
          <w:lang w:val="es-ES"/>
        </w:rPr>
        <w:t xml:space="preserve"> fueron similares en las pacientes con </w:t>
      </w:r>
      <w:r w:rsidR="00CA19D1">
        <w:rPr>
          <w:color w:val="000000"/>
          <w:szCs w:val="24"/>
          <w:lang w:val="es-ES"/>
        </w:rPr>
        <w:t xml:space="preserve">enfermedad operable </w:t>
      </w:r>
      <w:r w:rsidR="00CA19D1" w:rsidRPr="005255AA">
        <w:rPr>
          <w:color w:val="000000"/>
          <w:szCs w:val="24"/>
          <w:lang w:val="es-ES"/>
        </w:rPr>
        <w:t xml:space="preserve">que </w:t>
      </w:r>
      <w:r w:rsidR="00A4015A" w:rsidRPr="008B210F">
        <w:rPr>
          <w:color w:val="000000"/>
          <w:szCs w:val="24"/>
          <w:lang w:val="es-ES"/>
        </w:rPr>
        <w:t xml:space="preserve">en </w:t>
      </w:r>
      <w:r w:rsidR="00CA19D1" w:rsidRPr="005255AA">
        <w:rPr>
          <w:color w:val="000000"/>
          <w:szCs w:val="24"/>
          <w:lang w:val="es-ES"/>
        </w:rPr>
        <w:t>l</w:t>
      </w:r>
      <w:r w:rsidR="001C4434">
        <w:rPr>
          <w:color w:val="000000"/>
          <w:szCs w:val="24"/>
          <w:lang w:val="es-ES"/>
        </w:rPr>
        <w:t>a</w:t>
      </w:r>
      <w:r w:rsidR="00AA0F6B" w:rsidRPr="005255AA">
        <w:rPr>
          <w:color w:val="000000"/>
          <w:szCs w:val="24"/>
          <w:lang w:val="es-ES"/>
        </w:rPr>
        <w:t>s</w:t>
      </w:r>
      <w:r w:rsidR="00AA0F6B" w:rsidRPr="003D45F8">
        <w:rPr>
          <w:color w:val="000000"/>
          <w:szCs w:val="24"/>
          <w:lang w:val="es-ES"/>
        </w:rPr>
        <w:t xml:space="preserve"> que tenían </w:t>
      </w:r>
      <w:r w:rsidR="00AA0F6B" w:rsidRPr="00ED088D">
        <w:rPr>
          <w:color w:val="000000"/>
          <w:szCs w:val="24"/>
          <w:lang w:val="es-ES"/>
        </w:rPr>
        <w:t>enfermedad</w:t>
      </w:r>
      <w:r w:rsidR="00AA0F6B">
        <w:rPr>
          <w:color w:val="000000"/>
          <w:szCs w:val="24"/>
          <w:lang w:val="es-ES"/>
        </w:rPr>
        <w:t xml:space="preserve"> localmente avanzada. Hubo muy poc</w:t>
      </w:r>
      <w:r w:rsidR="001C4434">
        <w:rPr>
          <w:color w:val="000000"/>
          <w:szCs w:val="24"/>
          <w:lang w:val="es-ES"/>
        </w:rPr>
        <w:t>a</w:t>
      </w:r>
      <w:r w:rsidR="00AA0F6B">
        <w:rPr>
          <w:color w:val="000000"/>
          <w:szCs w:val="24"/>
          <w:lang w:val="es-ES"/>
        </w:rPr>
        <w:t xml:space="preserve">s pacientes con cáncer de mama inflamatorio para establecer conclusiones firmes, pero la tasa </w:t>
      </w:r>
      <w:r w:rsidR="00771861">
        <w:rPr>
          <w:color w:val="000000"/>
          <w:szCs w:val="24"/>
          <w:lang w:val="es-ES"/>
        </w:rPr>
        <w:t xml:space="preserve">de </w:t>
      </w:r>
      <w:proofErr w:type="spellStart"/>
      <w:r w:rsidR="00CA19D1">
        <w:rPr>
          <w:color w:val="000000"/>
          <w:szCs w:val="24"/>
          <w:lang w:val="es-ES"/>
        </w:rPr>
        <w:t>RpC</w:t>
      </w:r>
      <w:proofErr w:type="spellEnd"/>
      <w:r w:rsidR="00CA19D1">
        <w:rPr>
          <w:color w:val="000000"/>
          <w:szCs w:val="24"/>
          <w:lang w:val="es-ES"/>
        </w:rPr>
        <w:t xml:space="preserve"> fue mayor en l</w:t>
      </w:r>
      <w:r w:rsidR="001C4434">
        <w:rPr>
          <w:color w:val="000000"/>
          <w:szCs w:val="24"/>
          <w:lang w:val="es-ES"/>
        </w:rPr>
        <w:t>a</w:t>
      </w:r>
      <w:r w:rsidR="00AA0F6B">
        <w:rPr>
          <w:color w:val="000000"/>
          <w:szCs w:val="24"/>
          <w:lang w:val="es-ES"/>
        </w:rPr>
        <w:t xml:space="preserve">s pacientes que recibieron </w:t>
      </w:r>
      <w:proofErr w:type="spellStart"/>
      <w:r w:rsidR="00AA0F6B">
        <w:rPr>
          <w:color w:val="000000"/>
          <w:szCs w:val="24"/>
          <w:lang w:val="es-ES"/>
        </w:rPr>
        <w:t>Perjeta</w:t>
      </w:r>
      <w:proofErr w:type="spellEnd"/>
      <w:r w:rsidR="00AA0F6B">
        <w:rPr>
          <w:color w:val="000000"/>
          <w:szCs w:val="24"/>
          <w:lang w:val="es-ES"/>
        </w:rPr>
        <w:t xml:space="preserve"> más trastuzumab y docetaxel.</w:t>
      </w:r>
    </w:p>
    <w:p w14:paraId="59A31EC8" w14:textId="77777777" w:rsidR="00716555" w:rsidRDefault="00716555" w:rsidP="004A7624">
      <w:pPr>
        <w:autoSpaceDE w:val="0"/>
        <w:autoSpaceDN w:val="0"/>
        <w:adjustRightInd w:val="0"/>
        <w:rPr>
          <w:szCs w:val="24"/>
          <w:lang w:val="es-ES"/>
        </w:rPr>
      </w:pPr>
    </w:p>
    <w:p w14:paraId="61E0B38C" w14:textId="77777777" w:rsidR="00BD14F3" w:rsidRDefault="00BD14F3" w:rsidP="004A7624">
      <w:pPr>
        <w:autoSpaceDE w:val="0"/>
        <w:autoSpaceDN w:val="0"/>
        <w:adjustRightInd w:val="0"/>
        <w:rPr>
          <w:szCs w:val="24"/>
          <w:lang w:val="es-ES"/>
        </w:rPr>
      </w:pPr>
      <w:r>
        <w:rPr>
          <w:b/>
          <w:szCs w:val="24"/>
          <w:lang w:val="es-ES"/>
        </w:rPr>
        <w:t>TRYPHAENA (BO22280)</w:t>
      </w:r>
    </w:p>
    <w:p w14:paraId="0454FA59" w14:textId="77777777" w:rsidR="00BD14F3" w:rsidRDefault="00BD14F3" w:rsidP="004A7624">
      <w:pPr>
        <w:autoSpaceDE w:val="0"/>
        <w:autoSpaceDN w:val="0"/>
        <w:adjustRightInd w:val="0"/>
        <w:rPr>
          <w:szCs w:val="24"/>
          <w:lang w:val="es-ES"/>
        </w:rPr>
      </w:pPr>
    </w:p>
    <w:p w14:paraId="4B14DECE" w14:textId="77777777" w:rsidR="001623AD" w:rsidRDefault="00BD14F3" w:rsidP="001623AD">
      <w:pPr>
        <w:autoSpaceDE w:val="0"/>
        <w:autoSpaceDN w:val="0"/>
        <w:adjustRightInd w:val="0"/>
        <w:rPr>
          <w:color w:val="000000"/>
          <w:szCs w:val="24"/>
          <w:lang w:val="es-ES"/>
        </w:rPr>
      </w:pPr>
      <w:r>
        <w:rPr>
          <w:szCs w:val="24"/>
          <w:lang w:val="es-ES"/>
        </w:rPr>
        <w:t xml:space="preserve">TRYPHAENA es un ensayo clínico </w:t>
      </w:r>
      <w:r w:rsidR="00AF7C0F">
        <w:rPr>
          <w:szCs w:val="24"/>
          <w:lang w:val="es-ES"/>
        </w:rPr>
        <w:t xml:space="preserve">de fase II </w:t>
      </w:r>
      <w:r>
        <w:rPr>
          <w:szCs w:val="24"/>
          <w:lang w:val="es-ES"/>
        </w:rPr>
        <w:t>multicéntrico, aleatorizado</w:t>
      </w:r>
      <w:r w:rsidR="00AF7C0F">
        <w:rPr>
          <w:szCs w:val="24"/>
          <w:lang w:val="es-ES"/>
        </w:rPr>
        <w:t>,</w:t>
      </w:r>
      <w:r>
        <w:rPr>
          <w:szCs w:val="24"/>
          <w:lang w:val="es-ES"/>
        </w:rPr>
        <w:t xml:space="preserve"> realizado en 225 pacientes mujeres adultas con cáncer de mama HER2</w:t>
      </w:r>
      <w:r w:rsidR="00D148D4">
        <w:rPr>
          <w:szCs w:val="24"/>
          <w:lang w:val="es-ES"/>
        </w:rPr>
        <w:t>-</w:t>
      </w:r>
      <w:r>
        <w:rPr>
          <w:szCs w:val="24"/>
          <w:lang w:val="es-ES"/>
        </w:rPr>
        <w:t xml:space="preserve">positivo localmente avanzado, operable o inflamatorio (T2-4d; tumor primario </w:t>
      </w:r>
      <w:r w:rsidR="00A202B5">
        <w:rPr>
          <w:szCs w:val="24"/>
          <w:lang w:val="es-ES"/>
        </w:rPr>
        <w:t xml:space="preserve"> </w:t>
      </w:r>
      <w:r w:rsidRPr="00A202B5">
        <w:rPr>
          <w:szCs w:val="24"/>
          <w:lang w:val="es-ES"/>
        </w:rPr>
        <w:t>˃ 2cm d</w:t>
      </w:r>
      <w:r>
        <w:rPr>
          <w:szCs w:val="24"/>
          <w:lang w:val="es-ES"/>
        </w:rPr>
        <w:t>e diámetro)</w:t>
      </w:r>
      <w:r w:rsidR="00AF3DCA">
        <w:rPr>
          <w:szCs w:val="24"/>
          <w:lang w:val="es-ES"/>
        </w:rPr>
        <w:t xml:space="preserve"> que anteriormente no </w:t>
      </w:r>
      <w:r w:rsidR="00D148D4">
        <w:rPr>
          <w:szCs w:val="24"/>
          <w:lang w:val="es-ES"/>
        </w:rPr>
        <w:t>hubieran</w:t>
      </w:r>
      <w:r w:rsidR="00AF3DCA">
        <w:rPr>
          <w:szCs w:val="24"/>
          <w:lang w:val="es-ES"/>
        </w:rPr>
        <w:t xml:space="preserve"> recibido trastuzumab</w:t>
      </w:r>
      <w:r w:rsidR="001623AD">
        <w:rPr>
          <w:szCs w:val="24"/>
          <w:lang w:val="es-ES"/>
        </w:rPr>
        <w:t xml:space="preserve">, </w:t>
      </w:r>
      <w:r w:rsidR="00CA19D1">
        <w:rPr>
          <w:szCs w:val="24"/>
          <w:lang w:val="es-ES"/>
        </w:rPr>
        <w:t>quimioterapia o radioterapia. L</w:t>
      </w:r>
      <w:r w:rsidR="001C4434">
        <w:rPr>
          <w:szCs w:val="24"/>
          <w:lang w:val="es-ES"/>
        </w:rPr>
        <w:t>a</w:t>
      </w:r>
      <w:r w:rsidR="001623AD">
        <w:rPr>
          <w:szCs w:val="24"/>
          <w:lang w:val="es-ES"/>
        </w:rPr>
        <w:t>s pacientes con metástasis, cáncer de mama bilateral, factores de riesgo cardíacos clínicamente importantes (ver sección 4.4) o FEVI</w:t>
      </w:r>
      <w:r w:rsidR="00A202B5">
        <w:rPr>
          <w:szCs w:val="24"/>
          <w:lang w:val="es-ES"/>
        </w:rPr>
        <w:t xml:space="preserve"> </w:t>
      </w:r>
      <w:r w:rsidR="001623AD">
        <w:rPr>
          <w:szCs w:val="24"/>
          <w:lang w:val="es-ES"/>
        </w:rPr>
        <w:t xml:space="preserve"> </w:t>
      </w:r>
      <w:r w:rsidR="001623AD" w:rsidRPr="00A202B5">
        <w:rPr>
          <w:szCs w:val="24"/>
          <w:lang w:val="es-ES"/>
        </w:rPr>
        <w:t>˂</w:t>
      </w:r>
      <w:r w:rsidR="001623AD">
        <w:rPr>
          <w:szCs w:val="24"/>
          <w:lang w:val="es-ES"/>
        </w:rPr>
        <w:t xml:space="preserve"> </w:t>
      </w:r>
      <w:r w:rsidR="00A202B5">
        <w:rPr>
          <w:szCs w:val="24"/>
          <w:lang w:val="es-ES"/>
        </w:rPr>
        <w:t xml:space="preserve"> </w:t>
      </w:r>
      <w:r w:rsidR="001623AD">
        <w:rPr>
          <w:szCs w:val="24"/>
          <w:lang w:val="es-ES"/>
        </w:rPr>
        <w:t xml:space="preserve">55% no </w:t>
      </w:r>
      <w:r w:rsidR="00D148D4">
        <w:rPr>
          <w:szCs w:val="24"/>
          <w:lang w:val="es-ES"/>
        </w:rPr>
        <w:t>estaban</w:t>
      </w:r>
      <w:r w:rsidR="001623AD">
        <w:rPr>
          <w:szCs w:val="24"/>
          <w:lang w:val="es-ES"/>
        </w:rPr>
        <w:t xml:space="preserve"> incluidas. La mayoría de </w:t>
      </w:r>
      <w:r w:rsidR="00CA19D1">
        <w:rPr>
          <w:color w:val="000000"/>
          <w:szCs w:val="24"/>
          <w:lang w:val="es-ES"/>
        </w:rPr>
        <w:t>l</w:t>
      </w:r>
      <w:r w:rsidR="001C4434">
        <w:rPr>
          <w:color w:val="000000"/>
          <w:szCs w:val="24"/>
          <w:lang w:val="es-ES"/>
        </w:rPr>
        <w:t>a</w:t>
      </w:r>
      <w:r w:rsidR="001623AD">
        <w:rPr>
          <w:color w:val="000000"/>
          <w:szCs w:val="24"/>
          <w:lang w:val="es-ES"/>
        </w:rPr>
        <w:t>s pacie</w:t>
      </w:r>
      <w:r w:rsidR="00CA19D1">
        <w:rPr>
          <w:color w:val="000000"/>
          <w:szCs w:val="24"/>
          <w:lang w:val="es-ES"/>
        </w:rPr>
        <w:t>ntes eran menores de 65 años. L</w:t>
      </w:r>
      <w:r w:rsidR="001C4434">
        <w:rPr>
          <w:color w:val="000000"/>
          <w:szCs w:val="24"/>
          <w:lang w:val="es-ES"/>
        </w:rPr>
        <w:t>a</w:t>
      </w:r>
      <w:r w:rsidR="00CA19D1">
        <w:rPr>
          <w:color w:val="000000"/>
          <w:szCs w:val="24"/>
          <w:lang w:val="es-ES"/>
        </w:rPr>
        <w:t>s pacientes fueron aleatorizad</w:t>
      </w:r>
      <w:r w:rsidR="001C4434">
        <w:rPr>
          <w:color w:val="000000"/>
          <w:szCs w:val="24"/>
          <w:lang w:val="es-ES"/>
        </w:rPr>
        <w:t>a</w:t>
      </w:r>
      <w:r w:rsidR="001623AD">
        <w:rPr>
          <w:color w:val="000000"/>
          <w:szCs w:val="24"/>
          <w:lang w:val="es-ES"/>
        </w:rPr>
        <w:t>s</w:t>
      </w:r>
      <w:r w:rsidR="001623AD" w:rsidRPr="00B2116C">
        <w:rPr>
          <w:color w:val="000000"/>
          <w:szCs w:val="24"/>
          <w:lang w:val="es-ES"/>
        </w:rPr>
        <w:t xml:space="preserve"> </w:t>
      </w:r>
      <w:r w:rsidR="001623AD">
        <w:rPr>
          <w:color w:val="000000"/>
          <w:szCs w:val="24"/>
          <w:lang w:val="es-ES"/>
        </w:rPr>
        <w:t xml:space="preserve">para recibir uno de los </w:t>
      </w:r>
      <w:r w:rsidR="001C4434">
        <w:rPr>
          <w:color w:val="000000"/>
          <w:szCs w:val="24"/>
          <w:lang w:val="es-ES"/>
        </w:rPr>
        <w:t xml:space="preserve">tres </w:t>
      </w:r>
      <w:r w:rsidR="001623AD">
        <w:rPr>
          <w:color w:val="000000"/>
          <w:szCs w:val="24"/>
          <w:lang w:val="es-ES"/>
        </w:rPr>
        <w:t>siguientes tratamientos en neoadyuvancia antes de la cirugía:</w:t>
      </w:r>
    </w:p>
    <w:p w14:paraId="7AB460B2" w14:textId="77777777" w:rsidR="00E341C8" w:rsidRDefault="00E341C8" w:rsidP="001623AD">
      <w:pPr>
        <w:autoSpaceDE w:val="0"/>
        <w:autoSpaceDN w:val="0"/>
        <w:adjustRightInd w:val="0"/>
        <w:rPr>
          <w:color w:val="000000"/>
          <w:szCs w:val="24"/>
          <w:lang w:val="es-ES"/>
        </w:rPr>
      </w:pPr>
    </w:p>
    <w:p w14:paraId="74EE8106" w14:textId="77777777" w:rsidR="001623AD" w:rsidRDefault="006C6366" w:rsidP="006C6366">
      <w:pPr>
        <w:autoSpaceDE w:val="0"/>
        <w:autoSpaceDN w:val="0"/>
        <w:adjustRightInd w:val="0"/>
        <w:ind w:left="714" w:hanging="357"/>
        <w:rPr>
          <w:color w:val="000000"/>
          <w:szCs w:val="24"/>
          <w:lang w:val="es-ES"/>
        </w:rPr>
      </w:pPr>
      <w:r w:rsidRPr="00B2116C">
        <w:rPr>
          <w:szCs w:val="22"/>
        </w:rPr>
        <w:sym w:font="Symbol" w:char="F0B7"/>
      </w:r>
      <w:r w:rsidRPr="00993F13">
        <w:rPr>
          <w:szCs w:val="22"/>
          <w:lang w:val="es-ES"/>
        </w:rPr>
        <w:tab/>
      </w:r>
      <w:r w:rsidR="001623AD">
        <w:rPr>
          <w:color w:val="000000"/>
          <w:szCs w:val="24"/>
          <w:lang w:val="es-ES"/>
        </w:rPr>
        <w:t>3 ciclos de FEC seguidos de 3 ciclos de docetaxel,</w:t>
      </w:r>
      <w:r w:rsidR="003256F8">
        <w:rPr>
          <w:color w:val="000000"/>
          <w:szCs w:val="24"/>
          <w:lang w:val="es-ES"/>
        </w:rPr>
        <w:t xml:space="preserve"> todos administrados simultáneamente con </w:t>
      </w:r>
      <w:proofErr w:type="spellStart"/>
      <w:r w:rsidR="003256F8">
        <w:rPr>
          <w:color w:val="000000"/>
          <w:szCs w:val="24"/>
          <w:lang w:val="es-ES"/>
        </w:rPr>
        <w:t>Perjeta</w:t>
      </w:r>
      <w:proofErr w:type="spellEnd"/>
      <w:r w:rsidR="003256F8">
        <w:rPr>
          <w:color w:val="000000"/>
          <w:szCs w:val="24"/>
          <w:lang w:val="es-ES"/>
        </w:rPr>
        <w:t xml:space="preserve"> y trastuzumab</w:t>
      </w:r>
    </w:p>
    <w:p w14:paraId="7CD8C6D3" w14:textId="77777777" w:rsidR="003256F8" w:rsidRDefault="006C6366" w:rsidP="006C6366">
      <w:pPr>
        <w:autoSpaceDE w:val="0"/>
        <w:autoSpaceDN w:val="0"/>
        <w:adjustRightInd w:val="0"/>
        <w:ind w:left="714" w:hanging="357"/>
        <w:rPr>
          <w:color w:val="000000"/>
          <w:szCs w:val="24"/>
          <w:lang w:val="es-ES"/>
        </w:rPr>
      </w:pPr>
      <w:r w:rsidRPr="00B2116C">
        <w:rPr>
          <w:szCs w:val="22"/>
        </w:rPr>
        <w:sym w:font="Symbol" w:char="F0B7"/>
      </w:r>
      <w:r w:rsidRPr="00993F13">
        <w:rPr>
          <w:szCs w:val="22"/>
          <w:lang w:val="es-ES"/>
        </w:rPr>
        <w:tab/>
      </w:r>
      <w:r w:rsidR="003256F8">
        <w:rPr>
          <w:color w:val="000000"/>
          <w:szCs w:val="24"/>
          <w:lang w:val="es-ES"/>
        </w:rPr>
        <w:t>3 ciclos de FEC s</w:t>
      </w:r>
      <w:r w:rsidR="001C4434">
        <w:rPr>
          <w:color w:val="000000"/>
          <w:szCs w:val="24"/>
          <w:lang w:val="es-ES"/>
        </w:rPr>
        <w:t>o</w:t>
      </w:r>
      <w:r w:rsidR="003256F8">
        <w:rPr>
          <w:color w:val="000000"/>
          <w:szCs w:val="24"/>
          <w:lang w:val="es-ES"/>
        </w:rPr>
        <w:t xml:space="preserve">lo seguidos de 3 ciclos de docetaxel, con trastuzumab y </w:t>
      </w:r>
      <w:proofErr w:type="spellStart"/>
      <w:r w:rsidR="003256F8">
        <w:rPr>
          <w:color w:val="000000"/>
          <w:szCs w:val="24"/>
          <w:lang w:val="es-ES"/>
        </w:rPr>
        <w:t>Perjeta</w:t>
      </w:r>
      <w:proofErr w:type="spellEnd"/>
      <w:r w:rsidR="003256F8">
        <w:rPr>
          <w:color w:val="000000"/>
          <w:szCs w:val="24"/>
          <w:lang w:val="es-ES"/>
        </w:rPr>
        <w:t xml:space="preserve"> administrados simultáneamente</w:t>
      </w:r>
    </w:p>
    <w:p w14:paraId="23509267" w14:textId="77777777" w:rsidR="003256F8" w:rsidRDefault="006C6366" w:rsidP="006C6366">
      <w:pPr>
        <w:autoSpaceDE w:val="0"/>
        <w:autoSpaceDN w:val="0"/>
        <w:adjustRightInd w:val="0"/>
        <w:ind w:left="714" w:hanging="357"/>
        <w:rPr>
          <w:color w:val="000000"/>
          <w:szCs w:val="24"/>
          <w:lang w:val="es-ES"/>
        </w:rPr>
      </w:pPr>
      <w:r w:rsidRPr="00B2116C">
        <w:rPr>
          <w:szCs w:val="22"/>
        </w:rPr>
        <w:sym w:font="Symbol" w:char="F0B7"/>
      </w:r>
      <w:r w:rsidRPr="00993F13">
        <w:rPr>
          <w:szCs w:val="22"/>
          <w:lang w:val="es-ES"/>
        </w:rPr>
        <w:tab/>
      </w:r>
      <w:r w:rsidR="003256F8">
        <w:rPr>
          <w:color w:val="000000"/>
          <w:szCs w:val="24"/>
          <w:lang w:val="es-ES"/>
        </w:rPr>
        <w:t xml:space="preserve">6 ciclos de THC en combinación con </w:t>
      </w:r>
      <w:proofErr w:type="spellStart"/>
      <w:r w:rsidR="003256F8">
        <w:rPr>
          <w:color w:val="000000"/>
          <w:szCs w:val="24"/>
          <w:lang w:val="es-ES"/>
        </w:rPr>
        <w:t>Perjeta</w:t>
      </w:r>
      <w:proofErr w:type="spellEnd"/>
      <w:r w:rsidR="003256F8">
        <w:rPr>
          <w:color w:val="000000"/>
          <w:szCs w:val="24"/>
          <w:lang w:val="es-ES"/>
        </w:rPr>
        <w:t>.</w:t>
      </w:r>
    </w:p>
    <w:p w14:paraId="650D35BC" w14:textId="77777777" w:rsidR="003256F8" w:rsidRDefault="003256F8" w:rsidP="003256F8">
      <w:pPr>
        <w:autoSpaceDE w:val="0"/>
        <w:autoSpaceDN w:val="0"/>
        <w:adjustRightInd w:val="0"/>
        <w:rPr>
          <w:color w:val="000000"/>
          <w:szCs w:val="24"/>
          <w:lang w:val="es-ES"/>
        </w:rPr>
      </w:pPr>
    </w:p>
    <w:p w14:paraId="46D34F9A" w14:textId="77777777" w:rsidR="003256F8" w:rsidRDefault="003256F8" w:rsidP="003256F8">
      <w:pPr>
        <w:autoSpaceDE w:val="0"/>
        <w:autoSpaceDN w:val="0"/>
        <w:adjustRightInd w:val="0"/>
        <w:rPr>
          <w:color w:val="000000"/>
          <w:szCs w:val="24"/>
          <w:lang w:val="es-ES"/>
        </w:rPr>
      </w:pPr>
      <w:r>
        <w:rPr>
          <w:color w:val="000000"/>
          <w:szCs w:val="24"/>
          <w:lang w:val="es-ES"/>
        </w:rPr>
        <w:t xml:space="preserve">La aleatorización se estratificó por tipo de cáncer de mama (operable, localmente avanzado o inflamatorio) y por positividad ER </w:t>
      </w:r>
      <w:r w:rsidR="001C4434">
        <w:rPr>
          <w:color w:val="000000"/>
          <w:szCs w:val="24"/>
          <w:lang w:val="es-ES"/>
        </w:rPr>
        <w:t>y/</w:t>
      </w:r>
      <w:r>
        <w:rPr>
          <w:color w:val="000000"/>
          <w:szCs w:val="24"/>
          <w:lang w:val="es-ES"/>
        </w:rPr>
        <w:t xml:space="preserve">o </w:t>
      </w:r>
      <w:proofErr w:type="spellStart"/>
      <w:r>
        <w:rPr>
          <w:color w:val="000000"/>
          <w:szCs w:val="24"/>
          <w:lang w:val="es-ES"/>
        </w:rPr>
        <w:t>PgR</w:t>
      </w:r>
      <w:proofErr w:type="spellEnd"/>
      <w:r>
        <w:rPr>
          <w:color w:val="000000"/>
          <w:szCs w:val="24"/>
          <w:lang w:val="es-ES"/>
        </w:rPr>
        <w:t>.</w:t>
      </w:r>
    </w:p>
    <w:p w14:paraId="33A1ACC6" w14:textId="77777777" w:rsidR="003256F8" w:rsidRDefault="003256F8" w:rsidP="003256F8">
      <w:pPr>
        <w:autoSpaceDE w:val="0"/>
        <w:autoSpaceDN w:val="0"/>
        <w:adjustRightInd w:val="0"/>
        <w:rPr>
          <w:color w:val="000000"/>
          <w:szCs w:val="24"/>
          <w:lang w:val="es-ES"/>
        </w:rPr>
      </w:pPr>
    </w:p>
    <w:p w14:paraId="5C6DFBFF" w14:textId="77777777" w:rsidR="00DF0652" w:rsidRDefault="00441C0C" w:rsidP="00DF0652">
      <w:pPr>
        <w:autoSpaceDE w:val="0"/>
        <w:autoSpaceDN w:val="0"/>
        <w:adjustRightInd w:val="0"/>
        <w:rPr>
          <w:color w:val="000000"/>
          <w:szCs w:val="24"/>
          <w:lang w:val="es-ES"/>
        </w:rPr>
      </w:pPr>
      <w:r>
        <w:rPr>
          <w:color w:val="000000"/>
          <w:szCs w:val="24"/>
          <w:lang w:val="es-ES"/>
        </w:rPr>
        <w:t>Pertuzumab</w:t>
      </w:r>
      <w:r w:rsidR="003256F8">
        <w:rPr>
          <w:color w:val="000000"/>
          <w:szCs w:val="24"/>
          <w:lang w:val="es-ES"/>
        </w:rPr>
        <w:t xml:space="preserve"> fue administrado por vía intravenosa con una dosis inicial de 840mg, seguida de 420 mg cada tres semanas. Trastuzumab fue administrado por vía intravenosa con una dosis in</w:t>
      </w:r>
      <w:r w:rsidR="001C4434">
        <w:rPr>
          <w:color w:val="000000"/>
          <w:szCs w:val="24"/>
          <w:lang w:val="es-ES"/>
        </w:rPr>
        <w:t>i</w:t>
      </w:r>
      <w:r w:rsidR="003256F8">
        <w:rPr>
          <w:color w:val="000000"/>
          <w:szCs w:val="24"/>
          <w:lang w:val="es-ES"/>
        </w:rPr>
        <w:t xml:space="preserve">cial de 8 mg/kg, seguida de 6 mg/kg cada tres semanas. </w:t>
      </w:r>
      <w:r w:rsidR="00A2643F">
        <w:rPr>
          <w:color w:val="000000"/>
          <w:szCs w:val="24"/>
          <w:lang w:val="es-ES"/>
        </w:rPr>
        <w:t>FEC (5-fluorouracil</w:t>
      </w:r>
      <w:r w:rsidR="00DF0652">
        <w:rPr>
          <w:color w:val="000000"/>
          <w:szCs w:val="24"/>
          <w:lang w:val="es-ES"/>
        </w:rPr>
        <w:t>o [500mg/m</w:t>
      </w:r>
      <w:r w:rsidR="00DF0652" w:rsidRPr="00DF0652">
        <w:rPr>
          <w:color w:val="000000"/>
          <w:szCs w:val="24"/>
          <w:vertAlign w:val="superscript"/>
          <w:lang w:val="es-ES"/>
        </w:rPr>
        <w:t>2</w:t>
      </w:r>
      <w:r w:rsidR="00DF0652">
        <w:rPr>
          <w:color w:val="000000"/>
          <w:szCs w:val="24"/>
          <w:lang w:val="es-ES"/>
        </w:rPr>
        <w:t>], epirubicina [100mg/m</w:t>
      </w:r>
      <w:r w:rsidR="00DF0652" w:rsidRPr="00DF0652">
        <w:rPr>
          <w:color w:val="000000"/>
          <w:szCs w:val="24"/>
          <w:vertAlign w:val="superscript"/>
          <w:lang w:val="es-ES"/>
        </w:rPr>
        <w:t>2</w:t>
      </w:r>
      <w:r w:rsidR="00DF0652">
        <w:rPr>
          <w:color w:val="000000"/>
          <w:szCs w:val="24"/>
          <w:lang w:val="es-ES"/>
        </w:rPr>
        <w:t>], ciclofosfamida [600mg/m</w:t>
      </w:r>
      <w:r w:rsidR="00DF0652" w:rsidRPr="00DF0652">
        <w:rPr>
          <w:color w:val="000000"/>
          <w:szCs w:val="24"/>
          <w:vertAlign w:val="superscript"/>
          <w:lang w:val="es-ES"/>
        </w:rPr>
        <w:t>2</w:t>
      </w:r>
      <w:r w:rsidR="00DF0652">
        <w:rPr>
          <w:color w:val="000000"/>
          <w:szCs w:val="24"/>
          <w:lang w:val="es-ES"/>
        </w:rPr>
        <w:t xml:space="preserve">] fueron </w:t>
      </w:r>
      <w:r w:rsidR="003256F8">
        <w:rPr>
          <w:color w:val="000000"/>
          <w:szCs w:val="24"/>
          <w:lang w:val="es-ES"/>
        </w:rPr>
        <w:t>administrados por vía intravenosa cada tres semanas</w:t>
      </w:r>
      <w:r w:rsidR="00DF0652">
        <w:rPr>
          <w:color w:val="000000"/>
          <w:szCs w:val="24"/>
          <w:lang w:val="es-ES"/>
        </w:rPr>
        <w:t xml:space="preserve"> durante 3 ciclos. Docetaxel fue administrado con una dosis in</w:t>
      </w:r>
      <w:r w:rsidR="001C4434">
        <w:rPr>
          <w:color w:val="000000"/>
          <w:szCs w:val="24"/>
          <w:lang w:val="es-ES"/>
        </w:rPr>
        <w:t>i</w:t>
      </w:r>
      <w:r w:rsidR="00DF0652">
        <w:rPr>
          <w:color w:val="000000"/>
          <w:szCs w:val="24"/>
          <w:lang w:val="es-ES"/>
        </w:rPr>
        <w:t>cial de 75 mg/m</w:t>
      </w:r>
      <w:r w:rsidR="00DF0652" w:rsidRPr="00F2194A">
        <w:rPr>
          <w:color w:val="000000"/>
          <w:szCs w:val="24"/>
          <w:vertAlign w:val="superscript"/>
          <w:lang w:val="es-ES"/>
        </w:rPr>
        <w:t>2</w:t>
      </w:r>
      <w:r w:rsidR="00DF0652">
        <w:rPr>
          <w:color w:val="000000"/>
          <w:szCs w:val="24"/>
          <w:lang w:val="es-ES"/>
        </w:rPr>
        <w:t xml:space="preserve"> </w:t>
      </w:r>
      <w:r w:rsidR="00A5204B">
        <w:rPr>
          <w:color w:val="000000"/>
          <w:szCs w:val="24"/>
          <w:lang w:val="es-ES"/>
        </w:rPr>
        <w:t>en perfusión intravenosa cada tres semanas, con la opción de aumentar a 100 mg/m</w:t>
      </w:r>
      <w:r w:rsidR="00A5204B" w:rsidRPr="00A5204B">
        <w:rPr>
          <w:color w:val="000000"/>
          <w:szCs w:val="24"/>
          <w:vertAlign w:val="superscript"/>
          <w:lang w:val="es-ES"/>
        </w:rPr>
        <w:t>2</w:t>
      </w:r>
      <w:r w:rsidR="00A5204B">
        <w:rPr>
          <w:color w:val="000000"/>
          <w:szCs w:val="24"/>
          <w:lang w:val="es-ES"/>
        </w:rPr>
        <w:t xml:space="preserve"> a elección del investi</w:t>
      </w:r>
      <w:r w:rsidR="001C4434">
        <w:rPr>
          <w:color w:val="000000"/>
          <w:szCs w:val="24"/>
          <w:lang w:val="es-ES"/>
        </w:rPr>
        <w:t>g</w:t>
      </w:r>
      <w:r w:rsidR="00A5204B">
        <w:rPr>
          <w:color w:val="000000"/>
          <w:szCs w:val="24"/>
          <w:lang w:val="es-ES"/>
        </w:rPr>
        <w:t xml:space="preserve">ador si la dosis inicial </w:t>
      </w:r>
      <w:r w:rsidR="001C4434">
        <w:rPr>
          <w:color w:val="000000"/>
          <w:szCs w:val="24"/>
          <w:lang w:val="es-ES"/>
        </w:rPr>
        <w:t>era</w:t>
      </w:r>
      <w:r w:rsidR="00A5204B">
        <w:rPr>
          <w:color w:val="000000"/>
          <w:szCs w:val="24"/>
          <w:lang w:val="es-ES"/>
        </w:rPr>
        <w:t xml:space="preserve"> bien tolerada. Sin embargo, en el grupo tratado con </w:t>
      </w:r>
      <w:proofErr w:type="spellStart"/>
      <w:r w:rsidR="00A5204B">
        <w:rPr>
          <w:color w:val="000000"/>
          <w:szCs w:val="24"/>
          <w:lang w:val="es-ES"/>
        </w:rPr>
        <w:t>Perjeta</w:t>
      </w:r>
      <w:proofErr w:type="spellEnd"/>
      <w:r w:rsidR="00A5204B">
        <w:rPr>
          <w:color w:val="000000"/>
          <w:szCs w:val="24"/>
          <w:lang w:val="es-ES"/>
        </w:rPr>
        <w:t xml:space="preserve"> en combinación con TCH, d</w:t>
      </w:r>
      <w:r w:rsidR="00CA19D1">
        <w:rPr>
          <w:color w:val="000000"/>
          <w:szCs w:val="24"/>
          <w:lang w:val="es-ES"/>
        </w:rPr>
        <w:t>ocetaxel fue administrado por ví</w:t>
      </w:r>
      <w:r w:rsidR="00A5204B">
        <w:rPr>
          <w:color w:val="000000"/>
          <w:szCs w:val="24"/>
          <w:lang w:val="es-ES"/>
        </w:rPr>
        <w:t>a intravenos</w:t>
      </w:r>
      <w:r w:rsidR="00A5204B" w:rsidRPr="005255AA">
        <w:rPr>
          <w:color w:val="000000"/>
          <w:szCs w:val="24"/>
          <w:lang w:val="es-ES"/>
        </w:rPr>
        <w:t xml:space="preserve">a </w:t>
      </w:r>
      <w:r w:rsidR="00A5204B" w:rsidRPr="003D45F8">
        <w:rPr>
          <w:color w:val="000000"/>
          <w:szCs w:val="24"/>
          <w:lang w:val="es-ES"/>
        </w:rPr>
        <w:t>en 75 mg</w:t>
      </w:r>
      <w:r w:rsidR="00A5204B">
        <w:rPr>
          <w:color w:val="000000"/>
          <w:szCs w:val="24"/>
          <w:lang w:val="es-ES"/>
        </w:rPr>
        <w:t>/m</w:t>
      </w:r>
      <w:r w:rsidR="00A5204B" w:rsidRPr="00CA19D1">
        <w:rPr>
          <w:color w:val="000000"/>
          <w:szCs w:val="24"/>
          <w:vertAlign w:val="superscript"/>
          <w:lang w:val="es-ES"/>
        </w:rPr>
        <w:t>2</w:t>
      </w:r>
      <w:r w:rsidR="00A5204B">
        <w:rPr>
          <w:color w:val="000000"/>
          <w:szCs w:val="24"/>
          <w:lang w:val="es-ES"/>
        </w:rPr>
        <w:t xml:space="preserve"> (</w:t>
      </w:r>
      <w:r w:rsidR="001C4434">
        <w:rPr>
          <w:color w:val="000000"/>
          <w:szCs w:val="24"/>
          <w:lang w:val="es-ES"/>
        </w:rPr>
        <w:t>no se permitió aumento</w:t>
      </w:r>
      <w:r w:rsidR="00A5204B">
        <w:rPr>
          <w:color w:val="000000"/>
          <w:szCs w:val="24"/>
          <w:lang w:val="es-ES"/>
        </w:rPr>
        <w:t>) y carboplatino (AUC 6) fue administrado por vía intravenosa cada tres semanas. Después de la cirugía, todos los pacientes recibieron trastuzumab para completar un año de tratamiento.</w:t>
      </w:r>
    </w:p>
    <w:p w14:paraId="02695E33" w14:textId="77777777" w:rsidR="00DF0652" w:rsidRDefault="00DF0652" w:rsidP="00DF0652">
      <w:pPr>
        <w:autoSpaceDE w:val="0"/>
        <w:autoSpaceDN w:val="0"/>
        <w:adjustRightInd w:val="0"/>
        <w:rPr>
          <w:color w:val="000000"/>
          <w:szCs w:val="24"/>
          <w:lang w:val="es-ES"/>
        </w:rPr>
      </w:pPr>
    </w:p>
    <w:p w14:paraId="1F4F87F9" w14:textId="77777777" w:rsidR="00DF0652" w:rsidRDefault="00A5204B" w:rsidP="00DF0652">
      <w:pPr>
        <w:autoSpaceDE w:val="0"/>
        <w:autoSpaceDN w:val="0"/>
        <w:adjustRightInd w:val="0"/>
        <w:rPr>
          <w:color w:val="000000"/>
          <w:szCs w:val="24"/>
          <w:lang w:val="es-ES"/>
        </w:rPr>
      </w:pPr>
      <w:r>
        <w:rPr>
          <w:color w:val="000000"/>
          <w:szCs w:val="24"/>
          <w:lang w:val="es-ES"/>
        </w:rPr>
        <w:t>La variable principal de</w:t>
      </w:r>
      <w:r w:rsidR="001C4434">
        <w:rPr>
          <w:color w:val="000000"/>
          <w:szCs w:val="24"/>
          <w:lang w:val="es-ES"/>
        </w:rPr>
        <w:t xml:space="preserve"> este</w:t>
      </w:r>
      <w:r>
        <w:rPr>
          <w:color w:val="000000"/>
          <w:szCs w:val="24"/>
          <w:lang w:val="es-ES"/>
        </w:rPr>
        <w:t xml:space="preserve"> estudio fue la seguridad cardíaca durante el periodo del tratamiento </w:t>
      </w:r>
      <w:r w:rsidR="001C4434">
        <w:rPr>
          <w:color w:val="000000"/>
          <w:szCs w:val="24"/>
          <w:lang w:val="es-ES"/>
        </w:rPr>
        <w:t>neoadyuvante</w:t>
      </w:r>
      <w:r>
        <w:rPr>
          <w:color w:val="000000"/>
          <w:szCs w:val="24"/>
          <w:lang w:val="es-ES"/>
        </w:rPr>
        <w:t xml:space="preserve"> del estudio. Las variables secundarias de eficacia fueron la tasa </w:t>
      </w:r>
      <w:r w:rsidR="001C4434">
        <w:rPr>
          <w:color w:val="000000"/>
          <w:szCs w:val="24"/>
          <w:lang w:val="es-ES"/>
        </w:rPr>
        <w:t xml:space="preserve">de </w:t>
      </w:r>
      <w:proofErr w:type="spellStart"/>
      <w:r w:rsidR="00A8040F">
        <w:rPr>
          <w:color w:val="000000"/>
          <w:szCs w:val="24"/>
          <w:lang w:val="es-ES"/>
        </w:rPr>
        <w:t>RpC</w:t>
      </w:r>
      <w:proofErr w:type="spellEnd"/>
      <w:r w:rsidR="00A8040F">
        <w:rPr>
          <w:color w:val="000000"/>
          <w:szCs w:val="24"/>
          <w:lang w:val="es-ES"/>
        </w:rPr>
        <w:t xml:space="preserve"> en mama (ypT0/</w:t>
      </w:r>
      <w:proofErr w:type="spellStart"/>
      <w:r w:rsidR="00A8040F">
        <w:rPr>
          <w:color w:val="000000"/>
          <w:szCs w:val="24"/>
          <w:lang w:val="es-ES"/>
        </w:rPr>
        <w:t>is</w:t>
      </w:r>
      <w:proofErr w:type="spellEnd"/>
      <w:r w:rsidR="00A8040F">
        <w:rPr>
          <w:color w:val="000000"/>
          <w:szCs w:val="24"/>
          <w:lang w:val="es-ES"/>
        </w:rPr>
        <w:t xml:space="preserve">), </w:t>
      </w:r>
      <w:r w:rsidR="001C4434">
        <w:rPr>
          <w:color w:val="000000"/>
          <w:szCs w:val="24"/>
          <w:lang w:val="es-ES"/>
        </w:rPr>
        <w:t>SLE</w:t>
      </w:r>
      <w:r w:rsidR="00A8040F">
        <w:rPr>
          <w:color w:val="000000"/>
          <w:szCs w:val="24"/>
          <w:lang w:val="es-ES"/>
        </w:rPr>
        <w:t xml:space="preserve">, </w:t>
      </w:r>
      <w:r w:rsidR="001C4434">
        <w:rPr>
          <w:color w:val="000000"/>
          <w:szCs w:val="24"/>
          <w:lang w:val="es-ES"/>
        </w:rPr>
        <w:t>SLP</w:t>
      </w:r>
      <w:r w:rsidR="00A8040F">
        <w:rPr>
          <w:color w:val="000000"/>
          <w:szCs w:val="24"/>
          <w:lang w:val="es-ES"/>
        </w:rPr>
        <w:t xml:space="preserve"> y </w:t>
      </w:r>
      <w:r w:rsidR="001C4434">
        <w:rPr>
          <w:color w:val="000000"/>
          <w:szCs w:val="24"/>
          <w:lang w:val="es-ES"/>
        </w:rPr>
        <w:t>SG</w:t>
      </w:r>
      <w:r w:rsidR="00A8040F">
        <w:rPr>
          <w:color w:val="000000"/>
          <w:szCs w:val="24"/>
          <w:lang w:val="es-ES"/>
        </w:rPr>
        <w:t>.</w:t>
      </w:r>
    </w:p>
    <w:p w14:paraId="49200CD6" w14:textId="77777777" w:rsidR="00A8040F" w:rsidRDefault="00A8040F" w:rsidP="00DF0652">
      <w:pPr>
        <w:autoSpaceDE w:val="0"/>
        <w:autoSpaceDN w:val="0"/>
        <w:adjustRightInd w:val="0"/>
        <w:rPr>
          <w:color w:val="000000"/>
          <w:szCs w:val="24"/>
          <w:lang w:val="es-ES"/>
        </w:rPr>
      </w:pPr>
    </w:p>
    <w:p w14:paraId="6D99531E" w14:textId="77777777" w:rsidR="00A8040F" w:rsidRDefault="00A8040F" w:rsidP="00A8040F">
      <w:pPr>
        <w:autoSpaceDE w:val="0"/>
        <w:autoSpaceDN w:val="0"/>
        <w:adjustRightInd w:val="0"/>
        <w:rPr>
          <w:szCs w:val="24"/>
          <w:lang w:val="es-ES"/>
        </w:rPr>
      </w:pPr>
      <w:r>
        <w:rPr>
          <w:szCs w:val="24"/>
          <w:lang w:val="es-ES"/>
        </w:rPr>
        <w:t xml:space="preserve">Los datos demográficos estaban bien equilibrados entre los </w:t>
      </w:r>
      <w:r w:rsidR="00CA19D1">
        <w:rPr>
          <w:szCs w:val="24"/>
          <w:lang w:val="es-ES"/>
        </w:rPr>
        <w:t>grupo</w:t>
      </w:r>
      <w:r>
        <w:rPr>
          <w:szCs w:val="24"/>
          <w:lang w:val="es-ES"/>
        </w:rPr>
        <w:t>s (la edad media era 49-50 años, la mayor</w:t>
      </w:r>
      <w:r w:rsidR="00CA19D1">
        <w:rPr>
          <w:szCs w:val="24"/>
          <w:lang w:val="es-ES"/>
        </w:rPr>
        <w:t>ía eran caucásic</w:t>
      </w:r>
      <w:r w:rsidR="001C4434">
        <w:rPr>
          <w:szCs w:val="24"/>
          <w:lang w:val="es-ES"/>
        </w:rPr>
        <w:t>a</w:t>
      </w:r>
      <w:r>
        <w:rPr>
          <w:szCs w:val="24"/>
          <w:lang w:val="es-ES"/>
        </w:rPr>
        <w:t>s [77%]</w:t>
      </w:r>
      <w:r w:rsidR="001C4434">
        <w:rPr>
          <w:szCs w:val="24"/>
          <w:lang w:val="es-ES"/>
        </w:rPr>
        <w:t>)</w:t>
      </w:r>
      <w:r w:rsidR="00CA19D1">
        <w:rPr>
          <w:szCs w:val="24"/>
          <w:lang w:val="es-ES"/>
        </w:rPr>
        <w:t xml:space="preserve"> y tod</w:t>
      </w:r>
      <w:r w:rsidR="001C4434">
        <w:rPr>
          <w:szCs w:val="24"/>
          <w:lang w:val="es-ES"/>
        </w:rPr>
        <w:t>a</w:t>
      </w:r>
      <w:r w:rsidR="00CA19D1">
        <w:rPr>
          <w:szCs w:val="24"/>
          <w:lang w:val="es-ES"/>
        </w:rPr>
        <w:t>s l</w:t>
      </w:r>
      <w:r w:rsidR="001C4434">
        <w:rPr>
          <w:szCs w:val="24"/>
          <w:lang w:val="es-ES"/>
        </w:rPr>
        <w:t>a</w:t>
      </w:r>
      <w:r>
        <w:rPr>
          <w:szCs w:val="24"/>
          <w:lang w:val="es-ES"/>
        </w:rPr>
        <w:t>s pacientes eran mujeres. En general, el 6</w:t>
      </w:r>
      <w:r w:rsidR="00CA19D1">
        <w:rPr>
          <w:szCs w:val="24"/>
          <w:lang w:val="es-ES"/>
        </w:rPr>
        <w:t>% de l</w:t>
      </w:r>
      <w:r w:rsidR="001C4434">
        <w:rPr>
          <w:szCs w:val="24"/>
          <w:lang w:val="es-ES"/>
        </w:rPr>
        <w:t>a</w:t>
      </w:r>
      <w:r>
        <w:rPr>
          <w:szCs w:val="24"/>
          <w:lang w:val="es-ES"/>
        </w:rPr>
        <w:t>s pacientes tenía cáncer de mama inflamatorio, el 25% tenía cáncer de mama localmente avanzado y el 69% tenía cáncer de mama operable. Aproximadamente</w:t>
      </w:r>
      <w:r w:rsidR="00CA19D1">
        <w:rPr>
          <w:szCs w:val="24"/>
          <w:lang w:val="es-ES"/>
        </w:rPr>
        <w:t xml:space="preserve"> la mitad de l</w:t>
      </w:r>
      <w:r w:rsidR="001C4434">
        <w:rPr>
          <w:szCs w:val="24"/>
          <w:lang w:val="es-ES"/>
        </w:rPr>
        <w:t>a</w:t>
      </w:r>
      <w:r>
        <w:rPr>
          <w:szCs w:val="24"/>
          <w:lang w:val="es-ES"/>
        </w:rPr>
        <w:t xml:space="preserve">s pacientes en cada grupo de tratamiento tenía la enfermedad </w:t>
      </w:r>
      <w:r w:rsidR="00C94516">
        <w:rPr>
          <w:szCs w:val="24"/>
          <w:lang w:val="es-ES"/>
        </w:rPr>
        <w:t xml:space="preserve">con </w:t>
      </w:r>
      <w:r>
        <w:rPr>
          <w:szCs w:val="24"/>
          <w:lang w:val="es-ES"/>
        </w:rPr>
        <w:t xml:space="preserve">ER positivo y/o </w:t>
      </w:r>
      <w:proofErr w:type="spellStart"/>
      <w:r>
        <w:rPr>
          <w:szCs w:val="24"/>
          <w:lang w:val="es-ES"/>
        </w:rPr>
        <w:t>PgR</w:t>
      </w:r>
      <w:proofErr w:type="spellEnd"/>
      <w:r>
        <w:rPr>
          <w:szCs w:val="24"/>
          <w:lang w:val="es-ES"/>
        </w:rPr>
        <w:t xml:space="preserve"> positivo.</w:t>
      </w:r>
    </w:p>
    <w:p w14:paraId="2E169CE3" w14:textId="77777777" w:rsidR="00A8040F" w:rsidRDefault="00A8040F" w:rsidP="00A8040F">
      <w:pPr>
        <w:autoSpaceDE w:val="0"/>
        <w:autoSpaceDN w:val="0"/>
        <w:adjustRightInd w:val="0"/>
        <w:rPr>
          <w:szCs w:val="24"/>
          <w:lang w:val="es-ES"/>
        </w:rPr>
      </w:pPr>
    </w:p>
    <w:p w14:paraId="348D7506" w14:textId="77777777" w:rsidR="00A8040F" w:rsidRDefault="00A8040F" w:rsidP="00A8040F">
      <w:pPr>
        <w:autoSpaceDE w:val="0"/>
        <w:autoSpaceDN w:val="0"/>
        <w:adjustRightInd w:val="0"/>
        <w:rPr>
          <w:color w:val="000000"/>
          <w:szCs w:val="24"/>
          <w:lang w:val="es-ES"/>
        </w:rPr>
      </w:pPr>
      <w:r>
        <w:rPr>
          <w:szCs w:val="24"/>
          <w:lang w:val="es-ES"/>
        </w:rPr>
        <w:t>En comparación con datos publicados de</w:t>
      </w:r>
      <w:r w:rsidR="00180A79">
        <w:rPr>
          <w:szCs w:val="24"/>
          <w:lang w:val="es-ES"/>
        </w:rPr>
        <w:t xml:space="preserve"> </w:t>
      </w:r>
      <w:r w:rsidR="007835F4" w:rsidRPr="005255AA">
        <w:rPr>
          <w:szCs w:val="24"/>
          <w:lang w:val="es-ES"/>
        </w:rPr>
        <w:t>r</w:t>
      </w:r>
      <w:r w:rsidR="007835F4">
        <w:rPr>
          <w:szCs w:val="24"/>
          <w:lang w:val="es-ES"/>
        </w:rPr>
        <w:t>egímenes</w:t>
      </w:r>
      <w:r>
        <w:rPr>
          <w:szCs w:val="24"/>
          <w:lang w:val="es-ES"/>
        </w:rPr>
        <w:t xml:space="preserve"> similares sin pertuzumab, se o</w:t>
      </w:r>
      <w:r w:rsidR="00CA19D1">
        <w:rPr>
          <w:szCs w:val="24"/>
          <w:lang w:val="es-ES"/>
        </w:rPr>
        <w:t>bservó un aumento de la</w:t>
      </w:r>
      <w:r w:rsidR="00C94516">
        <w:rPr>
          <w:szCs w:val="24"/>
          <w:lang w:val="es-ES"/>
        </w:rPr>
        <w:t>s</w:t>
      </w:r>
      <w:r w:rsidR="00CA19D1">
        <w:rPr>
          <w:szCs w:val="24"/>
          <w:lang w:val="es-ES"/>
        </w:rPr>
        <w:t xml:space="preserve"> tasa</w:t>
      </w:r>
      <w:r w:rsidR="00C94516">
        <w:rPr>
          <w:szCs w:val="24"/>
          <w:lang w:val="es-ES"/>
        </w:rPr>
        <w:t>s</w:t>
      </w:r>
      <w:r w:rsidR="00CA19D1">
        <w:rPr>
          <w:szCs w:val="24"/>
          <w:lang w:val="es-ES"/>
        </w:rPr>
        <w:t xml:space="preserve"> </w:t>
      </w:r>
      <w:r w:rsidR="00C94516">
        <w:rPr>
          <w:szCs w:val="24"/>
          <w:lang w:val="es-ES"/>
        </w:rPr>
        <w:t xml:space="preserve">de </w:t>
      </w:r>
      <w:proofErr w:type="spellStart"/>
      <w:r w:rsidR="00CA19D1">
        <w:rPr>
          <w:szCs w:val="24"/>
          <w:lang w:val="es-ES"/>
        </w:rPr>
        <w:t>RpC</w:t>
      </w:r>
      <w:proofErr w:type="spellEnd"/>
      <w:r>
        <w:rPr>
          <w:szCs w:val="24"/>
          <w:lang w:val="es-ES"/>
        </w:rPr>
        <w:t xml:space="preserve"> en los 3 grupos de tratamiento (ver tabla </w:t>
      </w:r>
      <w:r w:rsidR="0040789C">
        <w:rPr>
          <w:szCs w:val="24"/>
          <w:lang w:val="es-ES"/>
        </w:rPr>
        <w:t>4</w:t>
      </w:r>
      <w:r>
        <w:rPr>
          <w:szCs w:val="24"/>
          <w:lang w:val="es-ES"/>
        </w:rPr>
        <w:t xml:space="preserve">). Se observó </w:t>
      </w:r>
      <w:r w:rsidRPr="00980708">
        <w:rPr>
          <w:szCs w:val="24"/>
          <w:lang w:val="es-ES"/>
        </w:rPr>
        <w:t xml:space="preserve">un </w:t>
      </w:r>
      <w:r w:rsidRPr="009D2E14">
        <w:rPr>
          <w:szCs w:val="24"/>
          <w:lang w:val="es-ES"/>
        </w:rPr>
        <w:t xml:space="preserve">patrón </w:t>
      </w:r>
      <w:r w:rsidR="00C94516">
        <w:rPr>
          <w:szCs w:val="24"/>
          <w:lang w:val="es-ES"/>
        </w:rPr>
        <w:t>consistente</w:t>
      </w:r>
      <w:r>
        <w:rPr>
          <w:szCs w:val="24"/>
          <w:lang w:val="es-ES"/>
        </w:rPr>
        <w:t xml:space="preserve"> de los </w:t>
      </w:r>
      <w:r>
        <w:rPr>
          <w:color w:val="000000"/>
          <w:szCs w:val="24"/>
          <w:lang w:val="es-ES"/>
        </w:rPr>
        <w:t xml:space="preserve">resultados independientemente de la definición de </w:t>
      </w:r>
      <w:proofErr w:type="spellStart"/>
      <w:r>
        <w:rPr>
          <w:color w:val="000000"/>
          <w:szCs w:val="24"/>
          <w:lang w:val="es-ES"/>
        </w:rPr>
        <w:t>RpC</w:t>
      </w:r>
      <w:proofErr w:type="spellEnd"/>
      <w:r>
        <w:rPr>
          <w:color w:val="000000"/>
          <w:szCs w:val="24"/>
          <w:lang w:val="es-ES"/>
        </w:rPr>
        <w:t xml:space="preserve">. Las tasas </w:t>
      </w:r>
      <w:r w:rsidR="00C94516">
        <w:rPr>
          <w:color w:val="000000"/>
          <w:szCs w:val="24"/>
          <w:lang w:val="es-ES"/>
        </w:rPr>
        <w:t xml:space="preserve">de </w:t>
      </w:r>
      <w:proofErr w:type="spellStart"/>
      <w:r>
        <w:rPr>
          <w:color w:val="000000"/>
          <w:szCs w:val="24"/>
          <w:lang w:val="es-ES"/>
        </w:rPr>
        <w:t>RpC</w:t>
      </w:r>
      <w:proofErr w:type="spellEnd"/>
      <w:r>
        <w:rPr>
          <w:color w:val="000000"/>
          <w:szCs w:val="24"/>
          <w:lang w:val="es-ES"/>
        </w:rPr>
        <w:t xml:space="preserve"> fueron inferiores en el subgrupo de pacientes con tumores con receptores hormonales positivos (rango </w:t>
      </w:r>
      <w:r w:rsidR="0009211E">
        <w:rPr>
          <w:color w:val="000000"/>
          <w:szCs w:val="24"/>
          <w:lang w:val="es-ES"/>
        </w:rPr>
        <w:t>46</w:t>
      </w:r>
      <w:r w:rsidR="00C94516">
        <w:rPr>
          <w:color w:val="000000"/>
          <w:szCs w:val="24"/>
          <w:lang w:val="es-ES"/>
        </w:rPr>
        <w:t>,</w:t>
      </w:r>
      <w:r w:rsidR="0009211E">
        <w:rPr>
          <w:color w:val="000000"/>
          <w:szCs w:val="24"/>
          <w:lang w:val="es-ES"/>
        </w:rPr>
        <w:t>2</w:t>
      </w:r>
      <w:r>
        <w:rPr>
          <w:color w:val="000000"/>
          <w:szCs w:val="24"/>
          <w:lang w:val="es-ES"/>
        </w:rPr>
        <w:t xml:space="preserve">% a </w:t>
      </w:r>
      <w:r w:rsidR="0009211E">
        <w:rPr>
          <w:color w:val="000000"/>
          <w:szCs w:val="24"/>
          <w:lang w:val="es-ES"/>
        </w:rPr>
        <w:t>50</w:t>
      </w:r>
      <w:r w:rsidR="00C94516">
        <w:rPr>
          <w:color w:val="000000"/>
          <w:szCs w:val="24"/>
          <w:lang w:val="es-ES"/>
        </w:rPr>
        <w:t>,</w:t>
      </w:r>
      <w:r w:rsidR="0009211E">
        <w:rPr>
          <w:color w:val="000000"/>
          <w:szCs w:val="24"/>
          <w:lang w:val="es-ES"/>
        </w:rPr>
        <w:t>0</w:t>
      </w:r>
      <w:r>
        <w:rPr>
          <w:color w:val="000000"/>
          <w:szCs w:val="24"/>
          <w:lang w:val="es-ES"/>
        </w:rPr>
        <w:t>%) que en l</w:t>
      </w:r>
      <w:r w:rsidR="00C94516">
        <w:rPr>
          <w:color w:val="000000"/>
          <w:szCs w:val="24"/>
          <w:lang w:val="es-ES"/>
        </w:rPr>
        <w:t>a</w:t>
      </w:r>
      <w:r>
        <w:rPr>
          <w:color w:val="000000"/>
          <w:szCs w:val="24"/>
          <w:lang w:val="es-ES"/>
        </w:rPr>
        <w:t xml:space="preserve">s pacientes con tumores con receptores hormonales negativos (rango </w:t>
      </w:r>
      <w:r w:rsidR="0009211E">
        <w:rPr>
          <w:color w:val="000000"/>
          <w:szCs w:val="24"/>
          <w:lang w:val="es-ES"/>
        </w:rPr>
        <w:t>65</w:t>
      </w:r>
      <w:r w:rsidR="00C94516">
        <w:rPr>
          <w:color w:val="000000"/>
          <w:szCs w:val="24"/>
          <w:lang w:val="es-ES"/>
        </w:rPr>
        <w:t>,</w:t>
      </w:r>
      <w:r w:rsidR="0009211E">
        <w:rPr>
          <w:color w:val="000000"/>
          <w:szCs w:val="24"/>
          <w:lang w:val="es-ES"/>
        </w:rPr>
        <w:t>0</w:t>
      </w:r>
      <w:r>
        <w:rPr>
          <w:color w:val="000000"/>
          <w:szCs w:val="24"/>
          <w:lang w:val="es-ES"/>
        </w:rPr>
        <w:t xml:space="preserve">% a </w:t>
      </w:r>
      <w:r w:rsidR="0009211E">
        <w:rPr>
          <w:color w:val="000000"/>
          <w:szCs w:val="24"/>
          <w:lang w:val="es-ES"/>
        </w:rPr>
        <w:t>83</w:t>
      </w:r>
      <w:r w:rsidR="00C94516">
        <w:rPr>
          <w:color w:val="000000"/>
          <w:szCs w:val="24"/>
          <w:lang w:val="es-ES"/>
        </w:rPr>
        <w:t>,</w:t>
      </w:r>
      <w:r w:rsidR="0009211E">
        <w:rPr>
          <w:color w:val="000000"/>
          <w:szCs w:val="24"/>
          <w:lang w:val="es-ES"/>
        </w:rPr>
        <w:t>8</w:t>
      </w:r>
      <w:r>
        <w:rPr>
          <w:color w:val="000000"/>
          <w:szCs w:val="24"/>
          <w:lang w:val="es-ES"/>
        </w:rPr>
        <w:t>%).</w:t>
      </w:r>
    </w:p>
    <w:p w14:paraId="31CF48BD" w14:textId="77777777" w:rsidR="0041279E" w:rsidRDefault="0041279E" w:rsidP="00A8040F">
      <w:pPr>
        <w:autoSpaceDE w:val="0"/>
        <w:autoSpaceDN w:val="0"/>
        <w:adjustRightInd w:val="0"/>
        <w:rPr>
          <w:szCs w:val="24"/>
          <w:lang w:val="es-ES"/>
        </w:rPr>
      </w:pPr>
    </w:p>
    <w:p w14:paraId="7826412A" w14:textId="77777777" w:rsidR="0009211E" w:rsidRPr="00B2116C" w:rsidRDefault="00CA19D1" w:rsidP="0009211E">
      <w:pPr>
        <w:autoSpaceDE w:val="0"/>
        <w:autoSpaceDN w:val="0"/>
        <w:adjustRightInd w:val="0"/>
        <w:rPr>
          <w:color w:val="000000"/>
          <w:szCs w:val="24"/>
          <w:lang w:val="es-ES"/>
        </w:rPr>
      </w:pPr>
      <w:r>
        <w:rPr>
          <w:color w:val="000000"/>
          <w:szCs w:val="24"/>
          <w:lang w:val="es-ES"/>
        </w:rPr>
        <w:t xml:space="preserve">Las tasas </w:t>
      </w:r>
      <w:r w:rsidR="00C94516">
        <w:rPr>
          <w:color w:val="000000"/>
          <w:szCs w:val="24"/>
          <w:lang w:val="es-ES"/>
        </w:rPr>
        <w:t xml:space="preserve">de </w:t>
      </w:r>
      <w:proofErr w:type="spellStart"/>
      <w:r>
        <w:rPr>
          <w:color w:val="000000"/>
          <w:szCs w:val="24"/>
          <w:lang w:val="es-ES"/>
        </w:rPr>
        <w:t>RpC</w:t>
      </w:r>
      <w:proofErr w:type="spellEnd"/>
      <w:r w:rsidR="0009211E">
        <w:rPr>
          <w:color w:val="000000"/>
          <w:szCs w:val="24"/>
          <w:lang w:val="es-ES"/>
        </w:rPr>
        <w:t xml:space="preserve"> fueron similares </w:t>
      </w:r>
      <w:r>
        <w:rPr>
          <w:color w:val="000000"/>
          <w:szCs w:val="24"/>
          <w:lang w:val="es-ES"/>
        </w:rPr>
        <w:t>en l</w:t>
      </w:r>
      <w:r w:rsidR="00C94516">
        <w:rPr>
          <w:color w:val="000000"/>
          <w:szCs w:val="24"/>
          <w:lang w:val="es-ES"/>
        </w:rPr>
        <w:t>a</w:t>
      </w:r>
      <w:r w:rsidR="0009211E">
        <w:rPr>
          <w:color w:val="000000"/>
          <w:szCs w:val="24"/>
          <w:lang w:val="es-ES"/>
        </w:rPr>
        <w:t xml:space="preserve">s pacientes con </w:t>
      </w:r>
      <w:r>
        <w:rPr>
          <w:color w:val="000000"/>
          <w:szCs w:val="24"/>
          <w:lang w:val="es-ES"/>
        </w:rPr>
        <w:t xml:space="preserve">enfermedad operable que </w:t>
      </w:r>
      <w:r w:rsidR="00C94516">
        <w:rPr>
          <w:color w:val="000000"/>
          <w:szCs w:val="24"/>
          <w:lang w:val="es-ES"/>
        </w:rPr>
        <w:t xml:space="preserve">en </w:t>
      </w:r>
      <w:r>
        <w:rPr>
          <w:color w:val="000000"/>
          <w:szCs w:val="24"/>
          <w:lang w:val="es-ES"/>
        </w:rPr>
        <w:t>l</w:t>
      </w:r>
      <w:r w:rsidR="00C94516">
        <w:rPr>
          <w:color w:val="000000"/>
          <w:szCs w:val="24"/>
          <w:lang w:val="es-ES"/>
        </w:rPr>
        <w:t>a</w:t>
      </w:r>
      <w:r w:rsidR="0009211E">
        <w:rPr>
          <w:color w:val="000000"/>
          <w:szCs w:val="24"/>
          <w:lang w:val="es-ES"/>
        </w:rPr>
        <w:t>s que tenían enfermedad localmente avanzada.</w:t>
      </w:r>
      <w:r>
        <w:rPr>
          <w:color w:val="000000"/>
          <w:szCs w:val="24"/>
          <w:lang w:val="es-ES"/>
        </w:rPr>
        <w:t xml:space="preserve"> Hubo muy poc</w:t>
      </w:r>
      <w:r w:rsidR="00C94516">
        <w:rPr>
          <w:color w:val="000000"/>
          <w:szCs w:val="24"/>
          <w:lang w:val="es-ES"/>
        </w:rPr>
        <w:t>a</w:t>
      </w:r>
      <w:r w:rsidR="0009211E">
        <w:rPr>
          <w:color w:val="000000"/>
          <w:szCs w:val="24"/>
          <w:lang w:val="es-ES"/>
        </w:rPr>
        <w:t>s pacientes con cáncer de mama inflamatorio para establecer conclusiones firmes</w:t>
      </w:r>
      <w:r w:rsidR="00E752D9">
        <w:rPr>
          <w:rFonts w:eastAsia="Malgun Gothic" w:hint="eastAsia"/>
          <w:color w:val="000000"/>
          <w:szCs w:val="24"/>
          <w:lang w:val="es-ES" w:eastAsia="ko-KR"/>
        </w:rPr>
        <w:t>.</w:t>
      </w:r>
    </w:p>
    <w:p w14:paraId="6E9EE589" w14:textId="77777777" w:rsidR="00716555" w:rsidRDefault="004F7125" w:rsidP="004A2D00">
      <w:pPr>
        <w:keepNext/>
        <w:keepLines/>
        <w:tabs>
          <w:tab w:val="left" w:pos="851"/>
        </w:tabs>
        <w:autoSpaceDE w:val="0"/>
        <w:autoSpaceDN w:val="0"/>
        <w:adjustRightInd w:val="0"/>
        <w:jc w:val="both"/>
        <w:rPr>
          <w:b/>
          <w:szCs w:val="24"/>
          <w:lang w:val="es-ES"/>
        </w:rPr>
      </w:pPr>
      <w:r w:rsidRPr="00B2116C">
        <w:rPr>
          <w:b/>
          <w:szCs w:val="24"/>
          <w:lang w:val="es-ES"/>
        </w:rPr>
        <w:t xml:space="preserve">Tabla </w:t>
      </w:r>
      <w:r w:rsidR="0040789C">
        <w:rPr>
          <w:b/>
          <w:szCs w:val="24"/>
          <w:lang w:val="es-ES"/>
        </w:rPr>
        <w:t>4</w:t>
      </w:r>
      <w:r w:rsidRPr="00B2116C">
        <w:rPr>
          <w:b/>
          <w:szCs w:val="24"/>
          <w:lang w:val="es-ES"/>
        </w:rPr>
        <w:tab/>
      </w:r>
      <w:r w:rsidR="0068559C">
        <w:rPr>
          <w:b/>
          <w:szCs w:val="24"/>
          <w:lang w:val="es-ES"/>
        </w:rPr>
        <w:t>NEOSPHERE (</w:t>
      </w:r>
      <w:r w:rsidRPr="00B2116C">
        <w:rPr>
          <w:b/>
          <w:szCs w:val="24"/>
          <w:lang w:val="es-ES"/>
        </w:rPr>
        <w:t>WO20697</w:t>
      </w:r>
      <w:r w:rsidR="0068559C">
        <w:rPr>
          <w:b/>
          <w:szCs w:val="24"/>
          <w:lang w:val="es-ES"/>
        </w:rPr>
        <w:t>) y THYPHAENA (BO22280)</w:t>
      </w:r>
      <w:r w:rsidRPr="00B2116C">
        <w:rPr>
          <w:b/>
          <w:szCs w:val="24"/>
          <w:lang w:val="es-ES"/>
        </w:rPr>
        <w:t xml:space="preserve">: </w:t>
      </w:r>
      <w:r w:rsidR="003E2055">
        <w:rPr>
          <w:b/>
          <w:szCs w:val="24"/>
          <w:lang w:val="es-ES"/>
        </w:rPr>
        <w:t xml:space="preserve">Datos de </w:t>
      </w:r>
      <w:r w:rsidR="0068559C">
        <w:rPr>
          <w:b/>
          <w:szCs w:val="24"/>
          <w:lang w:val="es-ES"/>
        </w:rPr>
        <w:t xml:space="preserve">eficacia </w:t>
      </w:r>
      <w:r w:rsidRPr="00B2116C">
        <w:rPr>
          <w:b/>
          <w:szCs w:val="24"/>
          <w:lang w:val="es-ES"/>
        </w:rPr>
        <w:t>(pob</w:t>
      </w:r>
      <w:r w:rsidR="00D60A26" w:rsidRPr="00B2116C">
        <w:rPr>
          <w:b/>
          <w:szCs w:val="24"/>
          <w:lang w:val="es-ES"/>
        </w:rPr>
        <w:t>lación por intención de tratar)</w:t>
      </w:r>
    </w:p>
    <w:p w14:paraId="60D8AD95" w14:textId="77777777" w:rsidR="004A1286" w:rsidRDefault="004A1286" w:rsidP="004A2D00">
      <w:pPr>
        <w:keepNext/>
        <w:keepLines/>
        <w:tabs>
          <w:tab w:val="left" w:pos="851"/>
        </w:tabs>
        <w:autoSpaceDE w:val="0"/>
        <w:autoSpaceDN w:val="0"/>
        <w:adjustRightInd w:val="0"/>
        <w:jc w:val="both"/>
        <w:rPr>
          <w:b/>
          <w:szCs w:val="24"/>
          <w:lang w:val="es-ES"/>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9"/>
        <w:gridCol w:w="1121"/>
        <w:gridCol w:w="1186"/>
        <w:gridCol w:w="1188"/>
        <w:gridCol w:w="1158"/>
        <w:gridCol w:w="1344"/>
        <w:gridCol w:w="1317"/>
        <w:gridCol w:w="1446"/>
      </w:tblGrid>
      <w:tr w:rsidR="00AF7C0F" w:rsidRPr="00BF2495" w14:paraId="6B21B0D6" w14:textId="77777777" w:rsidTr="00B53626">
        <w:trPr>
          <w:cantSplit/>
          <w:tblHeader/>
          <w:jc w:val="center"/>
        </w:trPr>
        <w:tc>
          <w:tcPr>
            <w:tcW w:w="530" w:type="pct"/>
            <w:vAlign w:val="center"/>
          </w:tcPr>
          <w:p w14:paraId="73880DDC" w14:textId="77777777" w:rsidR="00AF7C0F" w:rsidRPr="003E2055" w:rsidRDefault="00AF7C0F" w:rsidP="00AF7C0F">
            <w:pPr>
              <w:keepNext/>
              <w:keepLines/>
              <w:spacing w:before="50" w:after="50" w:line="240" w:lineRule="exact"/>
              <w:rPr>
                <w:b/>
                <w:color w:val="000000"/>
                <w:sz w:val="20"/>
                <w:lang w:val="es-ES"/>
              </w:rPr>
            </w:pPr>
          </w:p>
        </w:tc>
        <w:tc>
          <w:tcPr>
            <w:tcW w:w="2374" w:type="pct"/>
            <w:gridSpan w:val="4"/>
            <w:vAlign w:val="center"/>
          </w:tcPr>
          <w:p w14:paraId="45889DDE"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NEOSPHERE (WO20697)</w:t>
            </w:r>
          </w:p>
        </w:tc>
        <w:tc>
          <w:tcPr>
            <w:tcW w:w="2096" w:type="pct"/>
            <w:gridSpan w:val="3"/>
            <w:vAlign w:val="center"/>
          </w:tcPr>
          <w:p w14:paraId="251D2BAF"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TRYPHAENA (BO22280)</w:t>
            </w:r>
          </w:p>
        </w:tc>
      </w:tr>
      <w:tr w:rsidR="00AF7C0F" w:rsidRPr="00BF2495" w14:paraId="3D7ED8C9" w14:textId="77777777" w:rsidTr="00B53626">
        <w:trPr>
          <w:cantSplit/>
          <w:tblHeader/>
          <w:jc w:val="center"/>
        </w:trPr>
        <w:tc>
          <w:tcPr>
            <w:tcW w:w="530" w:type="pct"/>
            <w:vAlign w:val="center"/>
          </w:tcPr>
          <w:p w14:paraId="068A00E6" w14:textId="77777777" w:rsidR="00AF7C0F" w:rsidRPr="00BF2495" w:rsidRDefault="00AF7C0F" w:rsidP="00AF7C0F">
            <w:pPr>
              <w:keepNext/>
              <w:keepLines/>
              <w:spacing w:before="50" w:after="50" w:line="240" w:lineRule="exact"/>
              <w:rPr>
                <w:b/>
                <w:color w:val="000000"/>
                <w:sz w:val="20"/>
                <w:lang w:val="en-GB"/>
              </w:rPr>
            </w:pPr>
            <w:r>
              <w:rPr>
                <w:b/>
                <w:color w:val="000000"/>
                <w:sz w:val="20"/>
                <w:lang w:val="en-GB"/>
              </w:rPr>
              <w:t>Parámet</w:t>
            </w:r>
            <w:r w:rsidRPr="00BF2495">
              <w:rPr>
                <w:b/>
                <w:color w:val="000000"/>
                <w:sz w:val="20"/>
                <w:lang w:val="en-GB"/>
              </w:rPr>
              <w:t>r</w:t>
            </w:r>
            <w:r>
              <w:rPr>
                <w:b/>
                <w:color w:val="000000"/>
                <w:sz w:val="20"/>
                <w:lang w:val="en-GB"/>
              </w:rPr>
              <w:t>o</w:t>
            </w:r>
          </w:p>
        </w:tc>
        <w:tc>
          <w:tcPr>
            <w:tcW w:w="572" w:type="pct"/>
            <w:vAlign w:val="center"/>
          </w:tcPr>
          <w:p w14:paraId="77513478"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Trastuzumab +Docetaxel</w:t>
            </w:r>
          </w:p>
          <w:p w14:paraId="0156D34A"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N=107</w:t>
            </w:r>
          </w:p>
        </w:tc>
        <w:tc>
          <w:tcPr>
            <w:tcW w:w="605" w:type="pct"/>
            <w:vAlign w:val="center"/>
          </w:tcPr>
          <w:p w14:paraId="7AF45C60"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Perjeta+</w:t>
            </w:r>
          </w:p>
          <w:p w14:paraId="0B88CC4F"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Trastuzumab+</w:t>
            </w:r>
          </w:p>
          <w:p w14:paraId="1A12B444"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Docetaxel</w:t>
            </w:r>
          </w:p>
          <w:p w14:paraId="5A9A45B4"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N=107</w:t>
            </w:r>
          </w:p>
        </w:tc>
        <w:tc>
          <w:tcPr>
            <w:tcW w:w="606" w:type="pct"/>
            <w:vAlign w:val="center"/>
          </w:tcPr>
          <w:p w14:paraId="6B7102A6"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Perjeta+</w:t>
            </w:r>
          </w:p>
          <w:p w14:paraId="697F8899"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Trastuzumab</w:t>
            </w:r>
          </w:p>
          <w:p w14:paraId="5CA83DCE"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N=107</w:t>
            </w:r>
          </w:p>
        </w:tc>
        <w:tc>
          <w:tcPr>
            <w:tcW w:w="591" w:type="pct"/>
            <w:vAlign w:val="center"/>
          </w:tcPr>
          <w:p w14:paraId="3D57FB13"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Perjeta</w:t>
            </w:r>
          </w:p>
          <w:p w14:paraId="7347EFAD"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+Docetaxel</w:t>
            </w:r>
          </w:p>
          <w:p w14:paraId="29C2AFA4"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N=96</w:t>
            </w:r>
          </w:p>
        </w:tc>
        <w:tc>
          <w:tcPr>
            <w:tcW w:w="686" w:type="pct"/>
            <w:vAlign w:val="center"/>
          </w:tcPr>
          <w:p w14:paraId="2CD900B8" w14:textId="77777777" w:rsidR="00AF7C0F" w:rsidRPr="00BF2495" w:rsidRDefault="00AF7C0F" w:rsidP="00AF7C0F">
            <w:pPr>
              <w:keepNext/>
              <w:keepLines/>
              <w:spacing w:before="50" w:after="50" w:line="240" w:lineRule="exact"/>
              <w:ind w:left="-24" w:right="-29"/>
              <w:jc w:val="center"/>
              <w:rPr>
                <w:b/>
                <w:color w:val="000000"/>
                <w:sz w:val="20"/>
                <w:lang w:val="es-ES"/>
              </w:rPr>
            </w:pPr>
            <w:proofErr w:type="spellStart"/>
            <w:r w:rsidRPr="00BF2495">
              <w:rPr>
                <w:b/>
                <w:color w:val="000000"/>
                <w:sz w:val="20"/>
                <w:lang w:val="es-ES"/>
              </w:rPr>
              <w:t>Perjeta</w:t>
            </w:r>
            <w:proofErr w:type="spellEnd"/>
            <w:r w:rsidRPr="00BF2495">
              <w:rPr>
                <w:b/>
                <w:color w:val="000000"/>
                <w:sz w:val="20"/>
                <w:lang w:val="es-ES"/>
              </w:rPr>
              <w:t>+</w:t>
            </w:r>
          </w:p>
          <w:p w14:paraId="1BFD5A07" w14:textId="77777777" w:rsidR="00AF7C0F" w:rsidRPr="00BF2495" w:rsidRDefault="00AF7C0F" w:rsidP="00AF7C0F">
            <w:pPr>
              <w:keepNext/>
              <w:keepLines/>
              <w:spacing w:before="50" w:after="50" w:line="240" w:lineRule="exact"/>
              <w:ind w:left="-24" w:right="-29"/>
              <w:jc w:val="center"/>
              <w:rPr>
                <w:b/>
                <w:color w:val="000000"/>
                <w:sz w:val="20"/>
                <w:lang w:val="es-ES"/>
              </w:rPr>
            </w:pPr>
            <w:r w:rsidRPr="00BF2495">
              <w:rPr>
                <w:b/>
                <w:color w:val="000000"/>
                <w:sz w:val="20"/>
                <w:lang w:val="es-ES"/>
              </w:rPr>
              <w:t>Trastuzumab+</w:t>
            </w:r>
          </w:p>
          <w:p w14:paraId="61738772" w14:textId="77777777" w:rsidR="00AF7C0F" w:rsidRPr="00BF2495" w:rsidRDefault="00AF7C0F" w:rsidP="00AF7C0F">
            <w:pPr>
              <w:keepNext/>
              <w:keepLines/>
              <w:spacing w:before="50" w:after="50" w:line="240" w:lineRule="exact"/>
              <w:ind w:left="-24" w:right="-29"/>
              <w:jc w:val="center"/>
              <w:rPr>
                <w:b/>
                <w:color w:val="000000"/>
                <w:sz w:val="20"/>
                <w:lang w:val="es-ES"/>
              </w:rPr>
            </w:pPr>
            <w:r w:rsidRPr="00BF2495">
              <w:rPr>
                <w:b/>
                <w:color w:val="000000"/>
                <w:sz w:val="20"/>
                <w:lang w:val="es-ES"/>
              </w:rPr>
              <w:t>FEC</w:t>
            </w:r>
            <w:r w:rsidRPr="00BF2495">
              <w:rPr>
                <w:b/>
                <w:color w:val="000000"/>
                <w:sz w:val="20"/>
                <w:lang w:val="en-GB"/>
              </w:rPr>
              <w:sym w:font="Wingdings" w:char="F0E0"/>
            </w:r>
          </w:p>
          <w:p w14:paraId="28201681" w14:textId="77777777" w:rsidR="00AF7C0F" w:rsidRPr="00BF2495" w:rsidRDefault="00AF7C0F" w:rsidP="00AF7C0F">
            <w:pPr>
              <w:keepNext/>
              <w:keepLines/>
              <w:spacing w:before="50" w:after="50" w:line="240" w:lineRule="exact"/>
              <w:jc w:val="center"/>
              <w:rPr>
                <w:b/>
                <w:color w:val="000000"/>
                <w:sz w:val="20"/>
                <w:lang w:val="es-ES"/>
              </w:rPr>
            </w:pPr>
            <w:proofErr w:type="spellStart"/>
            <w:r w:rsidRPr="00BF2495">
              <w:rPr>
                <w:b/>
                <w:color w:val="000000"/>
                <w:sz w:val="20"/>
                <w:lang w:val="es-ES"/>
              </w:rPr>
              <w:t>Perjeta</w:t>
            </w:r>
            <w:proofErr w:type="spellEnd"/>
            <w:r w:rsidRPr="00BF2495">
              <w:rPr>
                <w:b/>
                <w:color w:val="000000"/>
                <w:sz w:val="20"/>
                <w:lang w:val="es-ES"/>
              </w:rPr>
              <w:t>+</w:t>
            </w:r>
          </w:p>
          <w:p w14:paraId="720C1087" w14:textId="77777777" w:rsidR="00AF7C0F" w:rsidRPr="00BF2495" w:rsidRDefault="00AF7C0F" w:rsidP="00AF7C0F">
            <w:pPr>
              <w:keepNext/>
              <w:keepLines/>
              <w:spacing w:before="50" w:after="50" w:line="240" w:lineRule="exact"/>
              <w:jc w:val="center"/>
              <w:rPr>
                <w:b/>
                <w:color w:val="000000"/>
                <w:sz w:val="20"/>
                <w:lang w:val="es-ES"/>
              </w:rPr>
            </w:pPr>
            <w:r w:rsidRPr="00BF2495">
              <w:rPr>
                <w:b/>
                <w:color w:val="000000"/>
                <w:sz w:val="20"/>
                <w:lang w:val="es-ES"/>
              </w:rPr>
              <w:t>Trastuzumab+</w:t>
            </w:r>
          </w:p>
          <w:p w14:paraId="53E2F7B0"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Docetaxel</w:t>
            </w:r>
          </w:p>
          <w:p w14:paraId="45450376"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N=73</w:t>
            </w:r>
          </w:p>
        </w:tc>
        <w:tc>
          <w:tcPr>
            <w:tcW w:w="672" w:type="pct"/>
            <w:vAlign w:val="center"/>
          </w:tcPr>
          <w:p w14:paraId="03A2AE9F" w14:textId="77777777" w:rsidR="00AF7C0F" w:rsidRPr="00BF2495" w:rsidRDefault="00AF7C0F" w:rsidP="00AF7C0F">
            <w:pPr>
              <w:keepNext/>
              <w:keepLines/>
              <w:spacing w:before="50" w:after="50" w:line="240" w:lineRule="exact"/>
              <w:jc w:val="center"/>
              <w:rPr>
                <w:b/>
                <w:color w:val="000000"/>
                <w:sz w:val="20"/>
                <w:lang w:val="es-ES"/>
              </w:rPr>
            </w:pPr>
            <w:r w:rsidRPr="00BF2495">
              <w:rPr>
                <w:b/>
                <w:color w:val="000000"/>
                <w:sz w:val="20"/>
                <w:lang w:val="es-ES"/>
              </w:rPr>
              <w:t>FEC</w:t>
            </w:r>
            <w:r w:rsidRPr="00BF2495">
              <w:rPr>
                <w:b/>
                <w:color w:val="000000"/>
                <w:sz w:val="20"/>
                <w:lang w:val="en-GB"/>
              </w:rPr>
              <w:sym w:font="Wingdings" w:char="F0E0"/>
            </w:r>
          </w:p>
          <w:p w14:paraId="1311BAB1" w14:textId="77777777" w:rsidR="00AF7C0F" w:rsidRPr="00BF2495" w:rsidRDefault="00AF7C0F" w:rsidP="00AF7C0F">
            <w:pPr>
              <w:keepNext/>
              <w:keepLines/>
              <w:spacing w:before="50" w:after="50" w:line="240" w:lineRule="exact"/>
              <w:jc w:val="center"/>
              <w:rPr>
                <w:b/>
                <w:color w:val="000000"/>
                <w:sz w:val="20"/>
                <w:lang w:val="es-ES"/>
              </w:rPr>
            </w:pPr>
            <w:proofErr w:type="spellStart"/>
            <w:r w:rsidRPr="00BF2495">
              <w:rPr>
                <w:b/>
                <w:color w:val="000000"/>
                <w:sz w:val="20"/>
                <w:lang w:val="es-ES"/>
              </w:rPr>
              <w:t>Perjeta</w:t>
            </w:r>
            <w:proofErr w:type="spellEnd"/>
            <w:r w:rsidRPr="00BF2495">
              <w:rPr>
                <w:b/>
                <w:color w:val="000000"/>
                <w:sz w:val="20"/>
                <w:lang w:val="es-ES"/>
              </w:rPr>
              <w:t>+</w:t>
            </w:r>
          </w:p>
          <w:p w14:paraId="2A33E33B" w14:textId="77777777" w:rsidR="00AF7C0F" w:rsidRPr="00BF2495" w:rsidRDefault="00AF7C0F" w:rsidP="00AF7C0F">
            <w:pPr>
              <w:keepNext/>
              <w:keepLines/>
              <w:spacing w:before="50" w:after="50" w:line="240" w:lineRule="exact"/>
              <w:jc w:val="center"/>
              <w:rPr>
                <w:b/>
                <w:color w:val="000000"/>
                <w:sz w:val="20"/>
                <w:lang w:val="es-ES"/>
              </w:rPr>
            </w:pPr>
            <w:r w:rsidRPr="00BF2495">
              <w:rPr>
                <w:b/>
                <w:color w:val="000000"/>
                <w:sz w:val="20"/>
                <w:lang w:val="es-ES"/>
              </w:rPr>
              <w:t>Trastuzumab+</w:t>
            </w:r>
          </w:p>
          <w:p w14:paraId="23A11A7D" w14:textId="77777777" w:rsidR="00AF7C0F" w:rsidRPr="00BF2495" w:rsidRDefault="00AF7C0F" w:rsidP="00AF7C0F">
            <w:pPr>
              <w:keepNext/>
              <w:keepLines/>
              <w:spacing w:before="50" w:after="50" w:line="240" w:lineRule="exact"/>
              <w:jc w:val="center"/>
              <w:rPr>
                <w:b/>
                <w:color w:val="000000"/>
                <w:sz w:val="20"/>
                <w:lang w:val="es-ES"/>
              </w:rPr>
            </w:pPr>
            <w:r w:rsidRPr="00BF2495">
              <w:rPr>
                <w:b/>
                <w:color w:val="000000"/>
                <w:sz w:val="20"/>
                <w:lang w:val="es-ES"/>
              </w:rPr>
              <w:t>Docetaxel</w:t>
            </w:r>
          </w:p>
          <w:p w14:paraId="7681EEE5" w14:textId="77777777" w:rsidR="00AF7C0F" w:rsidRPr="00BF2495" w:rsidRDefault="00AF7C0F" w:rsidP="00AF7C0F">
            <w:pPr>
              <w:keepNext/>
              <w:keepLines/>
              <w:spacing w:before="50" w:after="50" w:line="240" w:lineRule="exact"/>
              <w:jc w:val="center"/>
              <w:rPr>
                <w:b/>
                <w:color w:val="000000"/>
                <w:sz w:val="20"/>
                <w:lang w:val="es-ES"/>
              </w:rPr>
            </w:pPr>
            <w:r w:rsidRPr="00BF2495">
              <w:rPr>
                <w:b/>
                <w:color w:val="000000"/>
                <w:sz w:val="20"/>
                <w:lang w:val="es-ES"/>
              </w:rPr>
              <w:t>N=75</w:t>
            </w:r>
          </w:p>
        </w:tc>
        <w:tc>
          <w:tcPr>
            <w:tcW w:w="738" w:type="pct"/>
            <w:vAlign w:val="center"/>
          </w:tcPr>
          <w:p w14:paraId="71B6BDF3"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Perjeta</w:t>
            </w:r>
          </w:p>
          <w:p w14:paraId="0AA20FBD"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+TCH</w:t>
            </w:r>
          </w:p>
          <w:p w14:paraId="06426DE7" w14:textId="77777777" w:rsidR="00AF7C0F" w:rsidRPr="00BF2495" w:rsidRDefault="00AF7C0F" w:rsidP="00AF7C0F">
            <w:pPr>
              <w:keepNext/>
              <w:keepLines/>
              <w:spacing w:before="50" w:after="50" w:line="240" w:lineRule="exact"/>
              <w:jc w:val="center"/>
              <w:rPr>
                <w:b/>
                <w:color w:val="000000"/>
                <w:sz w:val="20"/>
                <w:lang w:val="en-GB"/>
              </w:rPr>
            </w:pPr>
            <w:r w:rsidRPr="00BF2495">
              <w:rPr>
                <w:b/>
                <w:color w:val="000000"/>
                <w:sz w:val="20"/>
                <w:lang w:val="en-GB"/>
              </w:rPr>
              <w:t>N=77</w:t>
            </w:r>
          </w:p>
        </w:tc>
      </w:tr>
      <w:tr w:rsidR="00AF7C0F" w:rsidRPr="00BF2495" w14:paraId="03D11EF3" w14:textId="77777777" w:rsidTr="00B53626">
        <w:trPr>
          <w:cantSplit/>
          <w:trHeight w:val="964"/>
          <w:jc w:val="center"/>
        </w:trPr>
        <w:tc>
          <w:tcPr>
            <w:tcW w:w="530" w:type="pct"/>
          </w:tcPr>
          <w:p w14:paraId="464F74C1" w14:textId="77777777" w:rsidR="00AF7C0F" w:rsidRPr="00697B4D" w:rsidRDefault="00697B4D" w:rsidP="00AF7C0F">
            <w:pPr>
              <w:keepNext/>
              <w:keepLines/>
              <w:spacing w:before="20" w:after="20" w:line="280" w:lineRule="exact"/>
              <w:rPr>
                <w:color w:val="000000"/>
                <w:sz w:val="20"/>
                <w:lang w:val="es-ES"/>
              </w:rPr>
            </w:pPr>
            <w:r w:rsidRPr="00697B4D">
              <w:rPr>
                <w:color w:val="000000"/>
                <w:sz w:val="20"/>
                <w:lang w:val="es-ES"/>
              </w:rPr>
              <w:t xml:space="preserve">Tasa de </w:t>
            </w:r>
            <w:proofErr w:type="spellStart"/>
            <w:r>
              <w:rPr>
                <w:color w:val="000000"/>
                <w:sz w:val="20"/>
                <w:lang w:val="es-ES"/>
              </w:rPr>
              <w:t>RpC</w:t>
            </w:r>
            <w:proofErr w:type="spellEnd"/>
            <w:r w:rsidR="00AF7C0F" w:rsidRPr="00697B4D">
              <w:rPr>
                <w:color w:val="000000"/>
                <w:sz w:val="20"/>
                <w:lang w:val="es-ES"/>
              </w:rPr>
              <w:t xml:space="preserve"> </w:t>
            </w:r>
            <w:r w:rsidRPr="00697B4D">
              <w:rPr>
                <w:color w:val="000000"/>
                <w:sz w:val="20"/>
                <w:lang w:val="es-ES"/>
              </w:rPr>
              <w:t xml:space="preserve">en la mama </w:t>
            </w:r>
            <w:r w:rsidR="00AF7C0F" w:rsidRPr="00697B4D">
              <w:rPr>
                <w:color w:val="000000"/>
                <w:sz w:val="20"/>
                <w:lang w:val="es-ES"/>
              </w:rPr>
              <w:t>(ypT0/</w:t>
            </w:r>
            <w:proofErr w:type="spellStart"/>
            <w:r w:rsidR="00AF7C0F" w:rsidRPr="00697B4D">
              <w:rPr>
                <w:color w:val="000000"/>
                <w:sz w:val="20"/>
                <w:lang w:val="es-ES"/>
              </w:rPr>
              <w:t>is</w:t>
            </w:r>
            <w:proofErr w:type="spellEnd"/>
            <w:r w:rsidR="00AF7C0F" w:rsidRPr="00697B4D">
              <w:rPr>
                <w:color w:val="000000"/>
                <w:sz w:val="20"/>
                <w:lang w:val="es-ES"/>
              </w:rPr>
              <w:t>)</w:t>
            </w:r>
          </w:p>
          <w:p w14:paraId="713EF2DE" w14:textId="77777777" w:rsidR="00AF7C0F" w:rsidRPr="00BF2495" w:rsidRDefault="00AF7C0F" w:rsidP="00AF7C0F">
            <w:pPr>
              <w:keepNext/>
              <w:keepLines/>
              <w:spacing w:before="20" w:after="20" w:line="280" w:lineRule="exact"/>
              <w:rPr>
                <w:color w:val="000000"/>
                <w:sz w:val="20"/>
                <w:lang w:val="en-GB"/>
              </w:rPr>
            </w:pPr>
            <w:r w:rsidRPr="00BF2495">
              <w:rPr>
                <w:color w:val="000000"/>
                <w:sz w:val="20"/>
                <w:lang w:val="en-GB"/>
              </w:rPr>
              <w:t>n (%)</w:t>
            </w:r>
          </w:p>
          <w:p w14:paraId="16F817ED" w14:textId="77777777" w:rsidR="00AF7C0F" w:rsidRPr="00BF2495" w:rsidRDefault="00AF7C0F" w:rsidP="005255AA">
            <w:pPr>
              <w:keepNext/>
              <w:keepLines/>
              <w:spacing w:before="20" w:after="20" w:line="280" w:lineRule="exact"/>
              <w:rPr>
                <w:color w:val="000000"/>
                <w:sz w:val="20"/>
                <w:lang w:val="en-GB"/>
              </w:rPr>
            </w:pPr>
            <w:r w:rsidRPr="00BF2495">
              <w:rPr>
                <w:color w:val="000000"/>
                <w:sz w:val="20"/>
                <w:lang w:val="en-GB"/>
              </w:rPr>
              <w:t>[</w:t>
            </w:r>
            <w:r w:rsidR="00697B4D">
              <w:rPr>
                <w:color w:val="000000"/>
                <w:sz w:val="20"/>
                <w:lang w:val="en-GB"/>
              </w:rPr>
              <w:t xml:space="preserve">IC del </w:t>
            </w:r>
            <w:r w:rsidRPr="00BF2495">
              <w:rPr>
                <w:color w:val="000000"/>
                <w:sz w:val="20"/>
                <w:lang w:val="en-GB"/>
              </w:rPr>
              <w:t>95%]</w:t>
            </w:r>
            <w:r w:rsidRPr="00BF2495">
              <w:rPr>
                <w:color w:val="000000"/>
                <w:sz w:val="20"/>
                <w:vertAlign w:val="superscript"/>
                <w:lang w:val="en-GB"/>
              </w:rPr>
              <w:t>1</w:t>
            </w:r>
          </w:p>
        </w:tc>
        <w:tc>
          <w:tcPr>
            <w:tcW w:w="572" w:type="pct"/>
            <w:vAlign w:val="center"/>
          </w:tcPr>
          <w:p w14:paraId="46BA9A84" w14:textId="77777777" w:rsidR="00AF7C0F" w:rsidRPr="00BF2495" w:rsidRDefault="00AF7C0F" w:rsidP="00AF7C0F">
            <w:pPr>
              <w:keepNext/>
              <w:keepLines/>
              <w:spacing w:before="20" w:after="20" w:line="280" w:lineRule="exact"/>
              <w:jc w:val="center"/>
              <w:rPr>
                <w:color w:val="000000"/>
                <w:sz w:val="20"/>
                <w:lang w:val="en-GB"/>
              </w:rPr>
            </w:pPr>
            <w:r w:rsidRPr="00BF2495">
              <w:rPr>
                <w:color w:val="000000"/>
                <w:sz w:val="20"/>
                <w:lang w:val="en-GB"/>
              </w:rPr>
              <w:t>31 (29</w:t>
            </w:r>
            <w:r>
              <w:rPr>
                <w:color w:val="000000"/>
                <w:sz w:val="20"/>
                <w:lang w:val="en-GB"/>
              </w:rPr>
              <w:t>,</w:t>
            </w:r>
            <w:r w:rsidRPr="00BF2495">
              <w:rPr>
                <w:color w:val="000000"/>
                <w:sz w:val="20"/>
                <w:lang w:val="en-GB"/>
              </w:rPr>
              <w:t>0%)</w:t>
            </w:r>
          </w:p>
          <w:p w14:paraId="7FC6955D" w14:textId="77777777" w:rsidR="00AF7C0F" w:rsidRPr="00BF2495" w:rsidRDefault="00AF7C0F" w:rsidP="005255AA">
            <w:pPr>
              <w:keepNext/>
              <w:keepLines/>
              <w:spacing w:before="20" w:after="20" w:line="280" w:lineRule="exact"/>
              <w:jc w:val="center"/>
              <w:rPr>
                <w:color w:val="000000"/>
                <w:sz w:val="20"/>
                <w:lang w:val="en-GB"/>
              </w:rPr>
            </w:pPr>
            <w:r w:rsidRPr="00BF2495">
              <w:rPr>
                <w:color w:val="000000"/>
                <w:sz w:val="20"/>
                <w:lang w:val="en-GB"/>
              </w:rPr>
              <w:t>[20</w:t>
            </w:r>
            <w:r>
              <w:rPr>
                <w:color w:val="000000"/>
                <w:sz w:val="20"/>
                <w:lang w:val="en-GB"/>
              </w:rPr>
              <w:t>,6; 38,</w:t>
            </w:r>
            <w:r w:rsidRPr="00BF2495">
              <w:rPr>
                <w:color w:val="000000"/>
                <w:sz w:val="20"/>
                <w:lang w:val="en-GB"/>
              </w:rPr>
              <w:t>5]</w:t>
            </w:r>
          </w:p>
        </w:tc>
        <w:tc>
          <w:tcPr>
            <w:tcW w:w="605" w:type="pct"/>
            <w:vAlign w:val="center"/>
          </w:tcPr>
          <w:p w14:paraId="005D01B5" w14:textId="77777777" w:rsidR="00AF7C0F" w:rsidRPr="00BF2495" w:rsidRDefault="00AF7C0F" w:rsidP="00AF7C0F">
            <w:pPr>
              <w:keepNext/>
              <w:keepLines/>
              <w:spacing w:before="20" w:after="20" w:line="280" w:lineRule="exact"/>
              <w:jc w:val="center"/>
              <w:rPr>
                <w:color w:val="000000"/>
                <w:sz w:val="20"/>
                <w:lang w:val="en-GB"/>
              </w:rPr>
            </w:pPr>
            <w:r w:rsidRPr="00BF2495">
              <w:rPr>
                <w:color w:val="000000"/>
                <w:sz w:val="20"/>
                <w:lang w:val="en-GB"/>
              </w:rPr>
              <w:t>49 (45</w:t>
            </w:r>
            <w:r>
              <w:rPr>
                <w:color w:val="000000"/>
                <w:sz w:val="20"/>
                <w:lang w:val="en-GB"/>
              </w:rPr>
              <w:t>,</w:t>
            </w:r>
            <w:r w:rsidRPr="00BF2495">
              <w:rPr>
                <w:color w:val="000000"/>
                <w:sz w:val="20"/>
                <w:lang w:val="en-GB"/>
              </w:rPr>
              <w:t>8%)</w:t>
            </w:r>
          </w:p>
          <w:p w14:paraId="0B17260B" w14:textId="77777777" w:rsidR="00AF7C0F" w:rsidRPr="00BF2495" w:rsidRDefault="00AF7C0F" w:rsidP="00AF7C0F">
            <w:pPr>
              <w:keepNext/>
              <w:keepLines/>
              <w:spacing w:before="20" w:after="20" w:line="280" w:lineRule="exact"/>
              <w:jc w:val="center"/>
              <w:rPr>
                <w:color w:val="000000"/>
                <w:sz w:val="20"/>
                <w:lang w:val="en-GB"/>
              </w:rPr>
            </w:pPr>
            <w:r>
              <w:rPr>
                <w:color w:val="000000"/>
                <w:sz w:val="20"/>
                <w:lang w:val="en-GB"/>
              </w:rPr>
              <w:t>[36,1; 55,</w:t>
            </w:r>
            <w:r w:rsidRPr="00BF2495">
              <w:rPr>
                <w:color w:val="000000"/>
                <w:sz w:val="20"/>
                <w:lang w:val="en-GB"/>
              </w:rPr>
              <w:t>7]</w:t>
            </w:r>
          </w:p>
        </w:tc>
        <w:tc>
          <w:tcPr>
            <w:tcW w:w="606" w:type="pct"/>
            <w:vAlign w:val="center"/>
          </w:tcPr>
          <w:p w14:paraId="121B2AB3" w14:textId="77777777" w:rsidR="00AF7C0F" w:rsidRPr="00BF2495" w:rsidRDefault="00AF7C0F" w:rsidP="00AF7C0F">
            <w:pPr>
              <w:keepNext/>
              <w:keepLines/>
              <w:spacing w:before="20" w:after="20" w:line="280" w:lineRule="exact"/>
              <w:jc w:val="center"/>
              <w:rPr>
                <w:color w:val="000000"/>
                <w:sz w:val="20"/>
                <w:lang w:val="en-GB"/>
              </w:rPr>
            </w:pPr>
            <w:r w:rsidRPr="00BF2495">
              <w:rPr>
                <w:color w:val="000000"/>
                <w:sz w:val="20"/>
                <w:lang w:val="en-GB"/>
              </w:rPr>
              <w:t>18 (16</w:t>
            </w:r>
            <w:r>
              <w:rPr>
                <w:color w:val="000000"/>
                <w:sz w:val="20"/>
                <w:lang w:val="en-GB"/>
              </w:rPr>
              <w:t>,</w:t>
            </w:r>
            <w:r w:rsidRPr="00BF2495">
              <w:rPr>
                <w:color w:val="000000"/>
                <w:sz w:val="20"/>
                <w:lang w:val="en-GB"/>
              </w:rPr>
              <w:t>8%)</w:t>
            </w:r>
          </w:p>
          <w:p w14:paraId="3741C772" w14:textId="77777777" w:rsidR="00AF7C0F" w:rsidRPr="00BF2495" w:rsidRDefault="00AF7C0F" w:rsidP="005255AA">
            <w:pPr>
              <w:keepNext/>
              <w:keepLines/>
              <w:spacing w:before="20" w:after="20" w:line="280" w:lineRule="exact"/>
              <w:jc w:val="center"/>
              <w:rPr>
                <w:color w:val="000000"/>
                <w:sz w:val="20"/>
                <w:lang w:val="en-GB"/>
              </w:rPr>
            </w:pPr>
            <w:r w:rsidRPr="00BF2495">
              <w:rPr>
                <w:color w:val="000000"/>
                <w:sz w:val="20"/>
                <w:lang w:val="en-GB"/>
              </w:rPr>
              <w:t>[10</w:t>
            </w:r>
            <w:r>
              <w:rPr>
                <w:color w:val="000000"/>
                <w:sz w:val="20"/>
                <w:lang w:val="en-GB"/>
              </w:rPr>
              <w:t>,</w:t>
            </w:r>
            <w:r w:rsidRPr="00BF2495">
              <w:rPr>
                <w:color w:val="000000"/>
                <w:sz w:val="20"/>
                <w:lang w:val="en-GB"/>
              </w:rPr>
              <w:t>3; 25</w:t>
            </w:r>
            <w:r>
              <w:rPr>
                <w:color w:val="000000"/>
                <w:sz w:val="20"/>
                <w:lang w:val="en-GB"/>
              </w:rPr>
              <w:t>,</w:t>
            </w:r>
            <w:r w:rsidRPr="00BF2495">
              <w:rPr>
                <w:color w:val="000000"/>
                <w:sz w:val="20"/>
                <w:lang w:val="en-GB"/>
              </w:rPr>
              <w:t>3]</w:t>
            </w:r>
          </w:p>
        </w:tc>
        <w:tc>
          <w:tcPr>
            <w:tcW w:w="591" w:type="pct"/>
            <w:vAlign w:val="center"/>
          </w:tcPr>
          <w:p w14:paraId="718D345E" w14:textId="77777777" w:rsidR="00AF7C0F" w:rsidRPr="00BF2495" w:rsidRDefault="00AF7C0F" w:rsidP="00AF7C0F">
            <w:pPr>
              <w:keepNext/>
              <w:keepLines/>
              <w:spacing w:before="20" w:after="20" w:line="280" w:lineRule="exact"/>
              <w:jc w:val="center"/>
              <w:rPr>
                <w:color w:val="000000"/>
                <w:sz w:val="20"/>
                <w:lang w:val="en-GB"/>
              </w:rPr>
            </w:pPr>
            <w:r w:rsidRPr="00BF2495">
              <w:rPr>
                <w:color w:val="000000"/>
                <w:sz w:val="20"/>
                <w:lang w:val="en-GB"/>
              </w:rPr>
              <w:t>23 (24</w:t>
            </w:r>
            <w:r>
              <w:rPr>
                <w:color w:val="000000"/>
                <w:sz w:val="20"/>
                <w:lang w:val="en-GB"/>
              </w:rPr>
              <w:t>,</w:t>
            </w:r>
            <w:r w:rsidRPr="00BF2495">
              <w:rPr>
                <w:color w:val="000000"/>
                <w:sz w:val="20"/>
                <w:lang w:val="en-GB"/>
              </w:rPr>
              <w:t>0%)</w:t>
            </w:r>
          </w:p>
          <w:p w14:paraId="511EFB79" w14:textId="77777777" w:rsidR="00AF7C0F" w:rsidRPr="00BF2495" w:rsidRDefault="00AF7C0F" w:rsidP="005255AA">
            <w:pPr>
              <w:keepNext/>
              <w:keepLines/>
              <w:spacing w:before="20" w:after="20" w:line="280" w:lineRule="exact"/>
              <w:jc w:val="center"/>
              <w:rPr>
                <w:color w:val="000000"/>
                <w:sz w:val="20"/>
                <w:lang w:val="en-GB"/>
              </w:rPr>
            </w:pPr>
            <w:r w:rsidRPr="00BF2495">
              <w:rPr>
                <w:color w:val="000000"/>
                <w:sz w:val="20"/>
                <w:lang w:val="en-GB"/>
              </w:rPr>
              <w:t>[15</w:t>
            </w:r>
            <w:r>
              <w:rPr>
                <w:color w:val="000000"/>
                <w:sz w:val="20"/>
                <w:lang w:val="en-GB"/>
              </w:rPr>
              <w:t>,</w:t>
            </w:r>
            <w:r w:rsidRPr="00BF2495">
              <w:rPr>
                <w:color w:val="000000"/>
                <w:sz w:val="20"/>
                <w:lang w:val="en-GB"/>
              </w:rPr>
              <w:t>8; 33</w:t>
            </w:r>
            <w:r>
              <w:rPr>
                <w:color w:val="000000"/>
                <w:sz w:val="20"/>
                <w:lang w:val="en-GB"/>
              </w:rPr>
              <w:t>,</w:t>
            </w:r>
            <w:r w:rsidRPr="00BF2495">
              <w:rPr>
                <w:color w:val="000000"/>
                <w:sz w:val="20"/>
                <w:lang w:val="en-GB"/>
              </w:rPr>
              <w:t>7]</w:t>
            </w:r>
          </w:p>
        </w:tc>
        <w:tc>
          <w:tcPr>
            <w:tcW w:w="686" w:type="pct"/>
            <w:vAlign w:val="center"/>
          </w:tcPr>
          <w:p w14:paraId="2CA23E94" w14:textId="77777777" w:rsidR="00AF7C0F" w:rsidRPr="00BF2495" w:rsidRDefault="00AF7C0F" w:rsidP="00AF7C0F">
            <w:pPr>
              <w:keepNext/>
              <w:keepLines/>
              <w:spacing w:before="20" w:after="20" w:line="280" w:lineRule="exact"/>
              <w:jc w:val="center"/>
              <w:rPr>
                <w:color w:val="000000"/>
                <w:sz w:val="20"/>
                <w:lang w:val="en-GB" w:eastAsia="zh-TW"/>
              </w:rPr>
            </w:pPr>
            <w:r w:rsidRPr="00BF2495">
              <w:rPr>
                <w:color w:val="000000"/>
                <w:sz w:val="20"/>
                <w:lang w:val="en-GB" w:eastAsia="zh-TW"/>
              </w:rPr>
              <w:t>45 (61</w:t>
            </w:r>
            <w:r>
              <w:rPr>
                <w:color w:val="000000"/>
                <w:sz w:val="20"/>
                <w:lang w:val="en-GB" w:eastAsia="zh-TW"/>
              </w:rPr>
              <w:t>,</w:t>
            </w:r>
            <w:r w:rsidRPr="00BF2495">
              <w:rPr>
                <w:color w:val="000000"/>
                <w:sz w:val="20"/>
                <w:lang w:val="en-GB" w:eastAsia="zh-TW"/>
              </w:rPr>
              <w:t>6%)</w:t>
            </w:r>
          </w:p>
          <w:p w14:paraId="674783A3" w14:textId="77777777" w:rsidR="00AF7C0F" w:rsidRPr="00BF2495" w:rsidRDefault="00AF7C0F" w:rsidP="005255AA">
            <w:pPr>
              <w:keepNext/>
              <w:keepLines/>
              <w:spacing w:before="20" w:after="20" w:line="280" w:lineRule="exact"/>
              <w:jc w:val="center"/>
              <w:rPr>
                <w:color w:val="000000"/>
                <w:sz w:val="20"/>
                <w:lang w:val="en-GB"/>
              </w:rPr>
            </w:pPr>
            <w:r>
              <w:rPr>
                <w:color w:val="000000"/>
                <w:sz w:val="20"/>
                <w:lang w:val="en-GB" w:eastAsia="zh-TW"/>
              </w:rPr>
              <w:t>[49,</w:t>
            </w:r>
            <w:r w:rsidRPr="00BF2495">
              <w:rPr>
                <w:color w:val="000000"/>
                <w:sz w:val="20"/>
                <w:lang w:val="en-GB" w:eastAsia="zh-TW"/>
              </w:rPr>
              <w:t>5; 72</w:t>
            </w:r>
            <w:r>
              <w:rPr>
                <w:color w:val="000000"/>
                <w:sz w:val="20"/>
                <w:lang w:val="en-GB" w:eastAsia="zh-TW"/>
              </w:rPr>
              <w:t>,</w:t>
            </w:r>
            <w:r w:rsidRPr="00BF2495">
              <w:rPr>
                <w:color w:val="000000"/>
                <w:sz w:val="20"/>
                <w:lang w:val="en-GB" w:eastAsia="zh-TW"/>
              </w:rPr>
              <w:t>8]</w:t>
            </w:r>
          </w:p>
        </w:tc>
        <w:tc>
          <w:tcPr>
            <w:tcW w:w="672" w:type="pct"/>
            <w:vAlign w:val="center"/>
          </w:tcPr>
          <w:p w14:paraId="3D91F62E" w14:textId="77777777" w:rsidR="00AF7C0F" w:rsidRPr="00BF2495" w:rsidRDefault="00AF7C0F" w:rsidP="00AF7C0F">
            <w:pPr>
              <w:keepNext/>
              <w:keepLines/>
              <w:spacing w:before="20" w:after="20" w:line="280" w:lineRule="exact"/>
              <w:jc w:val="center"/>
              <w:rPr>
                <w:color w:val="000000"/>
                <w:sz w:val="20"/>
                <w:lang w:val="en-GB" w:eastAsia="zh-TW"/>
              </w:rPr>
            </w:pPr>
            <w:r w:rsidRPr="00BF2495">
              <w:rPr>
                <w:color w:val="000000"/>
                <w:sz w:val="20"/>
                <w:lang w:val="en-GB" w:eastAsia="zh-TW"/>
              </w:rPr>
              <w:t>43 (57</w:t>
            </w:r>
            <w:r>
              <w:rPr>
                <w:color w:val="000000"/>
                <w:sz w:val="20"/>
                <w:lang w:val="en-GB" w:eastAsia="zh-TW"/>
              </w:rPr>
              <w:t>,</w:t>
            </w:r>
            <w:r w:rsidRPr="00BF2495">
              <w:rPr>
                <w:color w:val="000000"/>
                <w:sz w:val="20"/>
                <w:lang w:val="en-GB" w:eastAsia="zh-TW"/>
              </w:rPr>
              <w:t>3%)</w:t>
            </w:r>
          </w:p>
          <w:p w14:paraId="239E271E" w14:textId="77777777" w:rsidR="00AF7C0F" w:rsidRPr="00BF2495" w:rsidRDefault="00AF7C0F" w:rsidP="005255AA">
            <w:pPr>
              <w:keepNext/>
              <w:keepLines/>
              <w:spacing w:before="20" w:after="20" w:line="280" w:lineRule="exact"/>
              <w:jc w:val="center"/>
              <w:rPr>
                <w:color w:val="000000"/>
                <w:sz w:val="20"/>
                <w:lang w:val="en-GB"/>
              </w:rPr>
            </w:pPr>
            <w:r w:rsidRPr="00BF2495">
              <w:rPr>
                <w:color w:val="000000"/>
                <w:sz w:val="20"/>
                <w:lang w:val="en-GB" w:eastAsia="zh-TW"/>
              </w:rPr>
              <w:t>[45</w:t>
            </w:r>
            <w:r>
              <w:rPr>
                <w:color w:val="000000"/>
                <w:sz w:val="20"/>
                <w:lang w:val="en-GB" w:eastAsia="zh-TW"/>
              </w:rPr>
              <w:t>,</w:t>
            </w:r>
            <w:r w:rsidRPr="00BF2495">
              <w:rPr>
                <w:color w:val="000000"/>
                <w:sz w:val="20"/>
                <w:lang w:val="en-GB" w:eastAsia="zh-TW"/>
              </w:rPr>
              <w:t>4; 68</w:t>
            </w:r>
            <w:r>
              <w:rPr>
                <w:color w:val="000000"/>
                <w:sz w:val="20"/>
                <w:lang w:val="en-GB" w:eastAsia="zh-TW"/>
              </w:rPr>
              <w:t>,</w:t>
            </w:r>
            <w:r w:rsidRPr="00BF2495">
              <w:rPr>
                <w:color w:val="000000"/>
                <w:sz w:val="20"/>
                <w:lang w:val="en-GB" w:eastAsia="zh-TW"/>
              </w:rPr>
              <w:t>7]</w:t>
            </w:r>
          </w:p>
        </w:tc>
        <w:tc>
          <w:tcPr>
            <w:tcW w:w="738" w:type="pct"/>
            <w:vAlign w:val="center"/>
          </w:tcPr>
          <w:p w14:paraId="054F6CAA" w14:textId="77777777" w:rsidR="00AF7C0F" w:rsidRPr="00BF2495" w:rsidRDefault="00AF7C0F" w:rsidP="00AF7C0F">
            <w:pPr>
              <w:keepNext/>
              <w:keepLines/>
              <w:spacing w:before="20" w:after="20" w:line="280" w:lineRule="exact"/>
              <w:jc w:val="center"/>
              <w:rPr>
                <w:color w:val="000000"/>
                <w:sz w:val="20"/>
                <w:lang w:val="en-GB" w:eastAsia="zh-TW"/>
              </w:rPr>
            </w:pPr>
            <w:r w:rsidRPr="00BF2495">
              <w:rPr>
                <w:color w:val="000000"/>
                <w:sz w:val="20"/>
                <w:lang w:val="en-GB" w:eastAsia="zh-TW"/>
              </w:rPr>
              <w:t>51 (66</w:t>
            </w:r>
            <w:r>
              <w:rPr>
                <w:color w:val="000000"/>
                <w:sz w:val="20"/>
                <w:lang w:val="en-GB" w:eastAsia="zh-TW"/>
              </w:rPr>
              <w:t>,</w:t>
            </w:r>
            <w:r w:rsidRPr="00BF2495">
              <w:rPr>
                <w:color w:val="000000"/>
                <w:sz w:val="20"/>
                <w:lang w:val="en-GB" w:eastAsia="zh-TW"/>
              </w:rPr>
              <w:t>2%)</w:t>
            </w:r>
          </w:p>
          <w:p w14:paraId="5308632A" w14:textId="77777777" w:rsidR="00AF7C0F" w:rsidRPr="00BF2495" w:rsidRDefault="00AF7C0F" w:rsidP="005255AA">
            <w:pPr>
              <w:keepNext/>
              <w:keepLines/>
              <w:spacing w:before="20" w:after="20" w:line="280" w:lineRule="exact"/>
              <w:jc w:val="center"/>
              <w:rPr>
                <w:color w:val="000000"/>
                <w:sz w:val="20"/>
                <w:lang w:val="en-GB"/>
              </w:rPr>
            </w:pPr>
            <w:r w:rsidRPr="00BF2495">
              <w:rPr>
                <w:color w:val="000000"/>
                <w:sz w:val="20"/>
                <w:lang w:val="en-GB" w:eastAsia="zh-TW"/>
              </w:rPr>
              <w:t>[54</w:t>
            </w:r>
            <w:r>
              <w:rPr>
                <w:color w:val="000000"/>
                <w:sz w:val="20"/>
                <w:lang w:val="en-GB" w:eastAsia="zh-TW"/>
              </w:rPr>
              <w:t>,</w:t>
            </w:r>
            <w:r w:rsidRPr="00BF2495">
              <w:rPr>
                <w:color w:val="000000"/>
                <w:sz w:val="20"/>
                <w:lang w:val="en-GB" w:eastAsia="zh-TW"/>
              </w:rPr>
              <w:t>6; 76</w:t>
            </w:r>
            <w:r>
              <w:rPr>
                <w:color w:val="000000"/>
                <w:sz w:val="20"/>
                <w:lang w:val="en-GB" w:eastAsia="zh-TW"/>
              </w:rPr>
              <w:t>,</w:t>
            </w:r>
            <w:r w:rsidRPr="00BF2495">
              <w:rPr>
                <w:color w:val="000000"/>
                <w:sz w:val="20"/>
                <w:lang w:val="en-GB" w:eastAsia="zh-TW"/>
              </w:rPr>
              <w:t>6]</w:t>
            </w:r>
          </w:p>
        </w:tc>
      </w:tr>
      <w:tr w:rsidR="00AF7C0F" w:rsidRPr="00BF2495" w14:paraId="60840919" w14:textId="77777777" w:rsidTr="00B53626">
        <w:trPr>
          <w:cantSplit/>
          <w:jc w:val="center"/>
        </w:trPr>
        <w:tc>
          <w:tcPr>
            <w:tcW w:w="530" w:type="pct"/>
          </w:tcPr>
          <w:p w14:paraId="089CF7D8" w14:textId="77777777" w:rsidR="00AF7C0F" w:rsidRPr="00697B4D" w:rsidRDefault="00697B4D" w:rsidP="00AF7C0F">
            <w:pPr>
              <w:keepNext/>
              <w:keepLines/>
              <w:autoSpaceDE w:val="0"/>
              <w:autoSpaceDN w:val="0"/>
              <w:adjustRightInd w:val="0"/>
              <w:rPr>
                <w:color w:val="000000"/>
                <w:sz w:val="20"/>
                <w:vertAlign w:val="superscript"/>
                <w:lang w:val="es-ES"/>
              </w:rPr>
            </w:pPr>
            <w:r w:rsidRPr="00697B4D">
              <w:rPr>
                <w:color w:val="000000"/>
                <w:sz w:val="20"/>
                <w:lang w:val="es-ES"/>
              </w:rPr>
              <w:t>Diferencia en tasas de RpC</w:t>
            </w:r>
            <w:r w:rsidR="00AF7C0F" w:rsidRPr="00697B4D">
              <w:rPr>
                <w:color w:val="000000"/>
                <w:sz w:val="20"/>
                <w:vertAlign w:val="superscript"/>
                <w:lang w:val="es-ES"/>
              </w:rPr>
              <w:t>2</w:t>
            </w:r>
          </w:p>
          <w:p w14:paraId="08DCC95A" w14:textId="77777777" w:rsidR="00AF7C0F" w:rsidRPr="00697B4D" w:rsidRDefault="00AF7C0F" w:rsidP="005255AA">
            <w:pPr>
              <w:keepNext/>
              <w:keepLines/>
              <w:spacing w:before="20" w:after="20" w:line="280" w:lineRule="exact"/>
              <w:rPr>
                <w:b/>
                <w:caps/>
                <w:color w:val="000000"/>
                <w:sz w:val="20"/>
                <w:lang w:val="es-ES"/>
              </w:rPr>
            </w:pPr>
            <w:r w:rsidRPr="00697B4D">
              <w:rPr>
                <w:color w:val="000000"/>
                <w:sz w:val="20"/>
                <w:lang w:val="es-ES"/>
              </w:rPr>
              <w:t>[</w:t>
            </w:r>
            <w:r w:rsidR="00697B4D" w:rsidRPr="00697B4D">
              <w:rPr>
                <w:color w:val="000000"/>
                <w:sz w:val="20"/>
                <w:lang w:val="es-ES"/>
              </w:rPr>
              <w:t xml:space="preserve">IC del </w:t>
            </w:r>
            <w:r w:rsidRPr="00697B4D">
              <w:rPr>
                <w:color w:val="000000"/>
                <w:sz w:val="20"/>
                <w:lang w:val="es-ES"/>
              </w:rPr>
              <w:t>95%]</w:t>
            </w:r>
            <w:r w:rsidRPr="00697B4D">
              <w:rPr>
                <w:color w:val="000000"/>
                <w:sz w:val="20"/>
                <w:vertAlign w:val="superscript"/>
                <w:lang w:val="es-ES"/>
              </w:rPr>
              <w:t>3</w:t>
            </w:r>
          </w:p>
        </w:tc>
        <w:tc>
          <w:tcPr>
            <w:tcW w:w="572" w:type="pct"/>
            <w:vAlign w:val="center"/>
          </w:tcPr>
          <w:p w14:paraId="192537CC" w14:textId="77777777" w:rsidR="00AF7C0F" w:rsidRPr="00697B4D" w:rsidRDefault="00AF7C0F" w:rsidP="00AF7C0F">
            <w:pPr>
              <w:keepNext/>
              <w:keepLines/>
              <w:spacing w:before="20" w:after="20" w:line="280" w:lineRule="exact"/>
              <w:jc w:val="center"/>
              <w:rPr>
                <w:color w:val="000000"/>
                <w:sz w:val="20"/>
                <w:szCs w:val="22"/>
                <w:lang w:val="es-ES"/>
              </w:rPr>
            </w:pPr>
          </w:p>
        </w:tc>
        <w:tc>
          <w:tcPr>
            <w:tcW w:w="605" w:type="pct"/>
            <w:vAlign w:val="center"/>
          </w:tcPr>
          <w:p w14:paraId="43DA4621" w14:textId="77777777" w:rsidR="00AF7C0F" w:rsidRPr="00BF2495" w:rsidRDefault="00AF7C0F" w:rsidP="00AF7C0F">
            <w:pPr>
              <w:keepNext/>
              <w:keepLines/>
              <w:autoSpaceDE w:val="0"/>
              <w:autoSpaceDN w:val="0"/>
              <w:adjustRightInd w:val="0"/>
              <w:spacing w:before="20" w:after="20" w:line="280" w:lineRule="exact"/>
              <w:jc w:val="center"/>
              <w:rPr>
                <w:b/>
                <w:caps/>
                <w:color w:val="000000"/>
                <w:sz w:val="20"/>
                <w:szCs w:val="22"/>
                <w:lang w:val="en-GB"/>
              </w:rPr>
            </w:pPr>
            <w:r w:rsidRPr="00BF2495">
              <w:rPr>
                <w:color w:val="000000"/>
                <w:sz w:val="20"/>
                <w:lang w:val="en-GB"/>
              </w:rPr>
              <w:t>+16</w:t>
            </w:r>
            <w:r w:rsidR="00FB2884">
              <w:rPr>
                <w:color w:val="000000"/>
                <w:sz w:val="20"/>
                <w:lang w:val="en-GB"/>
              </w:rPr>
              <w:t>,</w:t>
            </w:r>
            <w:r w:rsidRPr="00BF2495">
              <w:rPr>
                <w:color w:val="000000"/>
                <w:sz w:val="20"/>
                <w:lang w:val="en-GB"/>
              </w:rPr>
              <w:t>8 %</w:t>
            </w:r>
          </w:p>
          <w:p w14:paraId="27C14299" w14:textId="77777777" w:rsidR="00AF7C0F" w:rsidRPr="00BF2495" w:rsidRDefault="00AF7C0F" w:rsidP="005255AA">
            <w:pPr>
              <w:keepNext/>
              <w:keepLines/>
              <w:autoSpaceDE w:val="0"/>
              <w:autoSpaceDN w:val="0"/>
              <w:adjustRightInd w:val="0"/>
              <w:spacing w:before="20" w:after="20" w:line="280" w:lineRule="exact"/>
              <w:jc w:val="center"/>
              <w:rPr>
                <w:color w:val="000000"/>
                <w:sz w:val="20"/>
                <w:szCs w:val="22"/>
                <w:lang w:val="en-GB"/>
              </w:rPr>
            </w:pPr>
            <w:r w:rsidRPr="00BF2495">
              <w:rPr>
                <w:color w:val="000000"/>
                <w:sz w:val="20"/>
                <w:lang w:val="en-GB"/>
              </w:rPr>
              <w:t>[3</w:t>
            </w:r>
            <w:r>
              <w:rPr>
                <w:color w:val="000000"/>
                <w:sz w:val="20"/>
                <w:lang w:val="en-GB"/>
              </w:rPr>
              <w:t>,</w:t>
            </w:r>
            <w:r w:rsidRPr="00BF2495">
              <w:rPr>
                <w:color w:val="000000"/>
                <w:sz w:val="20"/>
                <w:lang w:val="en-GB"/>
              </w:rPr>
              <w:t>5; 30</w:t>
            </w:r>
            <w:r>
              <w:rPr>
                <w:color w:val="000000"/>
                <w:sz w:val="20"/>
                <w:lang w:val="en-GB"/>
              </w:rPr>
              <w:t>,</w:t>
            </w:r>
            <w:r w:rsidRPr="00BF2495">
              <w:rPr>
                <w:color w:val="000000"/>
                <w:sz w:val="20"/>
                <w:lang w:val="en-GB"/>
              </w:rPr>
              <w:t>1]</w:t>
            </w:r>
          </w:p>
        </w:tc>
        <w:tc>
          <w:tcPr>
            <w:tcW w:w="606" w:type="pct"/>
            <w:vAlign w:val="center"/>
          </w:tcPr>
          <w:p w14:paraId="3C249C8F" w14:textId="77777777" w:rsidR="00AF7C0F" w:rsidRPr="00BF2495" w:rsidRDefault="00AF7C0F" w:rsidP="00AF7C0F">
            <w:pPr>
              <w:keepNext/>
              <w:keepLines/>
              <w:autoSpaceDE w:val="0"/>
              <w:autoSpaceDN w:val="0"/>
              <w:adjustRightInd w:val="0"/>
              <w:spacing w:before="20" w:after="20" w:line="280" w:lineRule="exact"/>
              <w:jc w:val="center"/>
              <w:rPr>
                <w:b/>
                <w:caps/>
                <w:color w:val="000000"/>
                <w:sz w:val="20"/>
                <w:szCs w:val="22"/>
                <w:lang w:val="en-GB"/>
              </w:rPr>
            </w:pPr>
            <w:r w:rsidRPr="00BF2495">
              <w:rPr>
                <w:color w:val="000000"/>
                <w:sz w:val="20"/>
                <w:lang w:val="en-GB"/>
              </w:rPr>
              <w:t>-12</w:t>
            </w:r>
            <w:r w:rsidR="00FB2884">
              <w:rPr>
                <w:color w:val="000000"/>
                <w:sz w:val="20"/>
                <w:lang w:val="en-GB"/>
              </w:rPr>
              <w:t>,</w:t>
            </w:r>
            <w:r w:rsidRPr="00BF2495">
              <w:rPr>
                <w:color w:val="000000"/>
                <w:sz w:val="20"/>
                <w:lang w:val="en-GB"/>
              </w:rPr>
              <w:t>2 %</w:t>
            </w:r>
          </w:p>
          <w:p w14:paraId="6396DD88" w14:textId="77777777" w:rsidR="00AF7C0F" w:rsidRPr="00BF2495" w:rsidRDefault="00AF7C0F" w:rsidP="005255AA">
            <w:pPr>
              <w:keepNext/>
              <w:keepLines/>
              <w:autoSpaceDE w:val="0"/>
              <w:autoSpaceDN w:val="0"/>
              <w:adjustRightInd w:val="0"/>
              <w:spacing w:before="20" w:after="20" w:line="280" w:lineRule="exact"/>
              <w:ind w:right="-81" w:hanging="82"/>
              <w:jc w:val="center"/>
              <w:rPr>
                <w:b/>
                <w:caps/>
                <w:color w:val="000000"/>
                <w:sz w:val="20"/>
                <w:szCs w:val="22"/>
                <w:lang w:val="en-GB"/>
              </w:rPr>
            </w:pPr>
            <w:r w:rsidRPr="00BF2495">
              <w:rPr>
                <w:color w:val="000000"/>
                <w:sz w:val="20"/>
                <w:lang w:val="en-GB"/>
              </w:rPr>
              <w:t>[-23</w:t>
            </w:r>
            <w:r>
              <w:rPr>
                <w:color w:val="000000"/>
                <w:sz w:val="20"/>
                <w:lang w:val="en-GB"/>
              </w:rPr>
              <w:t>,</w:t>
            </w:r>
            <w:r w:rsidRPr="00BF2495">
              <w:rPr>
                <w:color w:val="000000"/>
                <w:sz w:val="20"/>
                <w:lang w:val="en-GB"/>
              </w:rPr>
              <w:t>8; -0</w:t>
            </w:r>
            <w:r>
              <w:rPr>
                <w:color w:val="000000"/>
                <w:sz w:val="20"/>
                <w:lang w:val="en-GB"/>
              </w:rPr>
              <w:t>,</w:t>
            </w:r>
            <w:r w:rsidRPr="00BF2495">
              <w:rPr>
                <w:color w:val="000000"/>
                <w:sz w:val="20"/>
                <w:lang w:val="en-GB"/>
              </w:rPr>
              <w:t>5]</w:t>
            </w:r>
          </w:p>
        </w:tc>
        <w:tc>
          <w:tcPr>
            <w:tcW w:w="591" w:type="pct"/>
            <w:vAlign w:val="center"/>
          </w:tcPr>
          <w:p w14:paraId="2DBDA477" w14:textId="77777777" w:rsidR="00AF7C0F" w:rsidRPr="00BF2495" w:rsidRDefault="00AF7C0F" w:rsidP="00AF7C0F">
            <w:pPr>
              <w:keepNext/>
              <w:keepLines/>
              <w:autoSpaceDE w:val="0"/>
              <w:autoSpaceDN w:val="0"/>
              <w:adjustRightInd w:val="0"/>
              <w:spacing w:before="20" w:after="20" w:line="280" w:lineRule="exact"/>
              <w:jc w:val="center"/>
              <w:rPr>
                <w:b/>
                <w:caps/>
                <w:color w:val="000000"/>
                <w:sz w:val="20"/>
                <w:szCs w:val="22"/>
                <w:lang w:val="en-GB"/>
              </w:rPr>
            </w:pPr>
            <w:r w:rsidRPr="00BF2495">
              <w:rPr>
                <w:color w:val="000000"/>
                <w:sz w:val="20"/>
                <w:lang w:val="en-GB"/>
              </w:rPr>
              <w:t>-21</w:t>
            </w:r>
            <w:r>
              <w:rPr>
                <w:color w:val="000000"/>
                <w:sz w:val="20"/>
                <w:lang w:val="en-GB"/>
              </w:rPr>
              <w:t>,</w:t>
            </w:r>
            <w:r w:rsidRPr="00BF2495">
              <w:rPr>
                <w:color w:val="000000"/>
                <w:sz w:val="20"/>
                <w:lang w:val="en-GB"/>
              </w:rPr>
              <w:t>8 %</w:t>
            </w:r>
          </w:p>
          <w:p w14:paraId="5F5B3EF2" w14:textId="77777777" w:rsidR="00AF7C0F" w:rsidRPr="00BF2495" w:rsidRDefault="00AF7C0F" w:rsidP="005255AA">
            <w:pPr>
              <w:keepNext/>
              <w:keepLines/>
              <w:autoSpaceDE w:val="0"/>
              <w:autoSpaceDN w:val="0"/>
              <w:adjustRightInd w:val="0"/>
              <w:spacing w:before="20" w:after="20" w:line="280" w:lineRule="exact"/>
              <w:ind w:right="-56" w:hanging="33"/>
              <w:jc w:val="center"/>
              <w:rPr>
                <w:b/>
                <w:caps/>
                <w:color w:val="000000"/>
                <w:sz w:val="20"/>
                <w:szCs w:val="22"/>
                <w:lang w:val="en-GB"/>
              </w:rPr>
            </w:pPr>
            <w:r w:rsidRPr="00BF2495">
              <w:rPr>
                <w:color w:val="000000"/>
                <w:sz w:val="20"/>
                <w:lang w:val="en-GB"/>
              </w:rPr>
              <w:t>[-35</w:t>
            </w:r>
            <w:r>
              <w:rPr>
                <w:color w:val="000000"/>
                <w:sz w:val="20"/>
                <w:lang w:val="en-GB"/>
              </w:rPr>
              <w:t>,</w:t>
            </w:r>
            <w:r w:rsidRPr="00BF2495">
              <w:rPr>
                <w:color w:val="000000"/>
                <w:sz w:val="20"/>
                <w:lang w:val="en-GB"/>
              </w:rPr>
              <w:t>1; -8</w:t>
            </w:r>
            <w:r>
              <w:rPr>
                <w:color w:val="000000"/>
                <w:sz w:val="20"/>
                <w:lang w:val="en-GB"/>
              </w:rPr>
              <w:t>,</w:t>
            </w:r>
            <w:r w:rsidRPr="00BF2495">
              <w:rPr>
                <w:color w:val="000000"/>
                <w:sz w:val="20"/>
                <w:lang w:val="en-GB"/>
              </w:rPr>
              <w:t>5]</w:t>
            </w:r>
          </w:p>
        </w:tc>
        <w:tc>
          <w:tcPr>
            <w:tcW w:w="686" w:type="pct"/>
            <w:vAlign w:val="center"/>
          </w:tcPr>
          <w:p w14:paraId="4A8AC253" w14:textId="77777777" w:rsidR="00AF7C0F" w:rsidRPr="00BF2495" w:rsidRDefault="00AF7C0F" w:rsidP="00AF7C0F">
            <w:pPr>
              <w:keepNext/>
              <w:keepLines/>
              <w:spacing w:before="20" w:after="20" w:line="280" w:lineRule="exact"/>
              <w:jc w:val="center"/>
              <w:rPr>
                <w:color w:val="000000"/>
                <w:sz w:val="20"/>
                <w:szCs w:val="22"/>
                <w:lang w:val="en-GB"/>
              </w:rPr>
            </w:pPr>
            <w:r w:rsidRPr="00BF2495">
              <w:rPr>
                <w:color w:val="000000"/>
                <w:sz w:val="20"/>
                <w:lang w:val="en-GB"/>
              </w:rPr>
              <w:t>NA</w:t>
            </w:r>
          </w:p>
        </w:tc>
        <w:tc>
          <w:tcPr>
            <w:tcW w:w="672" w:type="pct"/>
            <w:vAlign w:val="center"/>
          </w:tcPr>
          <w:p w14:paraId="484DC005" w14:textId="77777777" w:rsidR="00AF7C0F" w:rsidRPr="00BF2495" w:rsidRDefault="00AF7C0F" w:rsidP="00AF7C0F">
            <w:pPr>
              <w:keepNext/>
              <w:keepLines/>
              <w:spacing w:before="20" w:after="20" w:line="280" w:lineRule="exact"/>
              <w:jc w:val="center"/>
              <w:rPr>
                <w:color w:val="000000"/>
                <w:sz w:val="20"/>
                <w:szCs w:val="22"/>
                <w:lang w:val="en-GB"/>
              </w:rPr>
            </w:pPr>
            <w:r w:rsidRPr="00BF2495">
              <w:rPr>
                <w:color w:val="000000"/>
                <w:sz w:val="20"/>
                <w:lang w:val="en-GB"/>
              </w:rPr>
              <w:t>NA</w:t>
            </w:r>
          </w:p>
        </w:tc>
        <w:tc>
          <w:tcPr>
            <w:tcW w:w="738" w:type="pct"/>
            <w:vAlign w:val="center"/>
          </w:tcPr>
          <w:p w14:paraId="69CC5FCC" w14:textId="77777777" w:rsidR="00AF7C0F" w:rsidRPr="00BF2495" w:rsidRDefault="00AF7C0F" w:rsidP="00AF7C0F">
            <w:pPr>
              <w:keepNext/>
              <w:keepLines/>
              <w:spacing w:before="20" w:after="20" w:line="280" w:lineRule="exact"/>
              <w:jc w:val="center"/>
              <w:rPr>
                <w:color w:val="000000"/>
                <w:sz w:val="20"/>
                <w:szCs w:val="22"/>
                <w:lang w:val="en-GB"/>
              </w:rPr>
            </w:pPr>
            <w:r w:rsidRPr="00BF2495">
              <w:rPr>
                <w:color w:val="000000"/>
                <w:sz w:val="20"/>
                <w:lang w:val="en-GB"/>
              </w:rPr>
              <w:t>NA</w:t>
            </w:r>
          </w:p>
        </w:tc>
      </w:tr>
      <w:tr w:rsidR="00AF7C0F" w:rsidRPr="00697B4D" w14:paraId="1CF33425" w14:textId="77777777" w:rsidTr="00B53626">
        <w:trPr>
          <w:cantSplit/>
          <w:jc w:val="center"/>
        </w:trPr>
        <w:tc>
          <w:tcPr>
            <w:tcW w:w="530" w:type="pct"/>
          </w:tcPr>
          <w:p w14:paraId="445DE4D1" w14:textId="77777777" w:rsidR="00AF7C0F" w:rsidRPr="00697B4D" w:rsidRDefault="00697B4D" w:rsidP="005255AA">
            <w:pPr>
              <w:spacing w:before="20" w:after="20" w:line="280" w:lineRule="exact"/>
              <w:rPr>
                <w:color w:val="000000"/>
                <w:sz w:val="20"/>
                <w:szCs w:val="22"/>
                <w:lang w:val="es-ES"/>
              </w:rPr>
            </w:pPr>
            <w:r w:rsidRPr="00697B4D">
              <w:rPr>
                <w:color w:val="000000"/>
                <w:sz w:val="20"/>
                <w:lang w:val="es-ES"/>
              </w:rPr>
              <w:t>Valor de p</w:t>
            </w:r>
            <w:r w:rsidR="00AF7C0F" w:rsidRPr="00697B4D">
              <w:rPr>
                <w:color w:val="000000"/>
                <w:sz w:val="20"/>
                <w:lang w:val="es-ES"/>
              </w:rPr>
              <w:t xml:space="preserve"> (</w:t>
            </w:r>
            <w:r>
              <w:rPr>
                <w:color w:val="000000"/>
                <w:sz w:val="20"/>
                <w:lang w:val="es-ES"/>
              </w:rPr>
              <w:t xml:space="preserve">con </w:t>
            </w:r>
            <w:proofErr w:type="spellStart"/>
            <w:r w:rsidRPr="00697B4D">
              <w:rPr>
                <w:color w:val="000000"/>
                <w:sz w:val="20"/>
                <w:lang w:val="es-ES"/>
              </w:rPr>
              <w:t>correl</w:t>
            </w:r>
            <w:proofErr w:type="spellEnd"/>
            <w:r w:rsidRPr="00697B4D">
              <w:rPr>
                <w:color w:val="000000"/>
                <w:sz w:val="20"/>
                <w:lang w:val="es-ES"/>
              </w:rPr>
              <w:t xml:space="preserve">. </w:t>
            </w:r>
            <w:r>
              <w:rPr>
                <w:color w:val="000000"/>
                <w:sz w:val="20"/>
                <w:lang w:val="es-ES"/>
              </w:rPr>
              <w:t>d</w:t>
            </w:r>
            <w:r w:rsidRPr="00E46685">
              <w:rPr>
                <w:color w:val="000000"/>
                <w:sz w:val="20"/>
                <w:lang w:val="es-ES"/>
              </w:rPr>
              <w:t xml:space="preserve">e Simes para </w:t>
            </w:r>
            <w:r>
              <w:rPr>
                <w:color w:val="000000"/>
                <w:sz w:val="20"/>
                <w:lang w:val="es-ES"/>
              </w:rPr>
              <w:t xml:space="preserve">la prueba </w:t>
            </w:r>
            <w:r w:rsidRPr="00E46685">
              <w:rPr>
                <w:color w:val="000000"/>
                <w:sz w:val="20"/>
                <w:lang w:val="es-ES"/>
              </w:rPr>
              <w:t>CMH</w:t>
            </w:r>
            <w:r w:rsidR="00AF7C0F" w:rsidRPr="00697B4D">
              <w:rPr>
                <w:color w:val="000000"/>
                <w:sz w:val="20"/>
                <w:lang w:val="es-ES"/>
              </w:rPr>
              <w:t>)</w:t>
            </w:r>
            <w:r w:rsidR="00AF7C0F" w:rsidRPr="00697B4D">
              <w:rPr>
                <w:color w:val="000000"/>
                <w:sz w:val="20"/>
                <w:vertAlign w:val="superscript"/>
                <w:lang w:val="es-ES"/>
              </w:rPr>
              <w:t>4</w:t>
            </w:r>
          </w:p>
        </w:tc>
        <w:tc>
          <w:tcPr>
            <w:tcW w:w="572" w:type="pct"/>
            <w:vAlign w:val="center"/>
          </w:tcPr>
          <w:p w14:paraId="611FEC82" w14:textId="77777777" w:rsidR="00AF7C0F" w:rsidRPr="00697B4D" w:rsidRDefault="00AF7C0F" w:rsidP="00AF7C0F">
            <w:pPr>
              <w:spacing w:before="20" w:after="20" w:line="280" w:lineRule="exact"/>
              <w:jc w:val="center"/>
              <w:rPr>
                <w:color w:val="000000"/>
                <w:sz w:val="20"/>
                <w:szCs w:val="22"/>
                <w:lang w:val="es-ES"/>
              </w:rPr>
            </w:pPr>
          </w:p>
        </w:tc>
        <w:tc>
          <w:tcPr>
            <w:tcW w:w="605" w:type="pct"/>
            <w:vAlign w:val="center"/>
          </w:tcPr>
          <w:p w14:paraId="20C1151D" w14:textId="77777777" w:rsidR="00AF7C0F" w:rsidRPr="00697B4D" w:rsidRDefault="00AF7C0F" w:rsidP="00AF7C0F">
            <w:pPr>
              <w:spacing w:before="20" w:after="20" w:line="280" w:lineRule="exact"/>
              <w:jc w:val="center"/>
              <w:rPr>
                <w:color w:val="000000"/>
                <w:sz w:val="20"/>
                <w:szCs w:val="22"/>
                <w:lang w:val="es-ES"/>
              </w:rPr>
            </w:pPr>
            <w:r w:rsidRPr="00697B4D">
              <w:rPr>
                <w:color w:val="000000"/>
                <w:sz w:val="20"/>
                <w:lang w:val="es-ES"/>
              </w:rPr>
              <w:t>0,0141</w:t>
            </w:r>
          </w:p>
          <w:p w14:paraId="2A53C3DE" w14:textId="77777777" w:rsidR="00AF7C0F" w:rsidRPr="00697B4D" w:rsidRDefault="00AF7C0F" w:rsidP="00AF7C0F">
            <w:pPr>
              <w:spacing w:before="20" w:after="20" w:line="280" w:lineRule="exact"/>
              <w:jc w:val="center"/>
              <w:rPr>
                <w:color w:val="000000"/>
                <w:sz w:val="20"/>
                <w:szCs w:val="22"/>
                <w:lang w:val="es-ES"/>
              </w:rPr>
            </w:pPr>
            <w:r w:rsidRPr="00697B4D">
              <w:rPr>
                <w:color w:val="000000"/>
                <w:sz w:val="20"/>
                <w:lang w:val="es-ES"/>
              </w:rPr>
              <w:t>(vs. Trastuzumab+Docetaxel)</w:t>
            </w:r>
          </w:p>
        </w:tc>
        <w:tc>
          <w:tcPr>
            <w:tcW w:w="606" w:type="pct"/>
            <w:vAlign w:val="center"/>
          </w:tcPr>
          <w:p w14:paraId="6A8DD651" w14:textId="77777777" w:rsidR="00AF7C0F" w:rsidRPr="00697B4D" w:rsidRDefault="00AF7C0F" w:rsidP="00AF7C0F">
            <w:pPr>
              <w:spacing w:before="20" w:after="20" w:line="280" w:lineRule="exact"/>
              <w:jc w:val="center"/>
              <w:rPr>
                <w:color w:val="000000"/>
                <w:sz w:val="20"/>
                <w:szCs w:val="22"/>
                <w:lang w:val="es-ES"/>
              </w:rPr>
            </w:pPr>
            <w:r w:rsidRPr="00697B4D">
              <w:rPr>
                <w:color w:val="000000"/>
                <w:sz w:val="20"/>
                <w:lang w:val="es-ES"/>
              </w:rPr>
              <w:t>0,0198</w:t>
            </w:r>
          </w:p>
          <w:p w14:paraId="5E63C3E1" w14:textId="77777777" w:rsidR="00AF7C0F" w:rsidRPr="00697B4D" w:rsidRDefault="00AF7C0F" w:rsidP="00AF7C0F">
            <w:pPr>
              <w:spacing w:before="20" w:after="20" w:line="280" w:lineRule="exact"/>
              <w:jc w:val="center"/>
              <w:rPr>
                <w:color w:val="000000"/>
                <w:sz w:val="20"/>
                <w:szCs w:val="22"/>
                <w:lang w:val="es-ES"/>
              </w:rPr>
            </w:pPr>
            <w:r w:rsidRPr="00697B4D">
              <w:rPr>
                <w:color w:val="000000"/>
                <w:sz w:val="20"/>
                <w:lang w:val="es-ES"/>
              </w:rPr>
              <w:t>(vs. Trastuzumab+Docetaxel)</w:t>
            </w:r>
          </w:p>
        </w:tc>
        <w:tc>
          <w:tcPr>
            <w:tcW w:w="591" w:type="pct"/>
            <w:vAlign w:val="center"/>
          </w:tcPr>
          <w:p w14:paraId="345E8281" w14:textId="77777777" w:rsidR="00AF7C0F" w:rsidRPr="00697B4D" w:rsidRDefault="00AF7C0F" w:rsidP="00AF7C0F">
            <w:pPr>
              <w:spacing w:before="20" w:after="20" w:line="280" w:lineRule="exact"/>
              <w:jc w:val="center"/>
              <w:rPr>
                <w:color w:val="000000"/>
                <w:sz w:val="20"/>
                <w:szCs w:val="22"/>
                <w:lang w:val="es-ES"/>
              </w:rPr>
            </w:pPr>
            <w:r w:rsidRPr="00697B4D">
              <w:rPr>
                <w:color w:val="000000"/>
                <w:sz w:val="20"/>
                <w:lang w:val="es-ES"/>
              </w:rPr>
              <w:t>0,0030</w:t>
            </w:r>
          </w:p>
          <w:p w14:paraId="28C15AB1" w14:textId="77777777" w:rsidR="00AF7C0F" w:rsidRPr="00697B4D" w:rsidRDefault="00AF7C0F" w:rsidP="00AF7C0F">
            <w:pPr>
              <w:spacing w:before="20" w:after="20" w:line="280" w:lineRule="exact"/>
              <w:ind w:left="-56" w:right="-89"/>
              <w:jc w:val="center"/>
              <w:rPr>
                <w:color w:val="000000"/>
                <w:sz w:val="20"/>
                <w:szCs w:val="22"/>
                <w:lang w:val="es-ES"/>
              </w:rPr>
            </w:pPr>
            <w:r w:rsidRPr="00697B4D">
              <w:rPr>
                <w:color w:val="000000"/>
                <w:sz w:val="20"/>
                <w:lang w:val="es-ES"/>
              </w:rPr>
              <w:t xml:space="preserve">(vs </w:t>
            </w:r>
            <w:proofErr w:type="spellStart"/>
            <w:r w:rsidRPr="00697B4D">
              <w:rPr>
                <w:color w:val="000000"/>
                <w:sz w:val="20"/>
                <w:lang w:val="es-ES"/>
              </w:rPr>
              <w:t>Perjeta</w:t>
            </w:r>
            <w:proofErr w:type="spellEnd"/>
            <w:r w:rsidRPr="00697B4D">
              <w:rPr>
                <w:color w:val="000000"/>
                <w:sz w:val="20"/>
                <w:lang w:val="es-ES"/>
              </w:rPr>
              <w:t>+</w:t>
            </w:r>
          </w:p>
          <w:p w14:paraId="1CC10B40" w14:textId="77777777" w:rsidR="00AF7C0F" w:rsidRPr="00697B4D" w:rsidRDefault="00AF7C0F" w:rsidP="00AF7C0F">
            <w:pPr>
              <w:spacing w:before="20" w:after="20" w:line="280" w:lineRule="exact"/>
              <w:ind w:left="-56" w:right="-89"/>
              <w:jc w:val="center"/>
              <w:rPr>
                <w:b/>
                <w:caps/>
                <w:color w:val="000000"/>
                <w:sz w:val="20"/>
                <w:szCs w:val="22"/>
                <w:lang w:val="es-ES"/>
              </w:rPr>
            </w:pPr>
            <w:r w:rsidRPr="00697B4D">
              <w:rPr>
                <w:color w:val="000000"/>
                <w:sz w:val="20"/>
                <w:lang w:val="es-ES"/>
              </w:rPr>
              <w:t>Trastuzumab+Docetaxel)</w:t>
            </w:r>
          </w:p>
        </w:tc>
        <w:tc>
          <w:tcPr>
            <w:tcW w:w="686" w:type="pct"/>
            <w:vAlign w:val="center"/>
          </w:tcPr>
          <w:p w14:paraId="34D94CA6" w14:textId="77777777" w:rsidR="00AF7C0F" w:rsidRPr="00697B4D" w:rsidRDefault="00AF7C0F" w:rsidP="00AF7C0F">
            <w:pPr>
              <w:spacing w:before="20" w:after="20" w:line="280" w:lineRule="exact"/>
              <w:jc w:val="center"/>
              <w:rPr>
                <w:color w:val="000000"/>
                <w:sz w:val="20"/>
                <w:szCs w:val="22"/>
                <w:lang w:val="es-ES"/>
              </w:rPr>
            </w:pPr>
            <w:r w:rsidRPr="00697B4D">
              <w:rPr>
                <w:color w:val="000000"/>
                <w:sz w:val="20"/>
                <w:lang w:val="es-ES"/>
              </w:rPr>
              <w:t>NA</w:t>
            </w:r>
          </w:p>
        </w:tc>
        <w:tc>
          <w:tcPr>
            <w:tcW w:w="672" w:type="pct"/>
            <w:vAlign w:val="center"/>
          </w:tcPr>
          <w:p w14:paraId="0F5E5134" w14:textId="77777777" w:rsidR="00AF7C0F" w:rsidRPr="00697B4D" w:rsidRDefault="00AF7C0F" w:rsidP="00AF7C0F">
            <w:pPr>
              <w:spacing w:before="20" w:after="20" w:line="280" w:lineRule="exact"/>
              <w:jc w:val="center"/>
              <w:rPr>
                <w:color w:val="000000"/>
                <w:sz w:val="20"/>
                <w:szCs w:val="22"/>
                <w:lang w:val="es-ES"/>
              </w:rPr>
            </w:pPr>
            <w:r w:rsidRPr="00697B4D">
              <w:rPr>
                <w:color w:val="000000"/>
                <w:sz w:val="20"/>
                <w:lang w:val="es-ES"/>
              </w:rPr>
              <w:t>NA</w:t>
            </w:r>
          </w:p>
        </w:tc>
        <w:tc>
          <w:tcPr>
            <w:tcW w:w="738" w:type="pct"/>
            <w:vAlign w:val="center"/>
          </w:tcPr>
          <w:p w14:paraId="305DE3A6" w14:textId="77777777" w:rsidR="00AF7C0F" w:rsidRPr="00697B4D" w:rsidRDefault="00AF7C0F" w:rsidP="00AF7C0F">
            <w:pPr>
              <w:spacing w:before="20" w:after="20" w:line="280" w:lineRule="exact"/>
              <w:jc w:val="center"/>
              <w:rPr>
                <w:color w:val="000000"/>
                <w:sz w:val="20"/>
                <w:szCs w:val="22"/>
                <w:lang w:val="es-ES"/>
              </w:rPr>
            </w:pPr>
            <w:r w:rsidRPr="00697B4D">
              <w:rPr>
                <w:color w:val="000000"/>
                <w:sz w:val="20"/>
                <w:lang w:val="es-ES"/>
              </w:rPr>
              <w:t>NA</w:t>
            </w:r>
          </w:p>
        </w:tc>
      </w:tr>
      <w:tr w:rsidR="00AF7C0F" w:rsidRPr="00BF2495" w14:paraId="465895A4" w14:textId="77777777" w:rsidTr="00B53626">
        <w:trPr>
          <w:cantSplit/>
          <w:jc w:val="center"/>
        </w:trPr>
        <w:tc>
          <w:tcPr>
            <w:tcW w:w="530" w:type="pct"/>
          </w:tcPr>
          <w:p w14:paraId="392424F1" w14:textId="77777777" w:rsidR="00AF7C0F" w:rsidRPr="00F8255B" w:rsidRDefault="00697B4D" w:rsidP="00AF7C0F">
            <w:pPr>
              <w:spacing w:line="280" w:lineRule="exact"/>
              <w:rPr>
                <w:rFonts w:eastAsia="Malgun Gothic"/>
                <w:color w:val="000000"/>
                <w:sz w:val="20"/>
                <w:szCs w:val="22"/>
                <w:lang w:val="es-ES" w:eastAsia="ko-KR"/>
              </w:rPr>
            </w:pPr>
            <w:r w:rsidRPr="005255AA">
              <w:rPr>
                <w:color w:val="000000"/>
                <w:sz w:val="20"/>
                <w:lang w:val="es-ES"/>
              </w:rPr>
              <w:t xml:space="preserve">Tasa de </w:t>
            </w:r>
            <w:proofErr w:type="spellStart"/>
            <w:r w:rsidRPr="005255AA">
              <w:rPr>
                <w:color w:val="000000"/>
                <w:sz w:val="20"/>
                <w:lang w:val="es-ES"/>
              </w:rPr>
              <w:t>RpC</w:t>
            </w:r>
            <w:proofErr w:type="spellEnd"/>
            <w:r w:rsidRPr="005255AA">
              <w:rPr>
                <w:color w:val="000000"/>
                <w:sz w:val="20"/>
                <w:lang w:val="es-ES"/>
              </w:rPr>
              <w:t xml:space="preserve"> en la mama y ganglio linf</w:t>
            </w:r>
            <w:r w:rsidRPr="00697B4D">
              <w:rPr>
                <w:color w:val="000000"/>
                <w:sz w:val="20"/>
                <w:lang w:val="es-ES"/>
              </w:rPr>
              <w:t>ático</w:t>
            </w:r>
            <w:r w:rsidR="00AF7C0F" w:rsidRPr="00697B4D">
              <w:rPr>
                <w:color w:val="000000"/>
                <w:sz w:val="20"/>
                <w:lang w:val="es-ES"/>
              </w:rPr>
              <w:t xml:space="preserve"> (ypT0/</w:t>
            </w:r>
            <w:proofErr w:type="spellStart"/>
            <w:r w:rsidR="00AF7C0F" w:rsidRPr="00697B4D">
              <w:rPr>
                <w:color w:val="000000"/>
                <w:sz w:val="20"/>
                <w:lang w:val="es-ES"/>
              </w:rPr>
              <w:t>is</w:t>
            </w:r>
            <w:proofErr w:type="spellEnd"/>
            <w:r w:rsidR="00AF7C0F" w:rsidRPr="00697B4D">
              <w:rPr>
                <w:color w:val="000000"/>
                <w:sz w:val="20"/>
                <w:lang w:val="es-ES"/>
              </w:rPr>
              <w:t xml:space="preserve"> N0</w:t>
            </w:r>
            <w:r w:rsidR="00F8255B">
              <w:rPr>
                <w:rFonts w:ascii="Calibri" w:eastAsia="Malgun Gothic" w:hAnsi="Calibri" w:cs="Calibri"/>
                <w:color w:val="000000"/>
                <w:sz w:val="20"/>
                <w:lang w:val="es-ES" w:eastAsia="ko-KR"/>
              </w:rPr>
              <w:t>)</w:t>
            </w:r>
          </w:p>
          <w:p w14:paraId="3AA9FF8D" w14:textId="77777777" w:rsidR="00AF7C0F" w:rsidRPr="00BF2495" w:rsidRDefault="00AF7C0F" w:rsidP="00AF7C0F">
            <w:pPr>
              <w:spacing w:after="20" w:line="280" w:lineRule="exact"/>
              <w:rPr>
                <w:b/>
                <w:caps/>
                <w:color w:val="000000"/>
                <w:sz w:val="20"/>
                <w:szCs w:val="22"/>
                <w:lang w:val="en-GB"/>
              </w:rPr>
            </w:pPr>
            <w:r w:rsidRPr="00BF2495">
              <w:rPr>
                <w:color w:val="000000"/>
                <w:sz w:val="20"/>
                <w:lang w:val="en-GB"/>
              </w:rPr>
              <w:t>n (%)</w:t>
            </w:r>
          </w:p>
          <w:p w14:paraId="26BDA16F" w14:textId="77777777" w:rsidR="00AF7C0F" w:rsidRPr="00BF2495" w:rsidRDefault="00AF7C0F" w:rsidP="005255AA">
            <w:pPr>
              <w:spacing w:before="20" w:after="20" w:line="280" w:lineRule="exact"/>
              <w:rPr>
                <w:color w:val="000000"/>
                <w:sz w:val="20"/>
                <w:szCs w:val="22"/>
                <w:lang w:val="en-GB"/>
              </w:rPr>
            </w:pPr>
            <w:r w:rsidRPr="00BF2495">
              <w:rPr>
                <w:color w:val="000000"/>
                <w:sz w:val="20"/>
                <w:lang w:val="en-GB"/>
              </w:rPr>
              <w:t>[</w:t>
            </w:r>
            <w:r w:rsidR="00697B4D">
              <w:rPr>
                <w:color w:val="000000"/>
                <w:sz w:val="20"/>
                <w:lang w:val="en-GB"/>
              </w:rPr>
              <w:t xml:space="preserve">IC del </w:t>
            </w:r>
            <w:r w:rsidRPr="00BF2495">
              <w:rPr>
                <w:color w:val="000000"/>
                <w:sz w:val="20"/>
                <w:lang w:val="en-GB"/>
              </w:rPr>
              <w:t>95%]</w:t>
            </w:r>
          </w:p>
        </w:tc>
        <w:tc>
          <w:tcPr>
            <w:tcW w:w="572" w:type="pct"/>
            <w:vAlign w:val="center"/>
          </w:tcPr>
          <w:p w14:paraId="53E6F7AA"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23 (21</w:t>
            </w:r>
            <w:r w:rsidR="00FB2884">
              <w:rPr>
                <w:color w:val="000000"/>
                <w:sz w:val="20"/>
                <w:lang w:val="en-GB" w:eastAsia="zh-TW"/>
              </w:rPr>
              <w:t>,</w:t>
            </w:r>
            <w:r w:rsidRPr="00BF2495">
              <w:rPr>
                <w:color w:val="000000"/>
                <w:sz w:val="20"/>
                <w:lang w:val="en-GB" w:eastAsia="zh-TW"/>
              </w:rPr>
              <w:t>5%)</w:t>
            </w:r>
          </w:p>
          <w:p w14:paraId="5EB81484" w14:textId="77777777" w:rsidR="00AF7C0F" w:rsidRPr="00BF2495" w:rsidRDefault="00AF7C0F" w:rsidP="00FB2884">
            <w:pPr>
              <w:spacing w:before="50" w:after="50" w:line="240" w:lineRule="exact"/>
              <w:jc w:val="center"/>
              <w:rPr>
                <w:color w:val="000000"/>
                <w:sz w:val="20"/>
                <w:szCs w:val="22"/>
                <w:lang w:val="en-GB"/>
              </w:rPr>
            </w:pPr>
            <w:r w:rsidRPr="00BF2495">
              <w:rPr>
                <w:color w:val="000000"/>
                <w:sz w:val="20"/>
                <w:lang w:val="en-GB"/>
              </w:rPr>
              <w:t>[14</w:t>
            </w:r>
            <w:r w:rsidR="00FB2884">
              <w:rPr>
                <w:color w:val="000000"/>
                <w:sz w:val="20"/>
                <w:lang w:val="en-GB"/>
              </w:rPr>
              <w:t>,</w:t>
            </w:r>
            <w:r w:rsidRPr="00BF2495">
              <w:rPr>
                <w:color w:val="000000"/>
                <w:sz w:val="20"/>
                <w:lang w:val="en-GB"/>
              </w:rPr>
              <w:t>1; 30.5]</w:t>
            </w:r>
          </w:p>
        </w:tc>
        <w:tc>
          <w:tcPr>
            <w:tcW w:w="605" w:type="pct"/>
            <w:vAlign w:val="center"/>
          </w:tcPr>
          <w:p w14:paraId="56F7EB09"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42 (39</w:t>
            </w:r>
            <w:r>
              <w:rPr>
                <w:color w:val="000000"/>
                <w:sz w:val="20"/>
                <w:lang w:val="en-GB" w:eastAsia="zh-TW"/>
              </w:rPr>
              <w:t>,</w:t>
            </w:r>
            <w:r w:rsidRPr="00BF2495">
              <w:rPr>
                <w:color w:val="000000"/>
                <w:sz w:val="20"/>
                <w:lang w:val="en-GB" w:eastAsia="zh-TW"/>
              </w:rPr>
              <w:t>3%)</w:t>
            </w:r>
          </w:p>
          <w:p w14:paraId="0000A55F" w14:textId="77777777" w:rsidR="00AF7C0F" w:rsidRPr="00BF2495" w:rsidRDefault="00AF7C0F" w:rsidP="005255AA">
            <w:pPr>
              <w:spacing w:before="50" w:after="50" w:line="240" w:lineRule="exact"/>
              <w:jc w:val="center"/>
              <w:rPr>
                <w:color w:val="000000"/>
                <w:sz w:val="20"/>
                <w:szCs w:val="22"/>
                <w:lang w:val="en-GB"/>
              </w:rPr>
            </w:pPr>
            <w:r w:rsidRPr="00BF2495">
              <w:rPr>
                <w:color w:val="000000"/>
                <w:sz w:val="20"/>
                <w:lang w:val="en-GB"/>
              </w:rPr>
              <w:t>[30</w:t>
            </w:r>
            <w:r>
              <w:rPr>
                <w:color w:val="000000"/>
                <w:sz w:val="20"/>
                <w:lang w:val="en-GB"/>
              </w:rPr>
              <w:t>,</w:t>
            </w:r>
            <w:r w:rsidRPr="00BF2495">
              <w:rPr>
                <w:color w:val="000000"/>
                <w:sz w:val="20"/>
                <w:lang w:val="en-GB"/>
              </w:rPr>
              <w:t>3; 49</w:t>
            </w:r>
            <w:r>
              <w:rPr>
                <w:color w:val="000000"/>
                <w:sz w:val="20"/>
                <w:lang w:val="en-GB"/>
              </w:rPr>
              <w:t>,</w:t>
            </w:r>
            <w:r w:rsidRPr="00BF2495">
              <w:rPr>
                <w:color w:val="000000"/>
                <w:sz w:val="20"/>
                <w:lang w:val="en-GB"/>
              </w:rPr>
              <w:t>2]</w:t>
            </w:r>
          </w:p>
        </w:tc>
        <w:tc>
          <w:tcPr>
            <w:tcW w:w="606" w:type="pct"/>
            <w:vAlign w:val="center"/>
          </w:tcPr>
          <w:p w14:paraId="33D4CC9C"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12 (11</w:t>
            </w:r>
            <w:r>
              <w:rPr>
                <w:color w:val="000000"/>
                <w:sz w:val="20"/>
                <w:lang w:val="en-GB" w:eastAsia="zh-TW"/>
              </w:rPr>
              <w:t>,</w:t>
            </w:r>
            <w:r w:rsidRPr="00BF2495">
              <w:rPr>
                <w:color w:val="000000"/>
                <w:sz w:val="20"/>
                <w:lang w:val="en-GB" w:eastAsia="zh-TW"/>
              </w:rPr>
              <w:t>2%)</w:t>
            </w:r>
          </w:p>
          <w:p w14:paraId="05BA3EC4" w14:textId="77777777" w:rsidR="00AF7C0F" w:rsidRPr="00BF2495" w:rsidRDefault="00AF7C0F" w:rsidP="005255AA">
            <w:pPr>
              <w:spacing w:before="50" w:after="50" w:line="240" w:lineRule="exact"/>
              <w:jc w:val="center"/>
              <w:rPr>
                <w:color w:val="000000"/>
                <w:sz w:val="20"/>
                <w:szCs w:val="22"/>
                <w:lang w:val="en-GB"/>
              </w:rPr>
            </w:pPr>
            <w:r w:rsidRPr="00BF2495">
              <w:rPr>
                <w:color w:val="000000"/>
                <w:sz w:val="20"/>
                <w:lang w:val="en-GB"/>
              </w:rPr>
              <w:t>[5</w:t>
            </w:r>
            <w:r>
              <w:rPr>
                <w:color w:val="000000"/>
                <w:sz w:val="20"/>
                <w:lang w:val="en-GB"/>
              </w:rPr>
              <w:t>,</w:t>
            </w:r>
            <w:r w:rsidRPr="00BF2495">
              <w:rPr>
                <w:color w:val="000000"/>
                <w:sz w:val="20"/>
                <w:lang w:val="en-GB"/>
              </w:rPr>
              <w:t>9; 18</w:t>
            </w:r>
            <w:r>
              <w:rPr>
                <w:color w:val="000000"/>
                <w:sz w:val="20"/>
                <w:lang w:val="en-GB"/>
              </w:rPr>
              <w:t>,</w:t>
            </w:r>
            <w:r w:rsidRPr="00BF2495">
              <w:rPr>
                <w:color w:val="000000"/>
                <w:sz w:val="20"/>
                <w:lang w:val="en-GB"/>
              </w:rPr>
              <w:t>8]</w:t>
            </w:r>
          </w:p>
        </w:tc>
        <w:tc>
          <w:tcPr>
            <w:tcW w:w="591" w:type="pct"/>
            <w:vAlign w:val="center"/>
          </w:tcPr>
          <w:p w14:paraId="5506880B"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17 (17</w:t>
            </w:r>
            <w:r>
              <w:rPr>
                <w:color w:val="000000"/>
                <w:sz w:val="20"/>
                <w:lang w:val="en-GB" w:eastAsia="zh-TW"/>
              </w:rPr>
              <w:t>,</w:t>
            </w:r>
            <w:r w:rsidRPr="00BF2495">
              <w:rPr>
                <w:color w:val="000000"/>
                <w:sz w:val="20"/>
                <w:lang w:val="en-GB" w:eastAsia="zh-TW"/>
              </w:rPr>
              <w:t>7%)</w:t>
            </w:r>
          </w:p>
          <w:p w14:paraId="769DF997" w14:textId="77777777" w:rsidR="00AF7C0F" w:rsidRPr="00BF2495" w:rsidRDefault="00AF7C0F" w:rsidP="005255AA">
            <w:pPr>
              <w:spacing w:before="50" w:after="50" w:line="240" w:lineRule="exact"/>
              <w:jc w:val="center"/>
              <w:rPr>
                <w:color w:val="000000"/>
                <w:sz w:val="20"/>
                <w:szCs w:val="22"/>
                <w:lang w:val="en-GB"/>
              </w:rPr>
            </w:pPr>
            <w:r w:rsidRPr="00BF2495">
              <w:rPr>
                <w:color w:val="000000"/>
                <w:sz w:val="20"/>
                <w:lang w:val="en-GB"/>
              </w:rPr>
              <w:t>[10</w:t>
            </w:r>
            <w:r>
              <w:rPr>
                <w:color w:val="000000"/>
                <w:sz w:val="20"/>
                <w:lang w:val="en-GB"/>
              </w:rPr>
              <w:t>,</w:t>
            </w:r>
            <w:r w:rsidRPr="00BF2495">
              <w:rPr>
                <w:color w:val="000000"/>
                <w:sz w:val="20"/>
                <w:lang w:val="en-GB"/>
              </w:rPr>
              <w:t>7; 26</w:t>
            </w:r>
            <w:r>
              <w:rPr>
                <w:color w:val="000000"/>
                <w:sz w:val="20"/>
                <w:lang w:val="en-GB"/>
              </w:rPr>
              <w:t>,</w:t>
            </w:r>
            <w:r w:rsidRPr="00BF2495">
              <w:rPr>
                <w:color w:val="000000"/>
                <w:sz w:val="20"/>
                <w:lang w:val="en-GB"/>
              </w:rPr>
              <w:t>8]</w:t>
            </w:r>
          </w:p>
        </w:tc>
        <w:tc>
          <w:tcPr>
            <w:tcW w:w="686" w:type="pct"/>
            <w:vAlign w:val="center"/>
          </w:tcPr>
          <w:p w14:paraId="257D0FC4"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41 (56</w:t>
            </w:r>
            <w:r>
              <w:rPr>
                <w:color w:val="000000"/>
                <w:sz w:val="20"/>
                <w:lang w:val="en-GB" w:eastAsia="zh-TW"/>
              </w:rPr>
              <w:t>,</w:t>
            </w:r>
            <w:r w:rsidRPr="00BF2495">
              <w:rPr>
                <w:color w:val="000000"/>
                <w:sz w:val="20"/>
                <w:lang w:val="en-GB" w:eastAsia="zh-TW"/>
              </w:rPr>
              <w:t>2%)</w:t>
            </w:r>
          </w:p>
          <w:p w14:paraId="49D29A0F" w14:textId="77777777" w:rsidR="00AF7C0F" w:rsidRPr="00BF2495" w:rsidRDefault="00AF7C0F" w:rsidP="005255AA">
            <w:pPr>
              <w:spacing w:before="20" w:after="20" w:line="280" w:lineRule="exact"/>
              <w:jc w:val="center"/>
              <w:rPr>
                <w:color w:val="000000"/>
                <w:sz w:val="20"/>
                <w:szCs w:val="22"/>
                <w:lang w:val="en-GB"/>
              </w:rPr>
            </w:pPr>
            <w:r w:rsidRPr="00BF2495">
              <w:rPr>
                <w:color w:val="000000"/>
                <w:sz w:val="20"/>
                <w:lang w:val="en-GB" w:eastAsia="zh-TW"/>
              </w:rPr>
              <w:t>[44</w:t>
            </w:r>
            <w:r>
              <w:rPr>
                <w:color w:val="000000"/>
                <w:sz w:val="20"/>
                <w:lang w:val="en-GB" w:eastAsia="zh-TW"/>
              </w:rPr>
              <w:t>,</w:t>
            </w:r>
            <w:r w:rsidRPr="00BF2495">
              <w:rPr>
                <w:color w:val="000000"/>
                <w:sz w:val="20"/>
                <w:lang w:val="en-GB" w:eastAsia="zh-TW"/>
              </w:rPr>
              <w:t>1; 67</w:t>
            </w:r>
            <w:r>
              <w:rPr>
                <w:color w:val="000000"/>
                <w:sz w:val="20"/>
                <w:lang w:val="en-GB" w:eastAsia="zh-TW"/>
              </w:rPr>
              <w:t>,</w:t>
            </w:r>
            <w:r w:rsidRPr="00BF2495">
              <w:rPr>
                <w:color w:val="000000"/>
                <w:sz w:val="20"/>
                <w:lang w:val="en-GB" w:eastAsia="zh-TW"/>
              </w:rPr>
              <w:t>8]</w:t>
            </w:r>
          </w:p>
        </w:tc>
        <w:tc>
          <w:tcPr>
            <w:tcW w:w="672" w:type="pct"/>
            <w:vAlign w:val="center"/>
          </w:tcPr>
          <w:p w14:paraId="2F6D12B5"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41 (54</w:t>
            </w:r>
            <w:r>
              <w:rPr>
                <w:color w:val="000000"/>
                <w:sz w:val="20"/>
                <w:lang w:val="en-GB" w:eastAsia="zh-TW"/>
              </w:rPr>
              <w:t>,</w:t>
            </w:r>
            <w:r w:rsidRPr="00BF2495">
              <w:rPr>
                <w:color w:val="000000"/>
                <w:sz w:val="20"/>
                <w:lang w:val="en-GB" w:eastAsia="zh-TW"/>
              </w:rPr>
              <w:t>7%)</w:t>
            </w:r>
          </w:p>
          <w:p w14:paraId="06737AC1" w14:textId="77777777" w:rsidR="00AF7C0F" w:rsidRPr="00BF2495" w:rsidRDefault="00AF7C0F" w:rsidP="005255AA">
            <w:pPr>
              <w:spacing w:before="20" w:after="20" w:line="280" w:lineRule="exact"/>
              <w:jc w:val="center"/>
              <w:rPr>
                <w:color w:val="000000"/>
                <w:sz w:val="20"/>
                <w:szCs w:val="22"/>
                <w:lang w:val="en-GB"/>
              </w:rPr>
            </w:pPr>
            <w:r w:rsidRPr="00BF2495">
              <w:rPr>
                <w:color w:val="000000"/>
                <w:sz w:val="20"/>
                <w:lang w:val="en-GB" w:eastAsia="zh-TW"/>
              </w:rPr>
              <w:t>[42</w:t>
            </w:r>
            <w:r>
              <w:rPr>
                <w:color w:val="000000"/>
                <w:sz w:val="20"/>
                <w:lang w:val="en-GB" w:eastAsia="zh-TW"/>
              </w:rPr>
              <w:t>,</w:t>
            </w:r>
            <w:r w:rsidRPr="00BF2495">
              <w:rPr>
                <w:color w:val="000000"/>
                <w:sz w:val="20"/>
                <w:lang w:val="en-GB" w:eastAsia="zh-TW"/>
              </w:rPr>
              <w:t>7; 66</w:t>
            </w:r>
            <w:r>
              <w:rPr>
                <w:color w:val="000000"/>
                <w:sz w:val="20"/>
                <w:lang w:val="en-GB" w:eastAsia="zh-TW"/>
              </w:rPr>
              <w:t>,</w:t>
            </w:r>
            <w:r w:rsidRPr="00BF2495">
              <w:rPr>
                <w:color w:val="000000"/>
                <w:sz w:val="20"/>
                <w:lang w:val="en-GB" w:eastAsia="zh-TW"/>
              </w:rPr>
              <w:t>2]</w:t>
            </w:r>
          </w:p>
        </w:tc>
        <w:tc>
          <w:tcPr>
            <w:tcW w:w="738" w:type="pct"/>
            <w:vAlign w:val="center"/>
          </w:tcPr>
          <w:p w14:paraId="1738FF27"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49 (63</w:t>
            </w:r>
            <w:r>
              <w:rPr>
                <w:color w:val="000000"/>
                <w:sz w:val="20"/>
                <w:lang w:val="en-GB" w:eastAsia="zh-TW"/>
              </w:rPr>
              <w:t>,</w:t>
            </w:r>
            <w:r w:rsidRPr="00BF2495">
              <w:rPr>
                <w:color w:val="000000"/>
                <w:sz w:val="20"/>
                <w:lang w:val="en-GB" w:eastAsia="zh-TW"/>
              </w:rPr>
              <w:t>6%)</w:t>
            </w:r>
          </w:p>
          <w:p w14:paraId="00A14820" w14:textId="77777777" w:rsidR="00AF7C0F" w:rsidRPr="00BF2495" w:rsidRDefault="00AF7C0F" w:rsidP="005255AA">
            <w:pPr>
              <w:spacing w:before="20" w:after="20" w:line="280" w:lineRule="exact"/>
              <w:jc w:val="center"/>
              <w:rPr>
                <w:color w:val="000000"/>
                <w:sz w:val="20"/>
                <w:szCs w:val="22"/>
                <w:lang w:val="en-GB"/>
              </w:rPr>
            </w:pPr>
            <w:r w:rsidRPr="00BF2495">
              <w:rPr>
                <w:color w:val="000000"/>
                <w:sz w:val="20"/>
                <w:lang w:val="en-GB" w:eastAsia="zh-TW"/>
              </w:rPr>
              <w:t>[51</w:t>
            </w:r>
            <w:r>
              <w:rPr>
                <w:color w:val="000000"/>
                <w:sz w:val="20"/>
                <w:lang w:val="en-GB" w:eastAsia="zh-TW"/>
              </w:rPr>
              <w:t>,</w:t>
            </w:r>
            <w:r w:rsidRPr="00BF2495">
              <w:rPr>
                <w:color w:val="000000"/>
                <w:sz w:val="20"/>
                <w:lang w:val="en-GB" w:eastAsia="zh-TW"/>
              </w:rPr>
              <w:t>9; 74</w:t>
            </w:r>
            <w:r>
              <w:rPr>
                <w:color w:val="000000"/>
                <w:sz w:val="20"/>
                <w:lang w:val="en-GB" w:eastAsia="zh-TW"/>
              </w:rPr>
              <w:t>,</w:t>
            </w:r>
            <w:r w:rsidRPr="00BF2495">
              <w:rPr>
                <w:color w:val="000000"/>
                <w:sz w:val="20"/>
                <w:lang w:val="en-GB" w:eastAsia="zh-TW"/>
              </w:rPr>
              <w:t>3]</w:t>
            </w:r>
          </w:p>
        </w:tc>
      </w:tr>
      <w:tr w:rsidR="00AF7C0F" w:rsidRPr="00BF2495" w14:paraId="0DA7A58E" w14:textId="77777777" w:rsidTr="00B53626">
        <w:trPr>
          <w:cantSplit/>
          <w:jc w:val="center"/>
        </w:trPr>
        <w:tc>
          <w:tcPr>
            <w:tcW w:w="530" w:type="pct"/>
          </w:tcPr>
          <w:p w14:paraId="4F71A040" w14:textId="77777777" w:rsidR="00AF7C0F" w:rsidRPr="00962620" w:rsidRDefault="00AF7C0F" w:rsidP="00AF7C0F">
            <w:pPr>
              <w:spacing w:before="20" w:after="20" w:line="280" w:lineRule="exact"/>
              <w:rPr>
                <w:color w:val="000000"/>
                <w:sz w:val="20"/>
                <w:szCs w:val="22"/>
                <w:lang w:val="pt-BR"/>
              </w:rPr>
            </w:pPr>
            <w:r w:rsidRPr="00962620">
              <w:rPr>
                <w:color w:val="000000"/>
                <w:sz w:val="20"/>
                <w:lang w:val="pt-BR"/>
              </w:rPr>
              <w:t xml:space="preserve">ypT0 N0 </w:t>
            </w:r>
          </w:p>
          <w:p w14:paraId="551D9D3A" w14:textId="77777777" w:rsidR="00AF7C0F" w:rsidRPr="00962620" w:rsidRDefault="00AF7C0F" w:rsidP="00AF7C0F">
            <w:pPr>
              <w:spacing w:after="20" w:line="280" w:lineRule="exact"/>
              <w:rPr>
                <w:b/>
                <w:caps/>
                <w:color w:val="000000"/>
                <w:sz w:val="20"/>
                <w:szCs w:val="22"/>
                <w:lang w:val="pt-BR"/>
              </w:rPr>
            </w:pPr>
            <w:r w:rsidRPr="00962620">
              <w:rPr>
                <w:color w:val="000000"/>
                <w:sz w:val="20"/>
                <w:lang w:val="pt-BR"/>
              </w:rPr>
              <w:t>n (%)</w:t>
            </w:r>
          </w:p>
          <w:p w14:paraId="6C259C13" w14:textId="77777777" w:rsidR="00AF7C0F" w:rsidRPr="00962620" w:rsidRDefault="00AF7C0F" w:rsidP="005255AA">
            <w:pPr>
              <w:spacing w:before="20" w:after="20" w:line="280" w:lineRule="exact"/>
              <w:rPr>
                <w:color w:val="000000"/>
                <w:sz w:val="20"/>
                <w:szCs w:val="22"/>
                <w:lang w:val="pt-BR"/>
              </w:rPr>
            </w:pPr>
            <w:r w:rsidRPr="00962620">
              <w:rPr>
                <w:color w:val="000000"/>
                <w:sz w:val="20"/>
                <w:lang w:val="pt-BR"/>
              </w:rPr>
              <w:t>[</w:t>
            </w:r>
            <w:r w:rsidR="00697B4D" w:rsidRPr="00962620">
              <w:rPr>
                <w:color w:val="000000"/>
                <w:sz w:val="20"/>
                <w:lang w:val="pt-BR"/>
              </w:rPr>
              <w:t xml:space="preserve">IC del </w:t>
            </w:r>
            <w:r w:rsidRPr="00962620">
              <w:rPr>
                <w:color w:val="000000"/>
                <w:sz w:val="20"/>
                <w:lang w:val="pt-BR"/>
              </w:rPr>
              <w:t>95%]</w:t>
            </w:r>
          </w:p>
        </w:tc>
        <w:tc>
          <w:tcPr>
            <w:tcW w:w="572" w:type="pct"/>
            <w:vAlign w:val="center"/>
          </w:tcPr>
          <w:p w14:paraId="79E17537" w14:textId="77777777" w:rsidR="00AF7C0F" w:rsidRPr="00BF2495" w:rsidRDefault="00AF7C0F" w:rsidP="00AF7C0F">
            <w:pPr>
              <w:spacing w:before="20" w:after="20" w:line="280" w:lineRule="exact"/>
              <w:jc w:val="center"/>
              <w:rPr>
                <w:b/>
                <w:caps/>
                <w:color w:val="000000"/>
                <w:kern w:val="24"/>
                <w:sz w:val="20"/>
                <w:szCs w:val="22"/>
                <w:lang w:val="en-GB"/>
              </w:rPr>
            </w:pPr>
            <w:r w:rsidRPr="00BF2495">
              <w:rPr>
                <w:color w:val="000000"/>
                <w:kern w:val="24"/>
                <w:sz w:val="20"/>
                <w:lang w:val="en-GB"/>
              </w:rPr>
              <w:t>13 (12</w:t>
            </w:r>
            <w:r w:rsidR="00FB2884">
              <w:rPr>
                <w:color w:val="000000"/>
                <w:kern w:val="24"/>
                <w:sz w:val="20"/>
                <w:lang w:val="en-GB"/>
              </w:rPr>
              <w:t>,</w:t>
            </w:r>
            <w:r w:rsidRPr="00BF2495">
              <w:rPr>
                <w:color w:val="000000"/>
                <w:kern w:val="24"/>
                <w:sz w:val="20"/>
                <w:lang w:val="en-GB"/>
              </w:rPr>
              <w:t>1%)</w:t>
            </w:r>
          </w:p>
          <w:p w14:paraId="595AC9F9" w14:textId="77777777" w:rsidR="00AF7C0F" w:rsidRPr="00BF2495" w:rsidRDefault="00AF7C0F" w:rsidP="00FB2884">
            <w:pPr>
              <w:spacing w:before="20" w:after="20" w:line="280" w:lineRule="exact"/>
              <w:jc w:val="center"/>
              <w:rPr>
                <w:b/>
                <w:caps/>
                <w:color w:val="000000"/>
                <w:sz w:val="20"/>
                <w:szCs w:val="22"/>
                <w:lang w:val="en-GB"/>
              </w:rPr>
            </w:pPr>
            <w:r w:rsidRPr="00BF2495">
              <w:rPr>
                <w:color w:val="000000"/>
                <w:sz w:val="20"/>
                <w:lang w:val="en-GB"/>
              </w:rPr>
              <w:t>[6.6; 19</w:t>
            </w:r>
            <w:r w:rsidR="00FB2884">
              <w:rPr>
                <w:color w:val="000000"/>
                <w:sz w:val="20"/>
                <w:lang w:val="en-GB"/>
              </w:rPr>
              <w:t>,</w:t>
            </w:r>
            <w:r w:rsidRPr="00BF2495">
              <w:rPr>
                <w:color w:val="000000"/>
                <w:sz w:val="20"/>
                <w:lang w:val="en-GB"/>
              </w:rPr>
              <w:t>9]</w:t>
            </w:r>
          </w:p>
        </w:tc>
        <w:tc>
          <w:tcPr>
            <w:tcW w:w="605" w:type="pct"/>
            <w:vAlign w:val="center"/>
          </w:tcPr>
          <w:p w14:paraId="0B032D34" w14:textId="77777777" w:rsidR="00AF7C0F" w:rsidRPr="00BF2495" w:rsidRDefault="00AF7C0F" w:rsidP="00AF7C0F">
            <w:pPr>
              <w:spacing w:before="20" w:after="20" w:line="280" w:lineRule="exact"/>
              <w:jc w:val="center"/>
              <w:rPr>
                <w:b/>
                <w:caps/>
                <w:color w:val="000000"/>
                <w:kern w:val="24"/>
                <w:sz w:val="20"/>
                <w:szCs w:val="22"/>
                <w:lang w:val="en-GB"/>
              </w:rPr>
            </w:pPr>
            <w:r>
              <w:rPr>
                <w:color w:val="000000"/>
                <w:kern w:val="24"/>
                <w:sz w:val="20"/>
                <w:lang w:val="en-GB"/>
              </w:rPr>
              <w:t>35 (32,</w:t>
            </w:r>
            <w:r w:rsidRPr="00BF2495">
              <w:rPr>
                <w:color w:val="000000"/>
                <w:kern w:val="24"/>
                <w:sz w:val="20"/>
                <w:lang w:val="en-GB"/>
              </w:rPr>
              <w:t>7%)</w:t>
            </w:r>
          </w:p>
          <w:p w14:paraId="13E9CBE8" w14:textId="77777777" w:rsidR="00AF7C0F" w:rsidRPr="00BF2495" w:rsidRDefault="00AF7C0F" w:rsidP="00AF7C0F">
            <w:pPr>
              <w:spacing w:before="20" w:after="20" w:line="280" w:lineRule="exact"/>
              <w:jc w:val="center"/>
              <w:rPr>
                <w:b/>
                <w:caps/>
                <w:color w:val="000000"/>
                <w:sz w:val="20"/>
                <w:szCs w:val="22"/>
                <w:lang w:val="en-GB"/>
              </w:rPr>
            </w:pPr>
            <w:r>
              <w:rPr>
                <w:color w:val="000000"/>
                <w:kern w:val="24"/>
                <w:sz w:val="20"/>
                <w:lang w:val="en-GB"/>
              </w:rPr>
              <w:t>[24,0; 42,</w:t>
            </w:r>
            <w:r w:rsidRPr="00BF2495">
              <w:rPr>
                <w:color w:val="000000"/>
                <w:kern w:val="24"/>
                <w:sz w:val="20"/>
                <w:lang w:val="en-GB"/>
              </w:rPr>
              <w:t>5]</w:t>
            </w:r>
          </w:p>
        </w:tc>
        <w:tc>
          <w:tcPr>
            <w:tcW w:w="606" w:type="pct"/>
            <w:vAlign w:val="center"/>
          </w:tcPr>
          <w:p w14:paraId="0B40369C" w14:textId="77777777" w:rsidR="00AF7C0F" w:rsidRPr="00BF2495" w:rsidRDefault="00AF7C0F" w:rsidP="00AF7C0F">
            <w:pPr>
              <w:spacing w:before="20" w:after="20" w:line="280" w:lineRule="exact"/>
              <w:jc w:val="center"/>
              <w:rPr>
                <w:b/>
                <w:caps/>
                <w:color w:val="000000"/>
                <w:kern w:val="24"/>
                <w:sz w:val="20"/>
                <w:szCs w:val="22"/>
                <w:lang w:val="en-GB"/>
              </w:rPr>
            </w:pPr>
            <w:r>
              <w:rPr>
                <w:color w:val="000000"/>
                <w:kern w:val="24"/>
                <w:sz w:val="20"/>
                <w:lang w:val="en-GB"/>
              </w:rPr>
              <w:t>6 (5,</w:t>
            </w:r>
            <w:r w:rsidRPr="00BF2495">
              <w:rPr>
                <w:color w:val="000000"/>
                <w:kern w:val="24"/>
                <w:sz w:val="20"/>
                <w:lang w:val="en-GB"/>
              </w:rPr>
              <w:t>6</w:t>
            </w:r>
            <w:r w:rsidR="00F8255B">
              <w:rPr>
                <w:rFonts w:eastAsia="Malgun Gothic" w:hint="eastAsia"/>
                <w:color w:val="000000"/>
                <w:kern w:val="24"/>
                <w:sz w:val="20"/>
                <w:lang w:val="en-GB" w:eastAsia="ko-KR"/>
              </w:rPr>
              <w:t>%</w:t>
            </w:r>
            <w:r w:rsidRPr="00BF2495">
              <w:rPr>
                <w:color w:val="000000"/>
                <w:kern w:val="24"/>
                <w:sz w:val="20"/>
                <w:lang w:val="en-GB"/>
              </w:rPr>
              <w:t>)</w:t>
            </w:r>
          </w:p>
          <w:p w14:paraId="397BC268" w14:textId="77777777" w:rsidR="00AF7C0F" w:rsidRPr="00BF2495" w:rsidRDefault="00AF7C0F" w:rsidP="005255AA">
            <w:pPr>
              <w:spacing w:before="20" w:after="20" w:line="280" w:lineRule="exact"/>
              <w:jc w:val="center"/>
              <w:rPr>
                <w:b/>
                <w:caps/>
                <w:color w:val="000000"/>
                <w:sz w:val="20"/>
                <w:szCs w:val="22"/>
                <w:lang w:val="en-GB"/>
              </w:rPr>
            </w:pPr>
            <w:r>
              <w:rPr>
                <w:color w:val="000000"/>
                <w:kern w:val="24"/>
                <w:sz w:val="20"/>
                <w:lang w:val="en-GB"/>
              </w:rPr>
              <w:t>[2,</w:t>
            </w:r>
            <w:r w:rsidRPr="00BF2495">
              <w:rPr>
                <w:color w:val="000000"/>
                <w:kern w:val="24"/>
                <w:sz w:val="20"/>
                <w:lang w:val="en-GB"/>
              </w:rPr>
              <w:t>1; 11</w:t>
            </w:r>
            <w:r>
              <w:rPr>
                <w:color w:val="000000"/>
                <w:kern w:val="24"/>
                <w:sz w:val="20"/>
                <w:lang w:val="en-GB"/>
              </w:rPr>
              <w:t>,</w:t>
            </w:r>
            <w:r w:rsidRPr="00BF2495">
              <w:rPr>
                <w:color w:val="000000"/>
                <w:kern w:val="24"/>
                <w:sz w:val="20"/>
                <w:lang w:val="en-GB"/>
              </w:rPr>
              <w:t>8]</w:t>
            </w:r>
          </w:p>
        </w:tc>
        <w:tc>
          <w:tcPr>
            <w:tcW w:w="591" w:type="pct"/>
            <w:vAlign w:val="center"/>
          </w:tcPr>
          <w:p w14:paraId="5BDDF169" w14:textId="77777777" w:rsidR="00AF7C0F" w:rsidRPr="00BF2495" w:rsidRDefault="00AF7C0F" w:rsidP="00AF7C0F">
            <w:pPr>
              <w:spacing w:before="20" w:after="20" w:line="280" w:lineRule="exact"/>
              <w:jc w:val="center"/>
              <w:rPr>
                <w:b/>
                <w:caps/>
                <w:color w:val="000000"/>
                <w:kern w:val="24"/>
                <w:sz w:val="20"/>
                <w:szCs w:val="22"/>
                <w:lang w:val="en-GB"/>
              </w:rPr>
            </w:pPr>
            <w:r>
              <w:rPr>
                <w:color w:val="000000"/>
                <w:kern w:val="24"/>
                <w:sz w:val="20"/>
                <w:lang w:val="en-GB"/>
              </w:rPr>
              <w:t>13 (13,</w:t>
            </w:r>
            <w:r w:rsidRPr="00BF2495">
              <w:rPr>
                <w:color w:val="000000"/>
                <w:kern w:val="24"/>
                <w:sz w:val="20"/>
                <w:lang w:val="en-GB"/>
              </w:rPr>
              <w:t>2%)</w:t>
            </w:r>
          </w:p>
          <w:p w14:paraId="6C833CFB" w14:textId="77777777" w:rsidR="00AF7C0F" w:rsidRPr="00BF2495" w:rsidRDefault="00AF7C0F" w:rsidP="00AF7C0F">
            <w:pPr>
              <w:spacing w:before="20" w:after="20" w:line="280" w:lineRule="exact"/>
              <w:jc w:val="center"/>
              <w:rPr>
                <w:b/>
                <w:caps/>
                <w:color w:val="000000"/>
                <w:sz w:val="20"/>
                <w:szCs w:val="22"/>
                <w:lang w:val="en-GB"/>
              </w:rPr>
            </w:pPr>
            <w:r>
              <w:rPr>
                <w:color w:val="000000"/>
                <w:kern w:val="24"/>
                <w:sz w:val="20"/>
                <w:lang w:val="en-GB"/>
              </w:rPr>
              <w:t>[7,4; 22,</w:t>
            </w:r>
            <w:r w:rsidRPr="00BF2495">
              <w:rPr>
                <w:color w:val="000000"/>
                <w:kern w:val="24"/>
                <w:sz w:val="20"/>
                <w:lang w:val="en-GB"/>
              </w:rPr>
              <w:t>0]</w:t>
            </w:r>
          </w:p>
        </w:tc>
        <w:tc>
          <w:tcPr>
            <w:tcW w:w="686" w:type="pct"/>
            <w:vAlign w:val="center"/>
          </w:tcPr>
          <w:p w14:paraId="01C76259"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37 (50</w:t>
            </w:r>
            <w:r>
              <w:rPr>
                <w:color w:val="000000"/>
                <w:sz w:val="20"/>
                <w:lang w:val="en-GB" w:eastAsia="zh-TW"/>
              </w:rPr>
              <w:t>,</w:t>
            </w:r>
            <w:r w:rsidRPr="00BF2495">
              <w:rPr>
                <w:color w:val="000000"/>
                <w:sz w:val="20"/>
                <w:lang w:val="en-GB" w:eastAsia="zh-TW"/>
              </w:rPr>
              <w:t>7%)</w:t>
            </w:r>
          </w:p>
          <w:p w14:paraId="591498DE" w14:textId="77777777" w:rsidR="00AF7C0F" w:rsidRPr="00BF2495" w:rsidRDefault="00AF7C0F" w:rsidP="005255AA">
            <w:pPr>
              <w:spacing w:before="20" w:after="20" w:line="280" w:lineRule="exact"/>
              <w:jc w:val="center"/>
              <w:rPr>
                <w:color w:val="000000"/>
                <w:sz w:val="20"/>
                <w:szCs w:val="22"/>
                <w:lang w:val="en-GB"/>
              </w:rPr>
            </w:pPr>
            <w:r>
              <w:rPr>
                <w:color w:val="000000"/>
                <w:sz w:val="20"/>
                <w:lang w:val="en-GB" w:eastAsia="zh-TW"/>
              </w:rPr>
              <w:t>[38,</w:t>
            </w:r>
            <w:r w:rsidRPr="00BF2495">
              <w:rPr>
                <w:color w:val="000000"/>
                <w:sz w:val="20"/>
                <w:lang w:val="en-GB" w:eastAsia="zh-TW"/>
              </w:rPr>
              <w:t>7; 62</w:t>
            </w:r>
            <w:r>
              <w:rPr>
                <w:color w:val="000000"/>
                <w:sz w:val="20"/>
                <w:lang w:val="en-GB" w:eastAsia="zh-TW"/>
              </w:rPr>
              <w:t>,</w:t>
            </w:r>
            <w:r w:rsidRPr="00BF2495">
              <w:rPr>
                <w:color w:val="000000"/>
                <w:sz w:val="20"/>
                <w:lang w:val="en-GB" w:eastAsia="zh-TW"/>
              </w:rPr>
              <w:t>6]</w:t>
            </w:r>
          </w:p>
        </w:tc>
        <w:tc>
          <w:tcPr>
            <w:tcW w:w="672" w:type="pct"/>
            <w:vAlign w:val="center"/>
          </w:tcPr>
          <w:p w14:paraId="063960C2"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34 (45</w:t>
            </w:r>
            <w:r>
              <w:rPr>
                <w:color w:val="000000"/>
                <w:sz w:val="20"/>
                <w:lang w:val="en-GB" w:eastAsia="zh-TW"/>
              </w:rPr>
              <w:t>,</w:t>
            </w:r>
            <w:r w:rsidRPr="00BF2495">
              <w:rPr>
                <w:color w:val="000000"/>
                <w:sz w:val="20"/>
                <w:lang w:val="en-GB" w:eastAsia="zh-TW"/>
              </w:rPr>
              <w:t>3%)</w:t>
            </w:r>
          </w:p>
          <w:p w14:paraId="6241B05E" w14:textId="77777777" w:rsidR="00AF7C0F" w:rsidRPr="00BF2495" w:rsidRDefault="00AF7C0F" w:rsidP="005255AA">
            <w:pPr>
              <w:spacing w:before="20" w:after="20" w:line="280" w:lineRule="exact"/>
              <w:jc w:val="center"/>
              <w:rPr>
                <w:color w:val="000000"/>
                <w:sz w:val="20"/>
                <w:szCs w:val="22"/>
                <w:lang w:val="en-GB"/>
              </w:rPr>
            </w:pPr>
            <w:r w:rsidRPr="00BF2495">
              <w:rPr>
                <w:color w:val="000000"/>
                <w:sz w:val="20"/>
                <w:lang w:val="en-GB" w:eastAsia="zh-TW"/>
              </w:rPr>
              <w:t>[33</w:t>
            </w:r>
            <w:r>
              <w:rPr>
                <w:color w:val="000000"/>
                <w:sz w:val="20"/>
                <w:lang w:val="en-GB" w:eastAsia="zh-TW"/>
              </w:rPr>
              <w:t>,8; 57,</w:t>
            </w:r>
            <w:r w:rsidRPr="00BF2495">
              <w:rPr>
                <w:color w:val="000000"/>
                <w:sz w:val="20"/>
                <w:lang w:val="en-GB" w:eastAsia="zh-TW"/>
              </w:rPr>
              <w:t>3]</w:t>
            </w:r>
          </w:p>
        </w:tc>
        <w:tc>
          <w:tcPr>
            <w:tcW w:w="738" w:type="pct"/>
            <w:vAlign w:val="center"/>
          </w:tcPr>
          <w:p w14:paraId="0D17E157" w14:textId="77777777" w:rsidR="00AF7C0F" w:rsidRPr="00BF2495" w:rsidRDefault="00AF7C0F" w:rsidP="00AF7C0F">
            <w:pPr>
              <w:spacing w:before="20" w:after="20" w:line="280" w:lineRule="exact"/>
              <w:jc w:val="center"/>
              <w:rPr>
                <w:color w:val="000000"/>
                <w:sz w:val="20"/>
                <w:szCs w:val="22"/>
                <w:lang w:val="en-GB" w:eastAsia="zh-TW"/>
              </w:rPr>
            </w:pPr>
            <w:r w:rsidRPr="00BF2495">
              <w:rPr>
                <w:color w:val="000000"/>
                <w:sz w:val="20"/>
                <w:lang w:val="en-GB" w:eastAsia="zh-TW"/>
              </w:rPr>
              <w:t>40 (51</w:t>
            </w:r>
            <w:r>
              <w:rPr>
                <w:color w:val="000000"/>
                <w:sz w:val="20"/>
                <w:lang w:val="en-GB" w:eastAsia="zh-TW"/>
              </w:rPr>
              <w:t>,</w:t>
            </w:r>
            <w:r w:rsidRPr="00BF2495">
              <w:rPr>
                <w:color w:val="000000"/>
                <w:sz w:val="20"/>
                <w:lang w:val="en-GB" w:eastAsia="zh-TW"/>
              </w:rPr>
              <w:t>9%)</w:t>
            </w:r>
          </w:p>
          <w:p w14:paraId="682C7C41" w14:textId="77777777" w:rsidR="00AF7C0F" w:rsidRPr="00BF2495" w:rsidRDefault="00AF7C0F" w:rsidP="005255AA">
            <w:pPr>
              <w:spacing w:before="20" w:after="20" w:line="280" w:lineRule="exact"/>
              <w:jc w:val="center"/>
              <w:rPr>
                <w:color w:val="000000"/>
                <w:sz w:val="20"/>
                <w:szCs w:val="22"/>
                <w:lang w:val="en-GB"/>
              </w:rPr>
            </w:pPr>
            <w:r w:rsidRPr="00BF2495">
              <w:rPr>
                <w:color w:val="000000"/>
                <w:sz w:val="20"/>
                <w:lang w:val="en-GB" w:eastAsia="zh-TW"/>
              </w:rPr>
              <w:t>[40</w:t>
            </w:r>
            <w:r>
              <w:rPr>
                <w:color w:val="000000"/>
                <w:sz w:val="20"/>
                <w:lang w:val="en-GB" w:eastAsia="zh-TW"/>
              </w:rPr>
              <w:t>,</w:t>
            </w:r>
            <w:r w:rsidRPr="00BF2495">
              <w:rPr>
                <w:color w:val="000000"/>
                <w:sz w:val="20"/>
                <w:lang w:val="en-GB" w:eastAsia="zh-TW"/>
              </w:rPr>
              <w:t>3; 63</w:t>
            </w:r>
            <w:r>
              <w:rPr>
                <w:color w:val="000000"/>
                <w:sz w:val="20"/>
                <w:lang w:val="en-GB" w:eastAsia="zh-TW"/>
              </w:rPr>
              <w:t>,</w:t>
            </w:r>
            <w:r w:rsidRPr="00BF2495">
              <w:rPr>
                <w:color w:val="000000"/>
                <w:sz w:val="20"/>
                <w:lang w:val="en-GB" w:eastAsia="zh-TW"/>
              </w:rPr>
              <w:t>5]</w:t>
            </w:r>
          </w:p>
        </w:tc>
      </w:tr>
      <w:tr w:rsidR="00EA6E6A" w:rsidRPr="00BF2495" w14:paraId="3D6D71FC" w14:textId="77777777" w:rsidTr="00241A54">
        <w:trPr>
          <w:cantSplit/>
          <w:jc w:val="center"/>
        </w:trPr>
        <w:tc>
          <w:tcPr>
            <w:tcW w:w="530" w:type="pct"/>
          </w:tcPr>
          <w:p w14:paraId="7386E730" w14:textId="77777777" w:rsidR="00EA6E6A" w:rsidRPr="00962620" w:rsidRDefault="00EA6E6A" w:rsidP="00EA6E6A">
            <w:pPr>
              <w:spacing w:before="20" w:after="20" w:line="280" w:lineRule="exact"/>
              <w:rPr>
                <w:color w:val="000000"/>
                <w:sz w:val="20"/>
                <w:lang w:val="pt-BR"/>
              </w:rPr>
            </w:pPr>
            <w:r>
              <w:rPr>
                <w:color w:val="000000"/>
                <w:sz w:val="20"/>
                <w:lang w:val="en-GB"/>
              </w:rPr>
              <w:t xml:space="preserve">Respuesta </w:t>
            </w:r>
            <w:proofErr w:type="spellStart"/>
            <w:r>
              <w:rPr>
                <w:color w:val="000000"/>
                <w:sz w:val="20"/>
                <w:lang w:val="en-GB"/>
              </w:rPr>
              <w:t>clínica</w:t>
            </w:r>
            <w:proofErr w:type="spellEnd"/>
          </w:p>
        </w:tc>
        <w:tc>
          <w:tcPr>
            <w:tcW w:w="572" w:type="pct"/>
            <w:vAlign w:val="center"/>
          </w:tcPr>
          <w:p w14:paraId="19601BE5" w14:textId="77777777" w:rsidR="00EA6E6A" w:rsidRPr="00BF2495" w:rsidRDefault="00EA6E6A" w:rsidP="00EA6E6A">
            <w:pPr>
              <w:spacing w:before="20" w:after="20" w:line="280" w:lineRule="exact"/>
              <w:jc w:val="center"/>
              <w:rPr>
                <w:color w:val="000000"/>
                <w:kern w:val="24"/>
                <w:sz w:val="20"/>
                <w:lang w:val="en-GB"/>
              </w:rPr>
            </w:pPr>
            <w:r w:rsidRPr="00BF2495">
              <w:rPr>
                <w:color w:val="000000"/>
                <w:sz w:val="20"/>
                <w:lang w:val="en-GB"/>
              </w:rPr>
              <w:t>79 (79</w:t>
            </w:r>
            <w:r>
              <w:rPr>
                <w:color w:val="000000"/>
                <w:sz w:val="20"/>
                <w:lang w:val="en-GB"/>
              </w:rPr>
              <w:t>,</w:t>
            </w:r>
            <w:r w:rsidRPr="00BF2495">
              <w:rPr>
                <w:color w:val="000000"/>
                <w:sz w:val="20"/>
                <w:lang w:val="en-GB"/>
              </w:rPr>
              <w:t>8%)</w:t>
            </w:r>
          </w:p>
        </w:tc>
        <w:tc>
          <w:tcPr>
            <w:tcW w:w="605" w:type="pct"/>
            <w:vAlign w:val="center"/>
          </w:tcPr>
          <w:p w14:paraId="171AD29F" w14:textId="77777777" w:rsidR="00EA6E6A" w:rsidRDefault="00EA6E6A" w:rsidP="00EA6E6A">
            <w:pPr>
              <w:spacing w:before="20" w:after="20" w:line="280" w:lineRule="exact"/>
              <w:jc w:val="center"/>
              <w:rPr>
                <w:color w:val="000000"/>
                <w:kern w:val="24"/>
                <w:sz w:val="20"/>
                <w:lang w:val="en-GB"/>
              </w:rPr>
            </w:pPr>
            <w:r>
              <w:rPr>
                <w:color w:val="000000"/>
                <w:sz w:val="20"/>
                <w:lang w:val="en-GB"/>
              </w:rPr>
              <w:t>89 (88,</w:t>
            </w:r>
            <w:r w:rsidRPr="00BF2495">
              <w:rPr>
                <w:color w:val="000000"/>
                <w:sz w:val="20"/>
                <w:lang w:val="en-GB"/>
              </w:rPr>
              <w:t>1%)</w:t>
            </w:r>
          </w:p>
        </w:tc>
        <w:tc>
          <w:tcPr>
            <w:tcW w:w="606" w:type="pct"/>
            <w:vAlign w:val="center"/>
          </w:tcPr>
          <w:p w14:paraId="7B0EDA9A" w14:textId="77777777" w:rsidR="00EA6E6A" w:rsidRDefault="00EA6E6A" w:rsidP="00EA6E6A">
            <w:pPr>
              <w:spacing w:before="20" w:after="20" w:line="280" w:lineRule="exact"/>
              <w:jc w:val="center"/>
              <w:rPr>
                <w:color w:val="000000"/>
                <w:kern w:val="24"/>
                <w:sz w:val="20"/>
                <w:lang w:val="en-GB"/>
              </w:rPr>
            </w:pPr>
            <w:r>
              <w:rPr>
                <w:color w:val="000000"/>
                <w:sz w:val="20"/>
                <w:lang w:val="en-GB"/>
              </w:rPr>
              <w:t>69 (67,</w:t>
            </w:r>
            <w:r w:rsidRPr="00BF2495">
              <w:rPr>
                <w:color w:val="000000"/>
                <w:sz w:val="20"/>
                <w:lang w:val="en-GB"/>
              </w:rPr>
              <w:t>6%)</w:t>
            </w:r>
          </w:p>
        </w:tc>
        <w:tc>
          <w:tcPr>
            <w:tcW w:w="591" w:type="pct"/>
            <w:vAlign w:val="center"/>
          </w:tcPr>
          <w:p w14:paraId="03E532AC" w14:textId="77777777" w:rsidR="00EA6E6A" w:rsidRDefault="00EA6E6A" w:rsidP="00EA6E6A">
            <w:pPr>
              <w:spacing w:before="20" w:after="20" w:line="280" w:lineRule="exact"/>
              <w:jc w:val="center"/>
              <w:rPr>
                <w:color w:val="000000"/>
                <w:kern w:val="24"/>
                <w:sz w:val="20"/>
                <w:lang w:val="en-GB"/>
              </w:rPr>
            </w:pPr>
            <w:r>
              <w:rPr>
                <w:color w:val="000000"/>
                <w:sz w:val="20"/>
                <w:lang w:val="en-GB"/>
              </w:rPr>
              <w:t>65 (71,</w:t>
            </w:r>
            <w:r w:rsidRPr="00BF2495">
              <w:rPr>
                <w:color w:val="000000"/>
                <w:sz w:val="20"/>
                <w:lang w:val="en-GB"/>
              </w:rPr>
              <w:t>4%)</w:t>
            </w:r>
          </w:p>
        </w:tc>
        <w:tc>
          <w:tcPr>
            <w:tcW w:w="686" w:type="pct"/>
            <w:vAlign w:val="center"/>
          </w:tcPr>
          <w:p w14:paraId="0AD5932E" w14:textId="77777777" w:rsidR="00EA6E6A" w:rsidRPr="00BF2495" w:rsidRDefault="00EA6E6A" w:rsidP="00EA6E6A">
            <w:pPr>
              <w:spacing w:before="20" w:after="20" w:line="280" w:lineRule="exact"/>
              <w:jc w:val="center"/>
              <w:rPr>
                <w:color w:val="000000"/>
                <w:sz w:val="20"/>
                <w:lang w:val="en-GB" w:eastAsia="zh-TW"/>
              </w:rPr>
            </w:pPr>
            <w:r w:rsidRPr="00BF2495">
              <w:rPr>
                <w:color w:val="000000"/>
                <w:sz w:val="20"/>
                <w:lang w:val="en-GB"/>
              </w:rPr>
              <w:t xml:space="preserve">67 </w:t>
            </w:r>
            <w:r>
              <w:rPr>
                <w:color w:val="000000"/>
                <w:sz w:val="20"/>
                <w:lang w:val="en-GB"/>
              </w:rPr>
              <w:t>(91,</w:t>
            </w:r>
            <w:r w:rsidRPr="00BF2495">
              <w:rPr>
                <w:color w:val="000000"/>
                <w:sz w:val="20"/>
                <w:lang w:val="en-GB"/>
              </w:rPr>
              <w:t>8%)</w:t>
            </w:r>
          </w:p>
        </w:tc>
        <w:tc>
          <w:tcPr>
            <w:tcW w:w="672" w:type="pct"/>
            <w:vAlign w:val="center"/>
          </w:tcPr>
          <w:p w14:paraId="3E7C0302" w14:textId="77777777" w:rsidR="00EA6E6A" w:rsidRPr="00BF2495" w:rsidRDefault="00EA6E6A" w:rsidP="00EA6E6A">
            <w:pPr>
              <w:spacing w:before="20" w:after="20" w:line="280" w:lineRule="exact"/>
              <w:jc w:val="center"/>
              <w:rPr>
                <w:color w:val="000000"/>
                <w:sz w:val="20"/>
                <w:lang w:val="en-GB" w:eastAsia="zh-TW"/>
              </w:rPr>
            </w:pPr>
            <w:r>
              <w:rPr>
                <w:color w:val="000000"/>
                <w:sz w:val="20"/>
                <w:lang w:val="en-GB"/>
              </w:rPr>
              <w:t>71 (94,</w:t>
            </w:r>
            <w:r w:rsidRPr="00BF2495">
              <w:rPr>
                <w:color w:val="000000"/>
                <w:sz w:val="20"/>
                <w:lang w:val="en-GB"/>
              </w:rPr>
              <w:t>7%)</w:t>
            </w:r>
          </w:p>
        </w:tc>
        <w:tc>
          <w:tcPr>
            <w:tcW w:w="738" w:type="pct"/>
            <w:vAlign w:val="center"/>
          </w:tcPr>
          <w:p w14:paraId="368C3F84" w14:textId="77777777" w:rsidR="00EA6E6A" w:rsidRPr="00BF2495" w:rsidRDefault="00EA6E6A" w:rsidP="00EA6E6A">
            <w:pPr>
              <w:spacing w:before="20" w:after="20" w:line="280" w:lineRule="exact"/>
              <w:jc w:val="center"/>
              <w:rPr>
                <w:color w:val="000000"/>
                <w:sz w:val="20"/>
                <w:lang w:val="en-GB" w:eastAsia="zh-TW"/>
              </w:rPr>
            </w:pPr>
            <w:r w:rsidRPr="00BF2495">
              <w:rPr>
                <w:color w:val="000000"/>
                <w:sz w:val="20"/>
                <w:lang w:val="en-GB"/>
              </w:rPr>
              <w:t>69 (89</w:t>
            </w:r>
            <w:r>
              <w:rPr>
                <w:color w:val="000000"/>
                <w:sz w:val="20"/>
                <w:lang w:val="en-GB"/>
              </w:rPr>
              <w:t>,</w:t>
            </w:r>
            <w:r w:rsidRPr="00BF2495">
              <w:rPr>
                <w:color w:val="000000"/>
                <w:sz w:val="20"/>
                <w:lang w:val="en-GB"/>
              </w:rPr>
              <w:t>6%)</w:t>
            </w:r>
          </w:p>
        </w:tc>
      </w:tr>
    </w:tbl>
    <w:p w14:paraId="2ABAB1E1" w14:textId="77777777" w:rsidR="0068559C" w:rsidRPr="00267765" w:rsidRDefault="0068559C" w:rsidP="00B53626">
      <w:pPr>
        <w:tabs>
          <w:tab w:val="left" w:pos="851"/>
        </w:tabs>
        <w:autoSpaceDE w:val="0"/>
        <w:autoSpaceDN w:val="0"/>
        <w:adjustRightInd w:val="0"/>
        <w:jc w:val="both"/>
        <w:rPr>
          <w:sz w:val="20"/>
          <w:lang w:val="es-ES"/>
        </w:rPr>
      </w:pPr>
      <w:r w:rsidRPr="00267765">
        <w:rPr>
          <w:sz w:val="20"/>
          <w:lang w:val="es-ES"/>
        </w:rPr>
        <w:t>FE</w:t>
      </w:r>
      <w:r w:rsidR="00CA19D1" w:rsidRPr="00267765">
        <w:rPr>
          <w:sz w:val="20"/>
          <w:lang w:val="es-ES"/>
        </w:rPr>
        <w:t>C: 5-fluorouracilo, epirubicina</w:t>
      </w:r>
      <w:r w:rsidRPr="00267765">
        <w:rPr>
          <w:sz w:val="20"/>
          <w:lang w:val="es-ES"/>
        </w:rPr>
        <w:t>, ciclofosfamida; TCH: docetaxel, carboplatino y trastuzumab, CMH: Cochran-Mantel-Haenszel</w:t>
      </w:r>
    </w:p>
    <w:p w14:paraId="5746DCB4" w14:textId="77777777" w:rsidR="0068559C" w:rsidRPr="00697B4D" w:rsidRDefault="006C6366" w:rsidP="00B53626">
      <w:pPr>
        <w:tabs>
          <w:tab w:val="left" w:pos="284"/>
        </w:tabs>
        <w:autoSpaceDE w:val="0"/>
        <w:autoSpaceDN w:val="0"/>
        <w:adjustRightInd w:val="0"/>
        <w:ind w:left="284" w:hanging="284"/>
        <w:rPr>
          <w:sz w:val="20"/>
          <w:lang w:val="es-ES"/>
        </w:rPr>
      </w:pPr>
      <w:r>
        <w:rPr>
          <w:sz w:val="20"/>
          <w:lang w:val="es-ES"/>
        </w:rPr>
        <w:t>1.</w:t>
      </w:r>
      <w:r>
        <w:rPr>
          <w:sz w:val="20"/>
          <w:lang w:val="es-ES"/>
        </w:rPr>
        <w:tab/>
      </w:r>
      <w:r w:rsidR="0068559C" w:rsidRPr="00697B4D">
        <w:rPr>
          <w:sz w:val="20"/>
          <w:lang w:val="es-ES"/>
        </w:rPr>
        <w:t>IC del 95% para una distribución binomial de la muestra utilizando el método de Pearson Clopper.</w:t>
      </w:r>
    </w:p>
    <w:p w14:paraId="548DC8AB" w14:textId="77777777" w:rsidR="0068559C" w:rsidRPr="00697B4D" w:rsidRDefault="006C6366" w:rsidP="00B53626">
      <w:pPr>
        <w:tabs>
          <w:tab w:val="left" w:pos="284"/>
        </w:tabs>
        <w:autoSpaceDE w:val="0"/>
        <w:autoSpaceDN w:val="0"/>
        <w:adjustRightInd w:val="0"/>
        <w:ind w:left="284" w:hanging="284"/>
        <w:rPr>
          <w:sz w:val="20"/>
          <w:lang w:val="es-ES"/>
        </w:rPr>
      </w:pPr>
      <w:r>
        <w:rPr>
          <w:sz w:val="20"/>
          <w:lang w:val="es-ES"/>
        </w:rPr>
        <w:t>2.</w:t>
      </w:r>
      <w:r>
        <w:rPr>
          <w:sz w:val="20"/>
          <w:lang w:val="es-ES"/>
        </w:rPr>
        <w:tab/>
      </w:r>
      <w:r w:rsidR="00F24078" w:rsidRPr="00697B4D">
        <w:rPr>
          <w:sz w:val="20"/>
          <w:lang w:val="es-ES"/>
        </w:rPr>
        <w:t xml:space="preserve">Tratamiento </w:t>
      </w:r>
      <w:proofErr w:type="spellStart"/>
      <w:r w:rsidR="00F24078" w:rsidRPr="00697B4D">
        <w:rPr>
          <w:sz w:val="20"/>
          <w:lang w:val="es-ES"/>
        </w:rPr>
        <w:t>Perjeta+Trastuzumab+Docetaxel</w:t>
      </w:r>
      <w:proofErr w:type="spellEnd"/>
      <w:r w:rsidR="00F24078" w:rsidRPr="00697B4D">
        <w:rPr>
          <w:sz w:val="20"/>
          <w:lang w:val="es-ES"/>
        </w:rPr>
        <w:t xml:space="preserve"> y </w:t>
      </w:r>
      <w:proofErr w:type="spellStart"/>
      <w:r w:rsidR="00F24078" w:rsidRPr="00697B4D">
        <w:rPr>
          <w:sz w:val="20"/>
          <w:lang w:val="es-ES"/>
        </w:rPr>
        <w:t>Perjeta+Trastuzumab</w:t>
      </w:r>
      <w:proofErr w:type="spellEnd"/>
      <w:r w:rsidR="00F24078" w:rsidRPr="00697B4D">
        <w:rPr>
          <w:sz w:val="20"/>
          <w:lang w:val="es-ES"/>
        </w:rPr>
        <w:t xml:space="preserve"> son comparados con Trastuzumab+Docetaxel mientras que </w:t>
      </w:r>
      <w:proofErr w:type="spellStart"/>
      <w:r w:rsidR="00F24078" w:rsidRPr="00697B4D">
        <w:rPr>
          <w:sz w:val="20"/>
          <w:lang w:val="es-ES"/>
        </w:rPr>
        <w:t>Perjeta+Docetaxel</w:t>
      </w:r>
      <w:proofErr w:type="spellEnd"/>
      <w:r w:rsidR="00F24078" w:rsidRPr="00697B4D">
        <w:rPr>
          <w:sz w:val="20"/>
          <w:lang w:val="es-ES"/>
        </w:rPr>
        <w:t xml:space="preserve"> es comparado con </w:t>
      </w:r>
      <w:proofErr w:type="spellStart"/>
      <w:r w:rsidR="00F24078" w:rsidRPr="00697B4D">
        <w:rPr>
          <w:sz w:val="20"/>
          <w:lang w:val="es-ES"/>
        </w:rPr>
        <w:t>Perjeta+Trastuzumab+Docetaxel</w:t>
      </w:r>
      <w:proofErr w:type="spellEnd"/>
      <w:r w:rsidR="00F24078" w:rsidRPr="00697B4D">
        <w:rPr>
          <w:sz w:val="20"/>
          <w:lang w:val="es-ES"/>
        </w:rPr>
        <w:t>.</w:t>
      </w:r>
    </w:p>
    <w:p w14:paraId="5E583BCF" w14:textId="77777777" w:rsidR="00F24078" w:rsidRPr="00697B4D" w:rsidRDefault="006C6366" w:rsidP="00B53626">
      <w:pPr>
        <w:tabs>
          <w:tab w:val="left" w:pos="284"/>
        </w:tabs>
        <w:autoSpaceDE w:val="0"/>
        <w:autoSpaceDN w:val="0"/>
        <w:adjustRightInd w:val="0"/>
        <w:ind w:left="284" w:hanging="284"/>
        <w:rPr>
          <w:sz w:val="20"/>
          <w:lang w:val="es-ES"/>
        </w:rPr>
      </w:pPr>
      <w:r>
        <w:rPr>
          <w:sz w:val="20"/>
          <w:lang w:val="es-ES"/>
        </w:rPr>
        <w:t>3.</w:t>
      </w:r>
      <w:r>
        <w:rPr>
          <w:sz w:val="20"/>
          <w:lang w:val="es-ES"/>
        </w:rPr>
        <w:tab/>
      </w:r>
      <w:r w:rsidR="00F24078" w:rsidRPr="00697B4D">
        <w:rPr>
          <w:sz w:val="20"/>
          <w:lang w:val="es-ES"/>
        </w:rPr>
        <w:t>IC del 95% aproxi</w:t>
      </w:r>
      <w:r w:rsidR="00CA19D1" w:rsidRPr="00697B4D">
        <w:rPr>
          <w:sz w:val="20"/>
          <w:lang w:val="es-ES"/>
        </w:rPr>
        <w:t>mado para la diferencia entre do</w:t>
      </w:r>
      <w:r w:rsidR="00F24078" w:rsidRPr="00697B4D">
        <w:rPr>
          <w:sz w:val="20"/>
          <w:lang w:val="es-ES"/>
        </w:rPr>
        <w:t>s tasas de respuesta utilizando el método de Hauck-</w:t>
      </w:r>
      <w:r w:rsidR="00697B4D">
        <w:rPr>
          <w:sz w:val="20"/>
          <w:lang w:val="es-ES"/>
        </w:rPr>
        <w:t>A</w:t>
      </w:r>
      <w:r w:rsidR="00F24078" w:rsidRPr="00697B4D">
        <w:rPr>
          <w:sz w:val="20"/>
          <w:lang w:val="es-ES"/>
        </w:rPr>
        <w:t>nderson.</w:t>
      </w:r>
    </w:p>
    <w:p w14:paraId="79FB5F6B" w14:textId="77777777" w:rsidR="00F24078" w:rsidRPr="00697B4D" w:rsidRDefault="006C6366" w:rsidP="00B53626">
      <w:pPr>
        <w:tabs>
          <w:tab w:val="left" w:pos="284"/>
        </w:tabs>
        <w:autoSpaceDE w:val="0"/>
        <w:autoSpaceDN w:val="0"/>
        <w:adjustRightInd w:val="0"/>
        <w:ind w:left="284" w:hanging="284"/>
        <w:rPr>
          <w:sz w:val="20"/>
          <w:lang w:val="es-ES"/>
        </w:rPr>
      </w:pPr>
      <w:r>
        <w:rPr>
          <w:sz w:val="20"/>
          <w:lang w:val="es-ES"/>
        </w:rPr>
        <w:t>4.</w:t>
      </w:r>
      <w:r>
        <w:rPr>
          <w:sz w:val="20"/>
          <w:lang w:val="es-ES"/>
        </w:rPr>
        <w:tab/>
      </w:r>
      <w:r w:rsidR="00F24078" w:rsidRPr="00697B4D">
        <w:rPr>
          <w:sz w:val="20"/>
          <w:lang w:val="es-ES"/>
        </w:rPr>
        <w:t>Valor de la p de la prueba de Cochran-Mantel-Haenszel con ajuste por multiplicidad de Simes.</w:t>
      </w:r>
    </w:p>
    <w:p w14:paraId="3B88894D" w14:textId="77777777" w:rsidR="0068559C" w:rsidRPr="00697B4D" w:rsidRDefault="006C6366" w:rsidP="00B53626">
      <w:pPr>
        <w:tabs>
          <w:tab w:val="left" w:pos="284"/>
        </w:tabs>
        <w:autoSpaceDE w:val="0"/>
        <w:autoSpaceDN w:val="0"/>
        <w:adjustRightInd w:val="0"/>
        <w:ind w:left="284" w:hanging="284"/>
        <w:rPr>
          <w:sz w:val="20"/>
          <w:lang w:val="es-ES"/>
        </w:rPr>
      </w:pPr>
      <w:r>
        <w:rPr>
          <w:sz w:val="20"/>
          <w:lang w:val="es-ES"/>
        </w:rPr>
        <w:t>5.</w:t>
      </w:r>
      <w:r>
        <w:rPr>
          <w:sz w:val="20"/>
          <w:lang w:val="es-ES"/>
        </w:rPr>
        <w:tab/>
      </w:r>
      <w:r w:rsidR="00F24078" w:rsidRPr="00697B4D">
        <w:rPr>
          <w:sz w:val="20"/>
          <w:lang w:val="es-ES"/>
        </w:rPr>
        <w:t>La respuesta clínica representa a l</w:t>
      </w:r>
      <w:r w:rsidR="00697B4D">
        <w:rPr>
          <w:sz w:val="20"/>
          <w:lang w:val="es-ES"/>
        </w:rPr>
        <w:t>a</w:t>
      </w:r>
      <w:r w:rsidR="00F24078" w:rsidRPr="00697B4D">
        <w:rPr>
          <w:sz w:val="20"/>
          <w:lang w:val="es-ES"/>
        </w:rPr>
        <w:t>s pacientes con una mejor respuesta general de CR o PR durante el período neoadyuvante (en lesiones de mama primarias).</w:t>
      </w:r>
    </w:p>
    <w:p w14:paraId="00082B83" w14:textId="77777777" w:rsidR="00993F13" w:rsidRDefault="00993F13" w:rsidP="004A7624">
      <w:pPr>
        <w:rPr>
          <w:rFonts w:eastAsia="PMingLiU"/>
          <w:lang w:val="es-ES"/>
        </w:rPr>
      </w:pPr>
    </w:p>
    <w:p w14:paraId="547A0094" w14:textId="77777777" w:rsidR="00F1113B" w:rsidRPr="00BA6EFD" w:rsidRDefault="00F1113B" w:rsidP="003B34AF">
      <w:pPr>
        <w:keepNext/>
        <w:keepLines/>
        <w:rPr>
          <w:b/>
          <w:lang w:val="es-ES"/>
        </w:rPr>
      </w:pPr>
      <w:r w:rsidRPr="00BA6EFD">
        <w:rPr>
          <w:b/>
          <w:lang w:val="es-ES"/>
        </w:rPr>
        <w:t>BERENICE (WO29217)</w:t>
      </w:r>
    </w:p>
    <w:p w14:paraId="67750C40" w14:textId="77777777" w:rsidR="0043477E" w:rsidRDefault="0043477E" w:rsidP="004A7624">
      <w:pPr>
        <w:rPr>
          <w:rFonts w:eastAsia="PMingLiU"/>
          <w:lang w:val="es-ES"/>
        </w:rPr>
      </w:pPr>
    </w:p>
    <w:p w14:paraId="1063DC9A" w14:textId="77777777" w:rsidR="00F1113B" w:rsidRDefault="00F1113B" w:rsidP="004A7624">
      <w:pPr>
        <w:rPr>
          <w:rFonts w:eastAsia="PMingLiU"/>
          <w:lang w:val="es-ES"/>
        </w:rPr>
      </w:pPr>
      <w:r w:rsidRPr="00F1113B">
        <w:rPr>
          <w:rFonts w:eastAsia="PMingLiU"/>
          <w:lang w:val="es-ES"/>
        </w:rPr>
        <w:t xml:space="preserve">BERENICE es un ensayo </w:t>
      </w:r>
      <w:r w:rsidR="00406B17">
        <w:rPr>
          <w:rFonts w:eastAsia="PMingLiU"/>
          <w:lang w:val="es-ES"/>
        </w:rPr>
        <w:t xml:space="preserve">de </w:t>
      </w:r>
      <w:r w:rsidR="00BA6EFD">
        <w:rPr>
          <w:rFonts w:eastAsia="PMingLiU"/>
          <w:lang w:val="es-ES"/>
        </w:rPr>
        <w:t>f</w:t>
      </w:r>
      <w:r w:rsidR="00BA6EFD" w:rsidRPr="00F1113B">
        <w:rPr>
          <w:rFonts w:eastAsia="PMingLiU"/>
          <w:lang w:val="es-ES"/>
        </w:rPr>
        <w:t xml:space="preserve">ase II no </w:t>
      </w:r>
      <w:r w:rsidR="005A6F5C" w:rsidRPr="00F1113B">
        <w:rPr>
          <w:rFonts w:eastAsia="PMingLiU"/>
          <w:lang w:val="es-ES"/>
        </w:rPr>
        <w:t>aleatorizado</w:t>
      </w:r>
      <w:r w:rsidR="005A6F5C">
        <w:rPr>
          <w:rFonts w:eastAsia="PMingLiU"/>
          <w:lang w:val="es-ES"/>
        </w:rPr>
        <w:t>,</w:t>
      </w:r>
      <w:r w:rsidR="005A6F5C" w:rsidRPr="00F1113B">
        <w:rPr>
          <w:rFonts w:eastAsia="PMingLiU"/>
          <w:lang w:val="es-ES"/>
        </w:rPr>
        <w:t xml:space="preserve"> </w:t>
      </w:r>
      <w:r w:rsidRPr="00F1113B">
        <w:rPr>
          <w:rFonts w:eastAsia="PMingLiU"/>
          <w:lang w:val="es-ES"/>
        </w:rPr>
        <w:t xml:space="preserve">abierto, multicéntrico, multinacional, realizado en 401 pacientes con cáncer de mama HER2-positivo localmente avanzado, inflamatorio o </w:t>
      </w:r>
      <w:r w:rsidR="00661831">
        <w:rPr>
          <w:rFonts w:eastAsia="PMingLiU"/>
          <w:lang w:val="es-ES"/>
        </w:rPr>
        <w:t>con cáncer de mama</w:t>
      </w:r>
      <w:r w:rsidR="005A6F5C">
        <w:rPr>
          <w:rFonts w:eastAsia="PMingLiU"/>
          <w:lang w:val="es-ES"/>
        </w:rPr>
        <w:t xml:space="preserve"> precoz</w:t>
      </w:r>
      <w:r w:rsidRPr="00F1113B">
        <w:rPr>
          <w:rFonts w:eastAsia="PMingLiU"/>
          <w:lang w:val="es-ES"/>
        </w:rPr>
        <w:t xml:space="preserve"> HER2-p</w:t>
      </w:r>
      <w:r>
        <w:rPr>
          <w:rFonts w:eastAsia="PMingLiU"/>
          <w:lang w:val="es-ES"/>
        </w:rPr>
        <w:t>ositivo (con tumores primarios &gt;</w:t>
      </w:r>
      <w:r w:rsidR="00965798">
        <w:rPr>
          <w:rFonts w:eastAsia="PMingLiU"/>
          <w:lang w:val="es-ES"/>
        </w:rPr>
        <w:t xml:space="preserve"> </w:t>
      </w:r>
      <w:r>
        <w:rPr>
          <w:rFonts w:eastAsia="PMingLiU"/>
          <w:lang w:val="es-ES"/>
        </w:rPr>
        <w:t xml:space="preserve">2 cm de diámetro o </w:t>
      </w:r>
      <w:r w:rsidR="00661831">
        <w:rPr>
          <w:rFonts w:eastAsia="PMingLiU"/>
          <w:lang w:val="es-ES"/>
        </w:rPr>
        <w:t xml:space="preserve">con </w:t>
      </w:r>
      <w:r w:rsidR="00E4457B">
        <w:rPr>
          <w:rFonts w:eastAsia="PMingLiU"/>
          <w:lang w:val="es-ES"/>
        </w:rPr>
        <w:t>afectación ganglionar</w:t>
      </w:r>
      <w:r w:rsidRPr="00F1113B">
        <w:rPr>
          <w:rFonts w:eastAsia="PMingLiU"/>
          <w:lang w:val="es-ES"/>
        </w:rPr>
        <w:t>).</w:t>
      </w:r>
    </w:p>
    <w:p w14:paraId="6212C241" w14:textId="77777777" w:rsidR="00F1113B" w:rsidRDefault="00F1113B" w:rsidP="004A7624">
      <w:pPr>
        <w:rPr>
          <w:rFonts w:eastAsia="PMingLiU"/>
          <w:lang w:val="es-ES"/>
        </w:rPr>
      </w:pPr>
    </w:p>
    <w:p w14:paraId="04B32E4E" w14:textId="77777777" w:rsidR="00F1113B" w:rsidRDefault="008236BD" w:rsidP="004A7624">
      <w:pPr>
        <w:rPr>
          <w:rFonts w:eastAsia="PMingLiU"/>
          <w:lang w:val="es-ES"/>
        </w:rPr>
      </w:pPr>
      <w:r>
        <w:rPr>
          <w:rFonts w:eastAsia="PMingLiU"/>
          <w:lang w:val="es-ES"/>
        </w:rPr>
        <w:t xml:space="preserve">El estudio BERENICE </w:t>
      </w:r>
      <w:r w:rsidR="00142988">
        <w:rPr>
          <w:rFonts w:eastAsia="PMingLiU"/>
          <w:lang w:val="es-ES"/>
        </w:rPr>
        <w:t>incluyó</w:t>
      </w:r>
      <w:r w:rsidRPr="008236BD">
        <w:rPr>
          <w:rFonts w:eastAsia="PMingLiU"/>
          <w:lang w:val="es-ES"/>
        </w:rPr>
        <w:t xml:space="preserve"> </w:t>
      </w:r>
      <w:r w:rsidRPr="000A4642">
        <w:rPr>
          <w:rFonts w:eastAsia="PMingLiU"/>
          <w:lang w:val="es-ES"/>
        </w:rPr>
        <w:t>dos grupos paralelos de pacientes</w:t>
      </w:r>
      <w:r w:rsidRPr="008236BD">
        <w:rPr>
          <w:rFonts w:eastAsia="PMingLiU"/>
          <w:lang w:val="es-ES"/>
        </w:rPr>
        <w:t>.</w:t>
      </w:r>
      <w:r>
        <w:rPr>
          <w:rFonts w:eastAsia="PMingLiU"/>
          <w:lang w:val="es-ES"/>
        </w:rPr>
        <w:t xml:space="preserve"> </w:t>
      </w:r>
      <w:r w:rsidRPr="008236BD">
        <w:rPr>
          <w:rFonts w:eastAsia="PMingLiU"/>
          <w:lang w:val="es-ES"/>
        </w:rPr>
        <w:t xml:space="preserve">Los pacientes considerados adecuados para el tratamiento neoadyuvante con trastuzumab más </w:t>
      </w:r>
      <w:r w:rsidR="000A4642" w:rsidRPr="000A4642">
        <w:rPr>
          <w:rFonts w:eastAsia="PMingLiU"/>
          <w:lang w:val="es-ES"/>
        </w:rPr>
        <w:t xml:space="preserve">quimioterapia basada en </w:t>
      </w:r>
      <w:r w:rsidRPr="008236BD">
        <w:rPr>
          <w:rFonts w:eastAsia="PMingLiU"/>
          <w:lang w:val="es-ES"/>
        </w:rPr>
        <w:t xml:space="preserve">antraciclina/taxano fueron asignados </w:t>
      </w:r>
      <w:r w:rsidR="00DF6DBC">
        <w:rPr>
          <w:rFonts w:eastAsia="PMingLiU"/>
          <w:lang w:val="es-ES"/>
        </w:rPr>
        <w:t xml:space="preserve">para recibir una de las dos </w:t>
      </w:r>
      <w:r w:rsidRPr="008236BD">
        <w:rPr>
          <w:rFonts w:eastAsia="PMingLiU"/>
          <w:lang w:val="es-ES"/>
        </w:rPr>
        <w:t>s</w:t>
      </w:r>
      <w:r w:rsidR="00DF6DBC">
        <w:rPr>
          <w:rFonts w:eastAsia="PMingLiU"/>
          <w:lang w:val="es-ES"/>
        </w:rPr>
        <w:t>iguientes</w:t>
      </w:r>
      <w:r>
        <w:rPr>
          <w:rFonts w:eastAsia="PMingLiU"/>
          <w:lang w:val="es-ES"/>
        </w:rPr>
        <w:t xml:space="preserve"> </w:t>
      </w:r>
      <w:r w:rsidR="00DF6DBC">
        <w:rPr>
          <w:rFonts w:eastAsia="PMingLiU"/>
          <w:lang w:val="es-ES"/>
        </w:rPr>
        <w:t>pautas de tratamiento a</w:t>
      </w:r>
      <w:r>
        <w:rPr>
          <w:rFonts w:eastAsia="PMingLiU"/>
          <w:lang w:val="es-ES"/>
        </w:rPr>
        <w:t>ntes de la cirugía</w:t>
      </w:r>
      <w:r w:rsidRPr="008236BD">
        <w:rPr>
          <w:rFonts w:eastAsia="PMingLiU"/>
          <w:lang w:val="es-ES"/>
        </w:rPr>
        <w:t>:</w:t>
      </w:r>
    </w:p>
    <w:p w14:paraId="69040F05" w14:textId="77777777" w:rsidR="00E341C8" w:rsidRDefault="00E341C8" w:rsidP="004A7624">
      <w:pPr>
        <w:rPr>
          <w:rFonts w:eastAsia="PMingLiU"/>
          <w:lang w:val="es-ES"/>
        </w:rPr>
      </w:pPr>
    </w:p>
    <w:p w14:paraId="5BC124DB" w14:textId="77777777" w:rsidR="008236BD" w:rsidRDefault="0043477E" w:rsidP="003B34AF">
      <w:pPr>
        <w:ind w:left="714" w:hanging="357"/>
        <w:rPr>
          <w:rFonts w:eastAsia="PMingLiU"/>
          <w:lang w:val="es-ES"/>
        </w:rPr>
      </w:pPr>
      <w:r w:rsidRPr="00B2116C">
        <w:rPr>
          <w:szCs w:val="22"/>
        </w:rPr>
        <w:sym w:font="Symbol" w:char="F0B7"/>
      </w:r>
      <w:r w:rsidRPr="003B34AF">
        <w:rPr>
          <w:szCs w:val="22"/>
          <w:lang w:val="es-ES"/>
        </w:rPr>
        <w:tab/>
      </w:r>
      <w:r w:rsidR="008236BD" w:rsidRPr="008236BD">
        <w:rPr>
          <w:rFonts w:eastAsia="PMingLiU"/>
          <w:lang w:val="es-ES"/>
        </w:rPr>
        <w:t xml:space="preserve">Cohorte A - 4 ciclos de </w:t>
      </w:r>
      <w:r w:rsidR="00A04342">
        <w:rPr>
          <w:rFonts w:eastAsia="PMingLiU"/>
          <w:lang w:val="es-ES"/>
        </w:rPr>
        <w:t xml:space="preserve">dosis densa de </w:t>
      </w:r>
      <w:r w:rsidR="008236BD" w:rsidRPr="008236BD">
        <w:rPr>
          <w:rFonts w:eastAsia="PMingLiU"/>
          <w:lang w:val="es-ES"/>
        </w:rPr>
        <w:t>doxorubicina y ciclofosfamida</w:t>
      </w:r>
      <w:r w:rsidR="00DF6DBC">
        <w:rPr>
          <w:rFonts w:eastAsia="PMingLiU"/>
          <w:lang w:val="es-ES"/>
        </w:rPr>
        <w:t>,</w:t>
      </w:r>
      <w:r w:rsidR="008236BD" w:rsidRPr="008236BD">
        <w:rPr>
          <w:rFonts w:eastAsia="PMingLiU"/>
          <w:lang w:val="es-ES"/>
        </w:rPr>
        <w:t xml:space="preserve"> </w:t>
      </w:r>
      <w:r w:rsidR="00E4457B">
        <w:rPr>
          <w:rFonts w:eastAsia="PMingLiU"/>
          <w:lang w:val="es-ES"/>
        </w:rPr>
        <w:t xml:space="preserve">cada </w:t>
      </w:r>
      <w:r w:rsidR="00DF6DBC">
        <w:rPr>
          <w:rFonts w:eastAsia="PMingLiU"/>
          <w:lang w:val="es-ES"/>
        </w:rPr>
        <w:t>2</w:t>
      </w:r>
      <w:r w:rsidR="00E4457B">
        <w:rPr>
          <w:rFonts w:eastAsia="PMingLiU"/>
          <w:lang w:val="es-ES"/>
        </w:rPr>
        <w:t xml:space="preserve"> semanas</w:t>
      </w:r>
      <w:r w:rsidR="008236BD" w:rsidRPr="008236BD">
        <w:rPr>
          <w:rFonts w:eastAsia="PMingLiU"/>
          <w:lang w:val="es-ES"/>
        </w:rPr>
        <w:t xml:space="preserve"> seguido de 4 ciclos de </w:t>
      </w:r>
      <w:proofErr w:type="spellStart"/>
      <w:r w:rsidR="008236BD" w:rsidRPr="008236BD">
        <w:rPr>
          <w:rFonts w:eastAsia="PMingLiU"/>
          <w:lang w:val="es-ES"/>
        </w:rPr>
        <w:t>Perjeta</w:t>
      </w:r>
      <w:proofErr w:type="spellEnd"/>
      <w:r w:rsidR="008236BD" w:rsidRPr="008236BD">
        <w:rPr>
          <w:rFonts w:eastAsia="PMingLiU"/>
          <w:lang w:val="es-ES"/>
        </w:rPr>
        <w:t xml:space="preserve"> en combinación con trastuzumab y paclitaxel</w:t>
      </w:r>
    </w:p>
    <w:p w14:paraId="1BAFD0EF" w14:textId="77777777" w:rsidR="00256712" w:rsidRDefault="00256712" w:rsidP="003B34AF">
      <w:pPr>
        <w:ind w:left="714" w:hanging="357"/>
        <w:rPr>
          <w:rFonts w:eastAsia="PMingLiU"/>
          <w:lang w:val="es-ES"/>
        </w:rPr>
      </w:pPr>
    </w:p>
    <w:p w14:paraId="42EF1F77" w14:textId="77777777" w:rsidR="008236BD" w:rsidRDefault="0043477E" w:rsidP="003B34AF">
      <w:pPr>
        <w:ind w:left="714" w:hanging="357"/>
        <w:rPr>
          <w:rFonts w:eastAsia="PMingLiU"/>
          <w:lang w:val="es-ES"/>
        </w:rPr>
      </w:pPr>
      <w:r w:rsidRPr="00B2116C">
        <w:rPr>
          <w:szCs w:val="22"/>
        </w:rPr>
        <w:sym w:font="Symbol" w:char="F0B7"/>
      </w:r>
      <w:r w:rsidRPr="00962620">
        <w:rPr>
          <w:szCs w:val="22"/>
          <w:lang w:val="es-ES"/>
        </w:rPr>
        <w:tab/>
      </w:r>
      <w:r w:rsidR="008236BD" w:rsidRPr="008236BD">
        <w:rPr>
          <w:rFonts w:eastAsia="PMingLiU"/>
          <w:lang w:val="es-ES"/>
        </w:rPr>
        <w:t xml:space="preserve">Cohorte B - 4 ciclos de FEC seguido </w:t>
      </w:r>
      <w:r w:rsidR="000A4642">
        <w:rPr>
          <w:rFonts w:eastAsia="PMingLiU"/>
          <w:lang w:val="es-ES"/>
        </w:rPr>
        <w:t>de</w:t>
      </w:r>
      <w:r w:rsidR="008236BD" w:rsidRPr="008236BD">
        <w:rPr>
          <w:rFonts w:eastAsia="PMingLiU"/>
          <w:lang w:val="es-ES"/>
        </w:rPr>
        <w:t xml:space="preserve"> 4 ciclos de </w:t>
      </w:r>
      <w:proofErr w:type="spellStart"/>
      <w:r w:rsidR="008236BD" w:rsidRPr="008236BD">
        <w:rPr>
          <w:rFonts w:eastAsia="PMingLiU"/>
          <w:lang w:val="es-ES"/>
        </w:rPr>
        <w:t>Perjeta</w:t>
      </w:r>
      <w:proofErr w:type="spellEnd"/>
      <w:r w:rsidR="008236BD" w:rsidRPr="008236BD">
        <w:rPr>
          <w:rFonts w:eastAsia="PMingLiU"/>
          <w:lang w:val="es-ES"/>
        </w:rPr>
        <w:t xml:space="preserve"> en combinación con trastuzumab y docetaxel.</w:t>
      </w:r>
    </w:p>
    <w:p w14:paraId="6A96EC5F" w14:textId="77777777" w:rsidR="004250F6" w:rsidRDefault="004250F6" w:rsidP="004250F6">
      <w:pPr>
        <w:rPr>
          <w:rFonts w:eastAsia="PMingLiU"/>
          <w:lang w:val="es-ES"/>
        </w:rPr>
      </w:pPr>
    </w:p>
    <w:p w14:paraId="3AF6F80A" w14:textId="77777777" w:rsidR="00A04342" w:rsidRDefault="00A04342" w:rsidP="008236BD">
      <w:pPr>
        <w:rPr>
          <w:rFonts w:eastAsia="PMingLiU"/>
          <w:lang w:val="es-ES"/>
        </w:rPr>
      </w:pPr>
      <w:r w:rsidRPr="0099521F">
        <w:rPr>
          <w:rFonts w:eastAsia="PMingLiU"/>
          <w:lang w:val="es-ES"/>
        </w:rPr>
        <w:t>Después de la cirugía</w:t>
      </w:r>
      <w:r>
        <w:rPr>
          <w:rFonts w:eastAsia="PMingLiU"/>
          <w:lang w:val="es-ES"/>
        </w:rPr>
        <w:t>,</w:t>
      </w:r>
      <w:r w:rsidRPr="0099521F">
        <w:rPr>
          <w:rFonts w:eastAsia="PMingLiU"/>
          <w:lang w:val="es-ES"/>
        </w:rPr>
        <w:t xml:space="preserve"> todos los pacientes recibieron </w:t>
      </w:r>
      <w:proofErr w:type="spellStart"/>
      <w:r w:rsidRPr="0099521F">
        <w:rPr>
          <w:rFonts w:eastAsia="PMingLiU"/>
          <w:lang w:val="es-ES"/>
        </w:rPr>
        <w:t>Perjeta</w:t>
      </w:r>
      <w:proofErr w:type="spellEnd"/>
      <w:r w:rsidRPr="0099521F">
        <w:rPr>
          <w:rFonts w:eastAsia="PMingLiU"/>
          <w:lang w:val="es-ES"/>
        </w:rPr>
        <w:t xml:space="preserve"> y trastuzumab </w:t>
      </w:r>
      <w:r>
        <w:rPr>
          <w:rFonts w:eastAsia="PMingLiU"/>
          <w:lang w:val="es-ES"/>
        </w:rPr>
        <w:t xml:space="preserve">administrados </w:t>
      </w:r>
      <w:r w:rsidRPr="0099521F">
        <w:rPr>
          <w:rFonts w:eastAsia="PMingLiU"/>
          <w:lang w:val="es-ES"/>
        </w:rPr>
        <w:t xml:space="preserve">por vía intravenosa cada 3 semanas </w:t>
      </w:r>
      <w:r>
        <w:rPr>
          <w:rFonts w:eastAsia="PMingLiU"/>
          <w:lang w:val="es-ES"/>
        </w:rPr>
        <w:t>hasta</w:t>
      </w:r>
      <w:r w:rsidRPr="0099521F">
        <w:rPr>
          <w:rFonts w:eastAsia="PMingLiU"/>
          <w:lang w:val="es-ES"/>
        </w:rPr>
        <w:t xml:space="preserve"> completar 1 año de tratamiento</w:t>
      </w:r>
      <w:r>
        <w:rPr>
          <w:rFonts w:eastAsia="PMingLiU"/>
          <w:lang w:val="es-ES"/>
        </w:rPr>
        <w:t>.</w:t>
      </w:r>
    </w:p>
    <w:p w14:paraId="2F967751" w14:textId="77777777" w:rsidR="00A04342" w:rsidRDefault="00A04342" w:rsidP="008236BD">
      <w:pPr>
        <w:rPr>
          <w:rFonts w:eastAsia="PMingLiU"/>
          <w:lang w:val="es-ES"/>
        </w:rPr>
      </w:pPr>
    </w:p>
    <w:p w14:paraId="3A6C368B" w14:textId="77777777" w:rsidR="00A04342" w:rsidRDefault="00A04342" w:rsidP="008236BD">
      <w:pPr>
        <w:rPr>
          <w:rFonts w:eastAsia="PMingLiU"/>
          <w:lang w:val="es-ES"/>
        </w:rPr>
      </w:pPr>
      <w:r>
        <w:rPr>
          <w:rFonts w:eastAsia="PMingLiU"/>
          <w:lang w:val="es-ES"/>
        </w:rPr>
        <w:t>El objetivo primario del</w:t>
      </w:r>
      <w:r w:rsidRPr="0099521F">
        <w:rPr>
          <w:rFonts w:eastAsia="PMingLiU"/>
          <w:lang w:val="es-ES"/>
        </w:rPr>
        <w:t xml:space="preserve"> estudio</w:t>
      </w:r>
      <w:r w:rsidR="005B66DD">
        <w:rPr>
          <w:rFonts w:eastAsia="PMingLiU"/>
          <w:lang w:val="es-ES"/>
        </w:rPr>
        <w:t xml:space="preserve"> </w:t>
      </w:r>
      <w:r>
        <w:rPr>
          <w:rFonts w:eastAsia="PMingLiU"/>
          <w:lang w:val="es-ES"/>
        </w:rPr>
        <w:t xml:space="preserve">BERENICE </w:t>
      </w:r>
      <w:r w:rsidRPr="0099521F">
        <w:rPr>
          <w:rFonts w:eastAsia="PMingLiU"/>
          <w:lang w:val="es-ES"/>
        </w:rPr>
        <w:t>fue</w:t>
      </w:r>
      <w:r>
        <w:rPr>
          <w:rFonts w:eastAsia="PMingLiU"/>
          <w:lang w:val="es-ES"/>
        </w:rPr>
        <w:t xml:space="preserve"> evaluar</w:t>
      </w:r>
      <w:r w:rsidRPr="0099521F">
        <w:rPr>
          <w:rFonts w:eastAsia="PMingLiU"/>
          <w:lang w:val="es-ES"/>
        </w:rPr>
        <w:t xml:space="preserve"> la seguridad cardiaca durante el período de tratamiento neoadyuvante del estudio.</w:t>
      </w:r>
      <w:r w:rsidR="00C53AF7">
        <w:rPr>
          <w:rFonts w:eastAsia="PMingLiU"/>
          <w:lang w:val="es-ES"/>
        </w:rPr>
        <w:t xml:space="preserve"> El objetivo primario de seguridad cardíaca, es decir, </w:t>
      </w:r>
      <w:r w:rsidR="00256712">
        <w:rPr>
          <w:rFonts w:eastAsia="PMingLiU"/>
          <w:lang w:val="es-ES"/>
        </w:rPr>
        <w:t xml:space="preserve">la </w:t>
      </w:r>
      <w:r w:rsidR="00C53AF7">
        <w:rPr>
          <w:rFonts w:eastAsia="PMingLiU"/>
          <w:lang w:val="es-ES"/>
        </w:rPr>
        <w:t>incidencia</w:t>
      </w:r>
      <w:r w:rsidR="00C53AF7">
        <w:rPr>
          <w:szCs w:val="24"/>
          <w:lang w:val="es-ES"/>
        </w:rPr>
        <w:t xml:space="preserve"> de DVI Clase III/IV</w:t>
      </w:r>
      <w:r w:rsidR="005B66DD">
        <w:rPr>
          <w:szCs w:val="24"/>
          <w:lang w:val="es-ES"/>
        </w:rPr>
        <w:t xml:space="preserve"> de la NYHA y descensos de la FEVI </w:t>
      </w:r>
      <w:r w:rsidR="00C53AF7">
        <w:rPr>
          <w:szCs w:val="24"/>
          <w:lang w:val="es-ES"/>
        </w:rPr>
        <w:t>f</w:t>
      </w:r>
      <w:r w:rsidR="00C53AF7" w:rsidRPr="00CE5888">
        <w:rPr>
          <w:szCs w:val="24"/>
          <w:lang w:val="es-ES"/>
        </w:rPr>
        <w:t>ue</w:t>
      </w:r>
      <w:r w:rsidR="005B66DD">
        <w:rPr>
          <w:szCs w:val="24"/>
          <w:lang w:val="es-ES"/>
        </w:rPr>
        <w:t xml:space="preserve">ron consistentes con los datos previos obtenidos en neoadyuvancia (ver sección </w:t>
      </w:r>
      <w:r w:rsidR="00965798">
        <w:rPr>
          <w:szCs w:val="24"/>
          <w:lang w:val="es-ES"/>
        </w:rPr>
        <w:t xml:space="preserve">4.4 y </w:t>
      </w:r>
      <w:r w:rsidR="005B66DD">
        <w:rPr>
          <w:szCs w:val="24"/>
          <w:lang w:val="es-ES"/>
        </w:rPr>
        <w:t>4.8).</w:t>
      </w:r>
      <w:r w:rsidR="00C53AF7">
        <w:rPr>
          <w:rFonts w:eastAsia="PMingLiU"/>
          <w:lang w:val="es-ES"/>
        </w:rPr>
        <w:t xml:space="preserve"> </w:t>
      </w:r>
    </w:p>
    <w:p w14:paraId="64753D59" w14:textId="77777777" w:rsidR="007C4880" w:rsidRDefault="007C4880" w:rsidP="008236BD">
      <w:pPr>
        <w:rPr>
          <w:rFonts w:eastAsia="PMingLiU"/>
          <w:lang w:val="es-ES"/>
        </w:rPr>
      </w:pPr>
    </w:p>
    <w:p w14:paraId="00BF6AC9" w14:textId="77777777" w:rsidR="007C4880" w:rsidRPr="00251E5F" w:rsidRDefault="007C4880" w:rsidP="008236BD">
      <w:pPr>
        <w:rPr>
          <w:rFonts w:eastAsia="PMingLiU"/>
          <w:i/>
          <w:lang w:val="es-ES"/>
        </w:rPr>
      </w:pPr>
      <w:r w:rsidRPr="00251E5F">
        <w:rPr>
          <w:rFonts w:eastAsia="PMingLiU"/>
          <w:i/>
          <w:lang w:val="es-ES"/>
        </w:rPr>
        <w:t>Tratamiento adyuvante</w:t>
      </w:r>
    </w:p>
    <w:p w14:paraId="4A704044" w14:textId="77777777" w:rsidR="007C4880" w:rsidRDefault="007C4880" w:rsidP="008236BD">
      <w:pPr>
        <w:rPr>
          <w:rFonts w:eastAsia="PMingLiU"/>
          <w:lang w:val="es-ES"/>
        </w:rPr>
      </w:pPr>
    </w:p>
    <w:p w14:paraId="4F5E40BA" w14:textId="77777777" w:rsidR="007C4880" w:rsidRPr="007C4880" w:rsidRDefault="007C4880" w:rsidP="008236BD">
      <w:pPr>
        <w:rPr>
          <w:rFonts w:eastAsia="PMingLiU"/>
          <w:lang w:val="es-ES"/>
        </w:rPr>
      </w:pPr>
      <w:r>
        <w:rPr>
          <w:rFonts w:eastAsia="PMingLiU"/>
          <w:lang w:val="es-ES"/>
        </w:rPr>
        <w:t>En adyuvancia,</w:t>
      </w:r>
      <w:r w:rsidRPr="007C4880">
        <w:rPr>
          <w:rFonts w:eastAsia="PMingLiU"/>
          <w:lang w:val="es-ES"/>
        </w:rPr>
        <w:t xml:space="preserve"> </w:t>
      </w:r>
      <w:r w:rsidR="00E71567">
        <w:rPr>
          <w:rFonts w:eastAsia="PMingLiU"/>
          <w:lang w:val="es-ES"/>
        </w:rPr>
        <w:t>de acuerdo con</w:t>
      </w:r>
      <w:r w:rsidRPr="007C4880">
        <w:rPr>
          <w:rFonts w:eastAsia="PMingLiU"/>
          <w:lang w:val="es-ES"/>
        </w:rPr>
        <w:t xml:space="preserve"> los </w:t>
      </w:r>
      <w:r w:rsidR="00336C09">
        <w:rPr>
          <w:rFonts w:eastAsia="PMingLiU"/>
          <w:lang w:val="es-ES"/>
        </w:rPr>
        <w:t>resultados</w:t>
      </w:r>
      <w:r w:rsidRPr="007C4880">
        <w:rPr>
          <w:rFonts w:eastAsia="PMingLiU"/>
          <w:lang w:val="es-ES"/>
        </w:rPr>
        <w:t xml:space="preserve"> del estudio APHINITY, los pacie</w:t>
      </w:r>
      <w:r>
        <w:rPr>
          <w:rFonts w:eastAsia="PMingLiU"/>
          <w:lang w:val="es-ES"/>
        </w:rPr>
        <w:t>ntes con cáncer de mama precoz</w:t>
      </w:r>
      <w:r w:rsidRPr="007C4880">
        <w:rPr>
          <w:rFonts w:eastAsia="PMingLiU"/>
          <w:lang w:val="es-ES"/>
        </w:rPr>
        <w:t xml:space="preserve"> HER2 positiv</w:t>
      </w:r>
      <w:r>
        <w:rPr>
          <w:rFonts w:eastAsia="PMingLiU"/>
          <w:lang w:val="es-ES"/>
        </w:rPr>
        <w:t>o con alto riesgo de recaída</w:t>
      </w:r>
      <w:r w:rsidRPr="007C4880">
        <w:rPr>
          <w:rFonts w:eastAsia="PMingLiU"/>
          <w:lang w:val="es-ES"/>
        </w:rPr>
        <w:t xml:space="preserve"> se definen como aquellos con </w:t>
      </w:r>
      <w:r w:rsidR="00336C09">
        <w:rPr>
          <w:rFonts w:eastAsia="PMingLiU"/>
          <w:lang w:val="es-ES"/>
        </w:rPr>
        <w:t>afectación ganglionar</w:t>
      </w:r>
      <w:r w:rsidRPr="007C4880">
        <w:rPr>
          <w:rFonts w:eastAsia="PMingLiU"/>
          <w:lang w:val="es-ES"/>
        </w:rPr>
        <w:t xml:space="preserve"> o </w:t>
      </w:r>
      <w:r w:rsidR="00336C09">
        <w:rPr>
          <w:rFonts w:eastAsia="PMingLiU"/>
          <w:lang w:val="es-ES"/>
        </w:rPr>
        <w:t>sin expresión de los</w:t>
      </w:r>
      <w:r w:rsidRPr="007C4880">
        <w:rPr>
          <w:rFonts w:eastAsia="PMingLiU"/>
          <w:lang w:val="es-ES"/>
        </w:rPr>
        <w:t xml:space="preserve"> receptores hormonales.</w:t>
      </w:r>
    </w:p>
    <w:p w14:paraId="6DE60492" w14:textId="77777777" w:rsidR="005B66DD" w:rsidRDefault="005B66DD" w:rsidP="008236BD">
      <w:pPr>
        <w:rPr>
          <w:rFonts w:eastAsia="PMingLiU"/>
          <w:lang w:val="es-ES"/>
        </w:rPr>
      </w:pPr>
    </w:p>
    <w:p w14:paraId="2C4A4F8C" w14:textId="77777777" w:rsidR="00A04342" w:rsidRDefault="0040789C" w:rsidP="00251E5F">
      <w:pPr>
        <w:keepNext/>
        <w:keepLines/>
        <w:rPr>
          <w:rFonts w:eastAsia="PMingLiU"/>
          <w:b/>
          <w:lang w:val="es-ES"/>
        </w:rPr>
      </w:pPr>
      <w:r>
        <w:rPr>
          <w:rFonts w:eastAsia="PMingLiU"/>
          <w:b/>
          <w:lang w:val="es-ES"/>
        </w:rPr>
        <w:t>APHINITY (BO25126)</w:t>
      </w:r>
    </w:p>
    <w:p w14:paraId="39DA871A" w14:textId="77777777" w:rsidR="0040789C" w:rsidRDefault="0040789C" w:rsidP="00251E5F">
      <w:pPr>
        <w:keepNext/>
        <w:keepLines/>
        <w:rPr>
          <w:rFonts w:eastAsia="PMingLiU"/>
          <w:b/>
          <w:lang w:val="es-ES"/>
        </w:rPr>
      </w:pPr>
    </w:p>
    <w:p w14:paraId="0F7DB0BD" w14:textId="77777777" w:rsidR="005F4410" w:rsidRDefault="0040789C" w:rsidP="00251E5F">
      <w:pPr>
        <w:keepNext/>
        <w:keepLines/>
        <w:rPr>
          <w:rFonts w:eastAsia="PMingLiU"/>
          <w:lang w:val="es-ES"/>
        </w:rPr>
      </w:pPr>
      <w:r>
        <w:rPr>
          <w:rFonts w:eastAsia="PMingLiU"/>
          <w:lang w:val="es-ES"/>
        </w:rPr>
        <w:t>APHINITY es un ensayo fase III multicéntrico, aleatorizado, doble ciego, controlado con placebo</w:t>
      </w:r>
      <w:r w:rsidR="005F4410">
        <w:rPr>
          <w:rFonts w:eastAsia="PMingLiU"/>
          <w:lang w:val="es-ES"/>
        </w:rPr>
        <w:t xml:space="preserve"> realizado en 4.804 pacientes con cáncer de mama precoz HER2 positivo y a los que se les había extirpado su tumor primario antes de la </w:t>
      </w:r>
      <w:r w:rsidR="001F7EBF">
        <w:rPr>
          <w:rFonts w:eastAsia="PMingLiU"/>
          <w:lang w:val="es-ES"/>
        </w:rPr>
        <w:t>aleatorización</w:t>
      </w:r>
      <w:r w:rsidR="005F4410">
        <w:rPr>
          <w:rFonts w:eastAsia="PMingLiU"/>
          <w:lang w:val="es-ES"/>
        </w:rPr>
        <w:t xml:space="preserve">. Los pacientes fueron después aleatorizados para recibir </w:t>
      </w:r>
      <w:proofErr w:type="spellStart"/>
      <w:r w:rsidR="005F4410">
        <w:rPr>
          <w:rFonts w:eastAsia="PMingLiU"/>
          <w:lang w:val="es-ES"/>
        </w:rPr>
        <w:t>Perjeta</w:t>
      </w:r>
      <w:proofErr w:type="spellEnd"/>
      <w:r w:rsidR="005F4410">
        <w:rPr>
          <w:rFonts w:eastAsia="PMingLiU"/>
          <w:lang w:val="es-ES"/>
        </w:rPr>
        <w:t xml:space="preserve"> o placebo, en combinación con trastuzumab y </w:t>
      </w:r>
      <w:r w:rsidR="00A51461">
        <w:rPr>
          <w:rFonts w:eastAsia="PMingLiU"/>
          <w:lang w:val="es-ES"/>
        </w:rPr>
        <w:t>quimioterapia adyuvante</w:t>
      </w:r>
      <w:r w:rsidR="005F4410">
        <w:rPr>
          <w:rFonts w:eastAsia="PMingLiU"/>
          <w:lang w:val="es-ES"/>
        </w:rPr>
        <w:t xml:space="preserve">. Los </w:t>
      </w:r>
      <w:r w:rsidR="004F6562">
        <w:rPr>
          <w:rFonts w:eastAsia="PMingLiU"/>
          <w:lang w:val="es-ES"/>
        </w:rPr>
        <w:t>investigadores seleccionaron una</w:t>
      </w:r>
      <w:r w:rsidR="005F4410">
        <w:rPr>
          <w:rFonts w:eastAsia="PMingLiU"/>
          <w:lang w:val="es-ES"/>
        </w:rPr>
        <w:t xml:space="preserve"> de las siguientes quimioterapias basadas o no en antraciclinas para cada paciente en concreto:</w:t>
      </w:r>
    </w:p>
    <w:p w14:paraId="63F1F04A" w14:textId="77777777" w:rsidR="005F4410" w:rsidRDefault="005F4410" w:rsidP="00251E5F">
      <w:pPr>
        <w:keepNext/>
        <w:keepLines/>
        <w:rPr>
          <w:rFonts w:eastAsia="PMingLiU"/>
          <w:lang w:val="es-ES"/>
        </w:rPr>
      </w:pPr>
    </w:p>
    <w:p w14:paraId="539C3879" w14:textId="77777777" w:rsidR="0040789C" w:rsidRDefault="008B2BCE" w:rsidP="00251E5F">
      <w:pPr>
        <w:keepNext/>
        <w:keepLines/>
        <w:ind w:left="771" w:hanging="357"/>
        <w:rPr>
          <w:rFonts w:eastAsia="PMingLiU"/>
          <w:lang w:val="es-ES"/>
        </w:rPr>
      </w:pPr>
      <w:r w:rsidRPr="00C03B42">
        <w:rPr>
          <w:rFonts w:eastAsia="SimSun"/>
          <w:color w:val="000000"/>
        </w:rPr>
        <w:sym w:font="Symbol" w:char="F0B7"/>
      </w:r>
      <w:r w:rsidRPr="0031506B">
        <w:rPr>
          <w:rFonts w:eastAsia="SimSun"/>
          <w:color w:val="000000"/>
          <w:lang w:val="es-ES"/>
        </w:rPr>
        <w:tab/>
      </w:r>
      <w:r w:rsidR="005F4410">
        <w:rPr>
          <w:rFonts w:eastAsia="PMingLiU"/>
          <w:lang w:val="es-ES"/>
        </w:rPr>
        <w:t>3 o 4 ciclos de FEC</w:t>
      </w:r>
      <w:r w:rsidR="00736451">
        <w:rPr>
          <w:rFonts w:eastAsia="PMingLiU"/>
          <w:lang w:val="es-ES"/>
        </w:rPr>
        <w:t xml:space="preserve"> o de 5-fluorouracilo, doxorubicina y ciclofosfamida (FAC), seguido de 3 o 4 ciclos de docetaxel o 12 ciclos de paclitaxel seman</w:t>
      </w:r>
      <w:r w:rsidR="00CA2646">
        <w:rPr>
          <w:rFonts w:eastAsia="PMingLiU"/>
          <w:lang w:val="es-ES"/>
        </w:rPr>
        <w:t>al</w:t>
      </w:r>
    </w:p>
    <w:p w14:paraId="2B2F61E2" w14:textId="77777777" w:rsidR="00736451" w:rsidRDefault="008B2BCE" w:rsidP="00251E5F">
      <w:pPr>
        <w:ind w:left="771" w:hanging="357"/>
        <w:rPr>
          <w:rFonts w:eastAsia="PMingLiU"/>
          <w:lang w:val="es-ES"/>
        </w:rPr>
      </w:pPr>
      <w:r w:rsidRPr="00C03B42">
        <w:rPr>
          <w:rFonts w:eastAsia="SimSun"/>
          <w:color w:val="000000"/>
        </w:rPr>
        <w:sym w:font="Symbol" w:char="F0B7"/>
      </w:r>
      <w:r w:rsidRPr="0031506B">
        <w:rPr>
          <w:rFonts w:eastAsia="SimSun"/>
          <w:color w:val="000000"/>
          <w:lang w:val="es-ES"/>
        </w:rPr>
        <w:tab/>
      </w:r>
      <w:r w:rsidR="00736451">
        <w:rPr>
          <w:rFonts w:eastAsia="PMingLiU"/>
          <w:lang w:val="es-ES"/>
        </w:rPr>
        <w:t>4 ciclos de AC o epirubicina y ciclofosfamida (EC), seguidos de 3 o 4 ciclos de docetaxel o 12 ciclos de paclitaxel semanal</w:t>
      </w:r>
    </w:p>
    <w:p w14:paraId="53CAF278" w14:textId="77777777" w:rsidR="00736451" w:rsidRDefault="008B2BCE" w:rsidP="00251E5F">
      <w:pPr>
        <w:ind w:left="771" w:hanging="357"/>
        <w:rPr>
          <w:rFonts w:eastAsia="PMingLiU"/>
          <w:lang w:val="es-ES"/>
        </w:rPr>
      </w:pPr>
      <w:r w:rsidRPr="00C03B42">
        <w:rPr>
          <w:rFonts w:eastAsia="SimSun"/>
          <w:color w:val="000000"/>
        </w:rPr>
        <w:sym w:font="Symbol" w:char="F0B7"/>
      </w:r>
      <w:r w:rsidRPr="0031506B">
        <w:rPr>
          <w:rFonts w:eastAsia="SimSun"/>
          <w:color w:val="000000"/>
          <w:lang w:val="es-ES"/>
        </w:rPr>
        <w:tab/>
      </w:r>
      <w:r w:rsidR="00736451">
        <w:rPr>
          <w:rFonts w:eastAsia="PMingLiU"/>
          <w:lang w:val="es-ES"/>
        </w:rPr>
        <w:t>6 ciclos de docetaxel en combinación con</w:t>
      </w:r>
      <w:r w:rsidR="007E1369">
        <w:rPr>
          <w:rFonts w:eastAsia="PMingLiU"/>
          <w:lang w:val="es-ES"/>
        </w:rPr>
        <w:t xml:space="preserve"> carboplatino</w:t>
      </w:r>
    </w:p>
    <w:p w14:paraId="2BC4B77E" w14:textId="77777777" w:rsidR="007E1369" w:rsidRDefault="007E1369" w:rsidP="007E1369">
      <w:pPr>
        <w:rPr>
          <w:rFonts w:eastAsia="PMingLiU"/>
          <w:lang w:val="es-ES"/>
        </w:rPr>
      </w:pPr>
    </w:p>
    <w:p w14:paraId="34C024B5" w14:textId="77777777" w:rsidR="00E341C8" w:rsidRDefault="00713A47" w:rsidP="007E1369">
      <w:pPr>
        <w:rPr>
          <w:rFonts w:eastAsia="PMingLiU"/>
          <w:lang w:val="es-ES"/>
        </w:rPr>
      </w:pPr>
      <w:r>
        <w:rPr>
          <w:rFonts w:eastAsia="PMingLiU"/>
          <w:lang w:val="es-ES"/>
        </w:rPr>
        <w:t>Pertuzumab</w:t>
      </w:r>
      <w:r w:rsidR="007E1369">
        <w:rPr>
          <w:rFonts w:eastAsia="PMingLiU"/>
          <w:lang w:val="es-ES"/>
        </w:rPr>
        <w:t xml:space="preserve"> y trastuzumab se administraron por vía intravenosa</w:t>
      </w:r>
      <w:r w:rsidR="00CA2646">
        <w:rPr>
          <w:rFonts w:eastAsia="PMingLiU"/>
          <w:lang w:val="es-ES"/>
        </w:rPr>
        <w:t xml:space="preserve"> (ver sección 4.2) cada 3 semanas comenzando el Día 1 del primer ciclo que contenía taxano, durante un total de 52 semanas (</w:t>
      </w:r>
      <w:r w:rsidR="00F5775B">
        <w:rPr>
          <w:rFonts w:eastAsia="PMingLiU"/>
          <w:lang w:val="es-ES"/>
        </w:rPr>
        <w:t xml:space="preserve">hasta </w:t>
      </w:r>
      <w:r w:rsidR="00CA2646">
        <w:rPr>
          <w:rFonts w:eastAsia="PMingLiU"/>
          <w:lang w:val="es-ES"/>
        </w:rPr>
        <w:t>18 ciclos) o hasta recaída, retirada del consentimiento o toxicidad in</w:t>
      </w:r>
      <w:r w:rsidR="007B0364">
        <w:rPr>
          <w:rFonts w:eastAsia="PMingLiU"/>
          <w:lang w:val="es-ES"/>
        </w:rPr>
        <w:t>aceptable</w:t>
      </w:r>
      <w:r w:rsidR="00CA2646">
        <w:rPr>
          <w:rFonts w:eastAsia="PMingLiU"/>
          <w:lang w:val="es-ES"/>
        </w:rPr>
        <w:t xml:space="preserve">. Se administraron </w:t>
      </w:r>
      <w:r w:rsidR="00E71567">
        <w:rPr>
          <w:rFonts w:eastAsia="PMingLiU"/>
          <w:lang w:val="es-ES"/>
        </w:rPr>
        <w:t xml:space="preserve">las </w:t>
      </w:r>
      <w:r w:rsidR="00CA2646">
        <w:rPr>
          <w:rFonts w:eastAsia="PMingLiU"/>
          <w:lang w:val="es-ES"/>
        </w:rPr>
        <w:t xml:space="preserve">dosis </w:t>
      </w:r>
      <w:r w:rsidR="00E71567">
        <w:rPr>
          <w:rFonts w:eastAsia="PMingLiU"/>
          <w:lang w:val="es-ES"/>
        </w:rPr>
        <w:t>habituales</w:t>
      </w:r>
      <w:r w:rsidR="00CA2646">
        <w:rPr>
          <w:rFonts w:eastAsia="PMingLiU"/>
          <w:lang w:val="es-ES"/>
        </w:rPr>
        <w:t xml:space="preserve"> de 5-fluorouracilo, epirubicina, doxorubicina, ciclofosfamida, docetaxel, paclitaxel y carboplatino. </w:t>
      </w:r>
    </w:p>
    <w:p w14:paraId="4A4CF59E" w14:textId="77777777" w:rsidR="00E341C8" w:rsidRDefault="00E341C8" w:rsidP="007E1369">
      <w:pPr>
        <w:rPr>
          <w:rFonts w:eastAsia="PMingLiU"/>
          <w:lang w:val="es-ES"/>
        </w:rPr>
      </w:pPr>
    </w:p>
    <w:p w14:paraId="05777B47" w14:textId="77777777" w:rsidR="007E1369" w:rsidRDefault="00CA2646" w:rsidP="007E1369">
      <w:pPr>
        <w:rPr>
          <w:rFonts w:eastAsia="PMingLiU"/>
          <w:lang w:val="es-ES"/>
        </w:rPr>
      </w:pPr>
      <w:r>
        <w:rPr>
          <w:rFonts w:eastAsia="PMingLiU"/>
          <w:lang w:val="es-ES"/>
        </w:rPr>
        <w:t xml:space="preserve">Tras completar la quimioterapia, las pacientes recibieron radioterapia y/o terapia hormonal siguiendo </w:t>
      </w:r>
      <w:r w:rsidR="00E71567">
        <w:rPr>
          <w:rFonts w:eastAsia="PMingLiU"/>
          <w:lang w:val="es-ES"/>
        </w:rPr>
        <w:t xml:space="preserve">la habitual </w:t>
      </w:r>
      <w:r w:rsidR="007B0364">
        <w:rPr>
          <w:rFonts w:eastAsia="PMingLiU"/>
          <w:lang w:val="es-ES"/>
        </w:rPr>
        <w:t xml:space="preserve">práctica </w:t>
      </w:r>
      <w:r>
        <w:rPr>
          <w:rFonts w:eastAsia="PMingLiU"/>
          <w:lang w:val="es-ES"/>
        </w:rPr>
        <w:t>clínic</w:t>
      </w:r>
      <w:r w:rsidR="007B0364">
        <w:rPr>
          <w:rFonts w:eastAsia="PMingLiU"/>
          <w:lang w:val="es-ES"/>
        </w:rPr>
        <w:t>a</w:t>
      </w:r>
      <w:r>
        <w:rPr>
          <w:rFonts w:eastAsia="PMingLiU"/>
          <w:lang w:val="es-ES"/>
        </w:rPr>
        <w:t xml:space="preserve"> local.</w:t>
      </w:r>
    </w:p>
    <w:p w14:paraId="53C11434" w14:textId="77777777" w:rsidR="00CA2646" w:rsidRDefault="00CA2646" w:rsidP="007E1369">
      <w:pPr>
        <w:rPr>
          <w:rFonts w:eastAsia="PMingLiU"/>
          <w:lang w:val="es-ES"/>
        </w:rPr>
      </w:pPr>
    </w:p>
    <w:p w14:paraId="3130FEAF" w14:textId="77777777" w:rsidR="00CA2646" w:rsidRDefault="00E71567" w:rsidP="007E1369">
      <w:pPr>
        <w:rPr>
          <w:rFonts w:eastAsia="PMingLiU"/>
          <w:lang w:val="es-ES"/>
        </w:rPr>
      </w:pPr>
      <w:r>
        <w:rPr>
          <w:rFonts w:eastAsia="PMingLiU"/>
          <w:lang w:val="es-ES"/>
        </w:rPr>
        <w:t>La variable principal</w:t>
      </w:r>
      <w:r w:rsidR="00CA2646">
        <w:rPr>
          <w:rFonts w:eastAsia="PMingLiU"/>
          <w:lang w:val="es-ES"/>
        </w:rPr>
        <w:t xml:space="preserve"> del estudio fue la supervivencia libre de enfermedad</w:t>
      </w:r>
      <w:r w:rsidR="00AF646B">
        <w:rPr>
          <w:rFonts w:eastAsia="PMingLiU"/>
          <w:lang w:val="es-ES"/>
        </w:rPr>
        <w:t xml:space="preserve"> invasiva (SLEI</w:t>
      </w:r>
      <w:r w:rsidR="00CA2646">
        <w:rPr>
          <w:rFonts w:eastAsia="PMingLiU"/>
          <w:lang w:val="es-ES"/>
        </w:rPr>
        <w:t xml:space="preserve">), definida como el tiempo desde la aleatorización hasta </w:t>
      </w:r>
      <w:r>
        <w:rPr>
          <w:rFonts w:eastAsia="PMingLiU"/>
          <w:lang w:val="es-ES"/>
        </w:rPr>
        <w:t>la</w:t>
      </w:r>
      <w:r w:rsidR="00CA2646">
        <w:rPr>
          <w:rFonts w:eastAsia="PMingLiU"/>
          <w:lang w:val="es-ES"/>
        </w:rPr>
        <w:t xml:space="preserve"> primer</w:t>
      </w:r>
      <w:r>
        <w:rPr>
          <w:rFonts w:eastAsia="PMingLiU"/>
          <w:lang w:val="es-ES"/>
        </w:rPr>
        <w:t>a</w:t>
      </w:r>
      <w:r w:rsidR="00CA2646">
        <w:rPr>
          <w:rFonts w:eastAsia="PMingLiU"/>
          <w:lang w:val="es-ES"/>
        </w:rPr>
        <w:t xml:space="preserve"> </w:t>
      </w:r>
      <w:r w:rsidR="00556086">
        <w:rPr>
          <w:rFonts w:eastAsia="PMingLiU"/>
          <w:lang w:val="es-ES"/>
        </w:rPr>
        <w:t>rec</w:t>
      </w:r>
      <w:r w:rsidR="00506C78">
        <w:rPr>
          <w:rFonts w:eastAsia="PMingLiU"/>
          <w:lang w:val="es-ES"/>
        </w:rPr>
        <w:t>idiva</w:t>
      </w:r>
      <w:r w:rsidR="00CA2646">
        <w:rPr>
          <w:rFonts w:eastAsia="PMingLiU"/>
          <w:lang w:val="es-ES"/>
        </w:rPr>
        <w:t xml:space="preserve"> de cáncer de mama </w:t>
      </w:r>
      <w:r w:rsidR="007B0364">
        <w:rPr>
          <w:rFonts w:eastAsia="PMingLiU"/>
          <w:lang w:val="es-ES"/>
        </w:rPr>
        <w:t>in</w:t>
      </w:r>
      <w:r w:rsidR="00506C78">
        <w:rPr>
          <w:rFonts w:eastAsia="PMingLiU"/>
          <w:lang w:val="es-ES"/>
        </w:rPr>
        <w:t xml:space="preserve">vasivo, local o regional, </w:t>
      </w:r>
      <w:r w:rsidR="00CA2646">
        <w:rPr>
          <w:rFonts w:eastAsia="PMingLiU"/>
          <w:lang w:val="es-ES"/>
        </w:rPr>
        <w:t>ips</w:t>
      </w:r>
      <w:r w:rsidR="007B0364">
        <w:rPr>
          <w:rFonts w:eastAsia="PMingLiU"/>
          <w:lang w:val="es-ES"/>
        </w:rPr>
        <w:t>i</w:t>
      </w:r>
      <w:r w:rsidR="00CA2646">
        <w:rPr>
          <w:rFonts w:eastAsia="PMingLiU"/>
          <w:lang w:val="es-ES"/>
        </w:rPr>
        <w:t>lateral, rec</w:t>
      </w:r>
      <w:r w:rsidR="00506C78">
        <w:rPr>
          <w:rFonts w:eastAsia="PMingLiU"/>
          <w:lang w:val="es-ES"/>
        </w:rPr>
        <w:t>idiva</w:t>
      </w:r>
      <w:r w:rsidR="00CA2646">
        <w:rPr>
          <w:rFonts w:eastAsia="PMingLiU"/>
          <w:lang w:val="es-ES"/>
        </w:rPr>
        <w:t xml:space="preserve"> </w:t>
      </w:r>
      <w:r w:rsidR="00556086">
        <w:rPr>
          <w:rFonts w:eastAsia="PMingLiU"/>
          <w:lang w:val="es-ES"/>
        </w:rPr>
        <w:t xml:space="preserve">a distancia, </w:t>
      </w:r>
      <w:r w:rsidR="00506C78">
        <w:rPr>
          <w:rFonts w:eastAsia="PMingLiU"/>
          <w:lang w:val="es-ES"/>
        </w:rPr>
        <w:t>recidiva</w:t>
      </w:r>
      <w:r w:rsidR="00556086">
        <w:rPr>
          <w:rFonts w:eastAsia="PMingLiU"/>
          <w:lang w:val="es-ES"/>
        </w:rPr>
        <w:t xml:space="preserve"> de cáncer de mama invasivo contralateral o de fallecimiento por cualquier causa. </w:t>
      </w:r>
      <w:r>
        <w:rPr>
          <w:rFonts w:eastAsia="PMingLiU"/>
          <w:lang w:val="es-ES"/>
        </w:rPr>
        <w:t>Las variables</w:t>
      </w:r>
      <w:r w:rsidR="00556086">
        <w:rPr>
          <w:rFonts w:eastAsia="PMingLiU"/>
          <w:lang w:val="es-ES"/>
        </w:rPr>
        <w:t xml:space="preserve"> secundari</w:t>
      </w:r>
      <w:r>
        <w:rPr>
          <w:rFonts w:eastAsia="PMingLiU"/>
          <w:lang w:val="es-ES"/>
        </w:rPr>
        <w:t>a</w:t>
      </w:r>
      <w:r w:rsidR="00556086">
        <w:rPr>
          <w:rFonts w:eastAsia="PMingLiU"/>
          <w:lang w:val="es-ES"/>
        </w:rPr>
        <w:t xml:space="preserve">s de eficacia fueron </w:t>
      </w:r>
      <w:r w:rsidR="00AF646B">
        <w:rPr>
          <w:rFonts w:eastAsia="PMingLiU"/>
          <w:lang w:val="es-ES"/>
        </w:rPr>
        <w:t>SLEI</w:t>
      </w:r>
      <w:r w:rsidR="00556086">
        <w:rPr>
          <w:rFonts w:eastAsia="PMingLiU"/>
          <w:lang w:val="es-ES"/>
        </w:rPr>
        <w:t xml:space="preserve"> inclu</w:t>
      </w:r>
      <w:r>
        <w:rPr>
          <w:rFonts w:eastAsia="PMingLiU"/>
          <w:lang w:val="es-ES"/>
        </w:rPr>
        <w:t>ido</w:t>
      </w:r>
      <w:r w:rsidR="00556086">
        <w:rPr>
          <w:rFonts w:eastAsia="PMingLiU"/>
          <w:lang w:val="es-ES"/>
        </w:rPr>
        <w:t xml:space="preserve"> un segundo cáncer primario no de mama</w:t>
      </w:r>
      <w:r w:rsidR="00AF646B">
        <w:rPr>
          <w:rFonts w:eastAsia="PMingLiU"/>
          <w:lang w:val="es-ES"/>
        </w:rPr>
        <w:t>, supervivencia global (SG</w:t>
      </w:r>
      <w:r w:rsidR="00556086">
        <w:rPr>
          <w:rFonts w:eastAsia="PMingLiU"/>
          <w:lang w:val="es-ES"/>
        </w:rPr>
        <w:t>), supervivencia libre de enfermedad (SLE), intervalo libre de recaída (ILR) e intervalo libre de recaída a distancia</w:t>
      </w:r>
      <w:r w:rsidR="007F5AEF">
        <w:rPr>
          <w:rFonts w:eastAsia="PMingLiU"/>
          <w:lang w:val="es-ES"/>
        </w:rPr>
        <w:t xml:space="preserve"> (ILRD).</w:t>
      </w:r>
    </w:p>
    <w:p w14:paraId="3FA759B7" w14:textId="77777777" w:rsidR="007F5AEF" w:rsidRDefault="007F5AEF" w:rsidP="007E1369">
      <w:pPr>
        <w:rPr>
          <w:rFonts w:eastAsia="PMingLiU"/>
          <w:lang w:val="es-ES"/>
        </w:rPr>
      </w:pPr>
    </w:p>
    <w:p w14:paraId="122988AA" w14:textId="77777777" w:rsidR="007F5AEF" w:rsidRDefault="007F5AEF" w:rsidP="007E1369">
      <w:pPr>
        <w:rPr>
          <w:rFonts w:eastAsia="PMingLiU"/>
          <w:lang w:val="es-ES"/>
        </w:rPr>
      </w:pPr>
      <w:r>
        <w:rPr>
          <w:rFonts w:eastAsia="PMingLiU"/>
          <w:lang w:val="es-ES"/>
        </w:rPr>
        <w:t xml:space="preserve">La demografía </w:t>
      </w:r>
      <w:r w:rsidR="00E71567">
        <w:rPr>
          <w:rFonts w:eastAsia="PMingLiU"/>
          <w:lang w:val="es-ES"/>
        </w:rPr>
        <w:t>estaba</w:t>
      </w:r>
      <w:r>
        <w:rPr>
          <w:rFonts w:eastAsia="PMingLiU"/>
          <w:lang w:val="es-ES"/>
        </w:rPr>
        <w:t xml:space="preserve"> bien </w:t>
      </w:r>
      <w:r w:rsidR="00E71567">
        <w:rPr>
          <w:rFonts w:eastAsia="PMingLiU"/>
          <w:lang w:val="es-ES"/>
        </w:rPr>
        <w:t>equilibrada</w:t>
      </w:r>
      <w:r>
        <w:rPr>
          <w:rFonts w:eastAsia="PMingLiU"/>
          <w:lang w:val="es-ES"/>
        </w:rPr>
        <w:t xml:space="preserve"> en los dos </w:t>
      </w:r>
      <w:r w:rsidR="0008723D">
        <w:rPr>
          <w:rFonts w:eastAsia="PMingLiU"/>
          <w:lang w:val="es-ES"/>
        </w:rPr>
        <w:t>grupos</w:t>
      </w:r>
      <w:r>
        <w:rPr>
          <w:rFonts w:eastAsia="PMingLiU"/>
          <w:lang w:val="es-ES"/>
        </w:rPr>
        <w:t xml:space="preserve"> del estudio. La mediana de edad </w:t>
      </w:r>
      <w:r w:rsidR="00E71567">
        <w:rPr>
          <w:rFonts w:eastAsia="PMingLiU"/>
          <w:lang w:val="es-ES"/>
        </w:rPr>
        <w:t>era</w:t>
      </w:r>
      <w:r>
        <w:rPr>
          <w:rFonts w:eastAsia="PMingLiU"/>
          <w:lang w:val="es-ES"/>
        </w:rPr>
        <w:t xml:space="preserve"> de 51 años y alrededor del 99% de los pacientes </w:t>
      </w:r>
      <w:r w:rsidR="00E71567">
        <w:rPr>
          <w:rFonts w:eastAsia="PMingLiU"/>
          <w:lang w:val="es-ES"/>
        </w:rPr>
        <w:t>eran</w:t>
      </w:r>
      <w:r>
        <w:rPr>
          <w:rFonts w:eastAsia="PMingLiU"/>
          <w:lang w:val="es-ES"/>
        </w:rPr>
        <w:t xml:space="preserve"> mujeres. La mayoría de las pacientes tenían ganglios positivos (63%) y/o enfermedad con</w:t>
      </w:r>
      <w:r w:rsidR="004F6562">
        <w:rPr>
          <w:rFonts w:eastAsia="PMingLiU"/>
          <w:lang w:val="es-ES"/>
        </w:rPr>
        <w:t xml:space="preserve"> receptor hormonal positivo</w:t>
      </w:r>
      <w:r>
        <w:rPr>
          <w:rFonts w:eastAsia="PMingLiU"/>
          <w:lang w:val="es-ES"/>
        </w:rPr>
        <w:t xml:space="preserve"> (64%) y </w:t>
      </w:r>
      <w:r w:rsidR="00E71567">
        <w:rPr>
          <w:rFonts w:eastAsia="PMingLiU"/>
          <w:lang w:val="es-ES"/>
        </w:rPr>
        <w:t>eran</w:t>
      </w:r>
      <w:r>
        <w:rPr>
          <w:rFonts w:eastAsia="PMingLiU"/>
          <w:lang w:val="es-ES"/>
        </w:rPr>
        <w:t xml:space="preserve"> Caucásicas (71%).</w:t>
      </w:r>
    </w:p>
    <w:p w14:paraId="5E6CAAA9" w14:textId="77777777" w:rsidR="005F4410" w:rsidRDefault="005F4410" w:rsidP="008236BD">
      <w:pPr>
        <w:rPr>
          <w:rFonts w:eastAsia="PMingLiU"/>
          <w:lang w:val="es-ES"/>
        </w:rPr>
      </w:pPr>
    </w:p>
    <w:p w14:paraId="09DC0B7C" w14:textId="77777777" w:rsidR="00F507ED" w:rsidRDefault="00F507ED" w:rsidP="008236BD">
      <w:pPr>
        <w:rPr>
          <w:rFonts w:eastAsia="PMingLiU"/>
          <w:lang w:val="es-ES"/>
        </w:rPr>
      </w:pPr>
      <w:r>
        <w:rPr>
          <w:rFonts w:eastAsia="PMingLiU"/>
          <w:lang w:val="es-ES"/>
        </w:rPr>
        <w:t>Tras una mediana de seguimiento de 45,4 meses, el estudio APHINITY demostró un 19% (hazard ratio [HR]=0,81</w:t>
      </w:r>
      <w:r w:rsidR="007C4880" w:rsidRPr="00251E5F">
        <w:rPr>
          <w:rFonts w:eastAsia="PMingLiU"/>
          <w:lang w:val="es-ES"/>
        </w:rPr>
        <w:t xml:space="preserve">; </w:t>
      </w:r>
      <w:r w:rsidR="007C4880">
        <w:rPr>
          <w:rFonts w:eastAsia="PMingLiU"/>
          <w:lang w:val="es-ES"/>
        </w:rPr>
        <w:t>IC de</w:t>
      </w:r>
      <w:r w:rsidR="00365D51">
        <w:rPr>
          <w:rFonts w:eastAsia="PMingLiU"/>
          <w:lang w:val="es-ES"/>
        </w:rPr>
        <w:t>l</w:t>
      </w:r>
      <w:r w:rsidR="007C4880">
        <w:rPr>
          <w:rFonts w:eastAsia="PMingLiU"/>
          <w:lang w:val="es-ES"/>
        </w:rPr>
        <w:t xml:space="preserve"> </w:t>
      </w:r>
      <w:r w:rsidR="007C4880" w:rsidRPr="00251E5F">
        <w:rPr>
          <w:rFonts w:eastAsia="PMingLiU"/>
          <w:lang w:val="es-ES"/>
        </w:rPr>
        <w:t>95%</w:t>
      </w:r>
      <w:r w:rsidR="007C4880">
        <w:rPr>
          <w:rFonts w:eastAsia="PMingLiU"/>
          <w:lang w:val="es-ES"/>
        </w:rPr>
        <w:t xml:space="preserve"> </w:t>
      </w:r>
      <w:r w:rsidR="00336C09">
        <w:rPr>
          <w:rFonts w:eastAsia="PMingLiU"/>
          <w:lang w:val="es-ES"/>
        </w:rPr>
        <w:t>0,66, 1,</w:t>
      </w:r>
      <w:r w:rsidR="007C4880" w:rsidRPr="007C4880">
        <w:rPr>
          <w:rFonts w:eastAsia="PMingLiU"/>
          <w:lang w:val="es-ES"/>
        </w:rPr>
        <w:t>00 valor de p 0,</w:t>
      </w:r>
      <w:r w:rsidR="007C4880" w:rsidRPr="00251E5F">
        <w:rPr>
          <w:rFonts w:eastAsia="PMingLiU"/>
          <w:lang w:val="es-ES"/>
        </w:rPr>
        <w:t>0446</w:t>
      </w:r>
      <w:r>
        <w:rPr>
          <w:rFonts w:eastAsia="PMingLiU"/>
          <w:lang w:val="es-ES"/>
        </w:rPr>
        <w:t xml:space="preserve">) de reducción del riesgo de recaída o muerte en los pacientes aleatorizados que recibieron </w:t>
      </w:r>
      <w:proofErr w:type="spellStart"/>
      <w:r>
        <w:rPr>
          <w:rFonts w:eastAsia="PMingLiU"/>
          <w:lang w:val="es-ES"/>
        </w:rPr>
        <w:t>Perjeta</w:t>
      </w:r>
      <w:proofErr w:type="spellEnd"/>
      <w:r>
        <w:rPr>
          <w:rFonts w:eastAsia="PMingLiU"/>
          <w:lang w:val="es-ES"/>
        </w:rPr>
        <w:t xml:space="preserve"> </w:t>
      </w:r>
      <w:r w:rsidR="00506C78">
        <w:rPr>
          <w:rFonts w:eastAsia="PMingLiU"/>
          <w:lang w:val="es-ES"/>
        </w:rPr>
        <w:t>compara</w:t>
      </w:r>
      <w:r w:rsidR="00E71567">
        <w:rPr>
          <w:rFonts w:eastAsia="PMingLiU"/>
          <w:lang w:val="es-ES"/>
        </w:rPr>
        <w:t>do</w:t>
      </w:r>
      <w:r>
        <w:rPr>
          <w:rFonts w:eastAsia="PMingLiU"/>
          <w:lang w:val="es-ES"/>
        </w:rPr>
        <w:t xml:space="preserve"> con los pacientes aleatorizados que recibieron placebo.</w:t>
      </w:r>
    </w:p>
    <w:p w14:paraId="59B151B6" w14:textId="77777777" w:rsidR="00766016" w:rsidRDefault="00766016" w:rsidP="008236BD">
      <w:pPr>
        <w:rPr>
          <w:rFonts w:eastAsia="PMingLiU"/>
          <w:lang w:val="es-ES"/>
        </w:rPr>
      </w:pPr>
    </w:p>
    <w:p w14:paraId="02989FC4" w14:textId="77777777" w:rsidR="00766016" w:rsidRPr="00E97371" w:rsidRDefault="00766016" w:rsidP="008236BD">
      <w:pPr>
        <w:rPr>
          <w:rFonts w:eastAsia="PMingLiU"/>
          <w:lang w:val="es-ES"/>
        </w:rPr>
      </w:pPr>
      <w:r>
        <w:rPr>
          <w:rFonts w:eastAsia="PMingLiU"/>
          <w:lang w:val="es-ES"/>
        </w:rPr>
        <w:t xml:space="preserve">Tras una mediana de seguimiento de 101,2 meses (8,4 años), en el tercer análisis intermedio de SG, el número de muertes en los pacientes aleatorizados al grupo de </w:t>
      </w:r>
      <w:proofErr w:type="spellStart"/>
      <w:r>
        <w:rPr>
          <w:rFonts w:eastAsia="PMingLiU"/>
          <w:lang w:val="es-ES"/>
        </w:rPr>
        <w:t>Perjeta</w:t>
      </w:r>
      <w:proofErr w:type="spellEnd"/>
      <w:r>
        <w:rPr>
          <w:rFonts w:eastAsia="PMingLiU"/>
          <w:lang w:val="es-ES"/>
        </w:rPr>
        <w:t xml:space="preserve"> fue 168 muertes </w:t>
      </w:r>
      <w:r w:rsidRPr="00E97371">
        <w:rPr>
          <w:lang w:val="es-ES"/>
        </w:rPr>
        <w:t>[7</w:t>
      </w:r>
      <w:r>
        <w:rPr>
          <w:lang w:val="es-ES"/>
        </w:rPr>
        <w:t>,</w:t>
      </w:r>
      <w:r w:rsidRPr="00A4041E">
        <w:rPr>
          <w:lang w:val="es-ES"/>
        </w:rPr>
        <w:t xml:space="preserve">0%] </w:t>
      </w:r>
      <w:r>
        <w:rPr>
          <w:lang w:val="es-ES"/>
        </w:rPr>
        <w:t>en comparación con</w:t>
      </w:r>
      <w:r w:rsidRPr="00A4041E">
        <w:rPr>
          <w:lang w:val="es-ES"/>
        </w:rPr>
        <w:t xml:space="preserve"> 202 </w:t>
      </w:r>
      <w:r>
        <w:rPr>
          <w:lang w:val="es-ES"/>
        </w:rPr>
        <w:t>muertes</w:t>
      </w:r>
      <w:r w:rsidRPr="00E97371">
        <w:rPr>
          <w:lang w:val="es-ES"/>
        </w:rPr>
        <w:t xml:space="preserve"> [8,</w:t>
      </w:r>
      <w:r w:rsidRPr="00A4041E">
        <w:rPr>
          <w:lang w:val="es-ES"/>
        </w:rPr>
        <w:t xml:space="preserve">4%] </w:t>
      </w:r>
      <w:r>
        <w:rPr>
          <w:lang w:val="es-ES"/>
        </w:rPr>
        <w:t>en el grupo de placebo</w:t>
      </w:r>
      <w:r w:rsidRPr="00E97371">
        <w:rPr>
          <w:lang w:val="es-ES"/>
        </w:rPr>
        <w:t>; HR=0,</w:t>
      </w:r>
      <w:r w:rsidRPr="00A4041E">
        <w:rPr>
          <w:lang w:val="es-ES"/>
        </w:rPr>
        <w:t xml:space="preserve">83, </w:t>
      </w:r>
      <w:r>
        <w:rPr>
          <w:lang w:val="es-ES"/>
        </w:rPr>
        <w:t xml:space="preserve">IC del </w:t>
      </w:r>
      <w:r w:rsidRPr="00E97371">
        <w:rPr>
          <w:lang w:val="es-ES"/>
        </w:rPr>
        <w:t>95</w:t>
      </w:r>
      <w:r>
        <w:rPr>
          <w:lang w:val="es-ES"/>
        </w:rPr>
        <w:t>%</w:t>
      </w:r>
      <w:r w:rsidRPr="00E97371">
        <w:rPr>
          <w:lang w:val="es-ES"/>
        </w:rPr>
        <w:t xml:space="preserve"> [0,68, 1</w:t>
      </w:r>
      <w:r>
        <w:rPr>
          <w:lang w:val="es-ES"/>
        </w:rPr>
        <w:t>,</w:t>
      </w:r>
      <w:r w:rsidRPr="00A4041E">
        <w:rPr>
          <w:lang w:val="es-ES"/>
        </w:rPr>
        <w:t>02]</w:t>
      </w:r>
      <w:r>
        <w:rPr>
          <w:lang w:val="es-ES"/>
        </w:rPr>
        <w:t>.</w:t>
      </w:r>
    </w:p>
    <w:p w14:paraId="3435E437" w14:textId="77777777" w:rsidR="00F507ED" w:rsidRDefault="00F507ED" w:rsidP="008236BD">
      <w:pPr>
        <w:rPr>
          <w:rFonts w:eastAsia="PMingLiU"/>
          <w:lang w:val="es-ES"/>
        </w:rPr>
      </w:pPr>
    </w:p>
    <w:p w14:paraId="1280ECCD" w14:textId="77777777" w:rsidR="00F507ED" w:rsidRDefault="00F507ED" w:rsidP="008236BD">
      <w:pPr>
        <w:rPr>
          <w:rFonts w:eastAsia="PMingLiU"/>
          <w:lang w:val="es-ES"/>
        </w:rPr>
      </w:pPr>
      <w:r>
        <w:rPr>
          <w:rFonts w:eastAsia="PMingLiU"/>
          <w:lang w:val="es-ES"/>
        </w:rPr>
        <w:t>Los resultados de eficacia del ensayo APHINITY se resumen en la Tabla 5 y en la Figura 3.</w:t>
      </w:r>
    </w:p>
    <w:p w14:paraId="77091E48" w14:textId="77777777" w:rsidR="00F507ED" w:rsidRDefault="00F507ED" w:rsidP="008236BD">
      <w:pPr>
        <w:rPr>
          <w:rFonts w:eastAsia="PMingLiU"/>
          <w:lang w:val="es-ES"/>
        </w:rPr>
      </w:pPr>
    </w:p>
    <w:p w14:paraId="33DB97A2" w14:textId="77777777" w:rsidR="00F507ED" w:rsidRPr="00D73078" w:rsidRDefault="00F507ED" w:rsidP="00F507ED">
      <w:pPr>
        <w:keepNext/>
        <w:keepLines/>
        <w:ind w:left="1080" w:hanging="1080"/>
        <w:rPr>
          <w:b/>
          <w:lang w:val="es-ES"/>
        </w:rPr>
      </w:pPr>
      <w:r w:rsidRPr="00D73078">
        <w:rPr>
          <w:b/>
          <w:lang w:val="es-ES"/>
        </w:rPr>
        <w:t xml:space="preserve">Tabla 5 </w:t>
      </w:r>
      <w:r w:rsidRPr="00D73078">
        <w:rPr>
          <w:b/>
          <w:lang w:val="es-ES"/>
        </w:rPr>
        <w:tab/>
        <w:t xml:space="preserve">Eficacia </w:t>
      </w:r>
      <w:r w:rsidR="00AF646B" w:rsidRPr="00AF646B">
        <w:rPr>
          <w:b/>
          <w:lang w:val="es-ES"/>
        </w:rPr>
        <w:t>G</w:t>
      </w:r>
      <w:r w:rsidR="00AF646B" w:rsidRPr="00D73078">
        <w:rPr>
          <w:b/>
          <w:lang w:val="es-ES"/>
        </w:rPr>
        <w:t>lobal</w:t>
      </w:r>
      <w:r w:rsidRPr="00D73078">
        <w:rPr>
          <w:b/>
          <w:lang w:val="es-ES"/>
        </w:rPr>
        <w:t>:</w:t>
      </w:r>
      <w:r w:rsidR="00AF646B" w:rsidRPr="00D73078">
        <w:rPr>
          <w:b/>
          <w:lang w:val="es-ES"/>
        </w:rPr>
        <w:t xml:space="preserve"> Población</w:t>
      </w:r>
      <w:r w:rsidR="00AF646B" w:rsidRPr="00AF646B">
        <w:rPr>
          <w:b/>
          <w:lang w:val="es-ES"/>
        </w:rPr>
        <w:t xml:space="preserve"> ITT</w:t>
      </w:r>
    </w:p>
    <w:p w14:paraId="0A54F5DA" w14:textId="77777777" w:rsidR="00F507ED" w:rsidRPr="00D73078" w:rsidRDefault="00F507ED" w:rsidP="00F507ED">
      <w:pPr>
        <w:keepNext/>
        <w:keepLines/>
        <w:ind w:left="1080" w:hanging="1080"/>
        <w:rPr>
          <w:b/>
          <w:lang w:val="es-ES"/>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F507ED" w:rsidRPr="00F629F8" w14:paraId="0C8E30B0" w14:textId="77777777" w:rsidTr="002C0186">
        <w:trPr>
          <w:cantSplit/>
          <w:tblHeader/>
          <w:jc w:val="right"/>
        </w:trPr>
        <w:tc>
          <w:tcPr>
            <w:tcW w:w="4770" w:type="dxa"/>
            <w:vAlign w:val="bottom"/>
          </w:tcPr>
          <w:p w14:paraId="7868510F" w14:textId="77777777" w:rsidR="00F507ED" w:rsidRPr="00D73078" w:rsidRDefault="00F507ED" w:rsidP="002C0186">
            <w:pPr>
              <w:keepNext/>
              <w:keepLines/>
              <w:rPr>
                <w:lang w:val="es-ES"/>
              </w:rPr>
            </w:pPr>
          </w:p>
        </w:tc>
        <w:tc>
          <w:tcPr>
            <w:tcW w:w="2250" w:type="dxa"/>
            <w:vAlign w:val="bottom"/>
          </w:tcPr>
          <w:p w14:paraId="54FA9460" w14:textId="77777777" w:rsidR="00F507ED" w:rsidRPr="000B6C12" w:rsidRDefault="00F507ED" w:rsidP="002C0186">
            <w:pPr>
              <w:keepNext/>
              <w:keepLines/>
              <w:rPr>
                <w:b/>
                <w:lang w:val="en-GB"/>
              </w:rPr>
            </w:pPr>
            <w:r w:rsidRPr="000B6C12">
              <w:rPr>
                <w:b/>
                <w:lang w:val="en-GB"/>
              </w:rPr>
              <w:t>Perjeta +</w:t>
            </w:r>
            <w:r>
              <w:rPr>
                <w:b/>
                <w:lang w:val="en-GB"/>
              </w:rPr>
              <w:t xml:space="preserve"> trastuzumab</w:t>
            </w:r>
            <w:r w:rsidRPr="000B6C12">
              <w:rPr>
                <w:b/>
                <w:lang w:val="en-GB"/>
              </w:rPr>
              <w:t xml:space="preserve"> + </w:t>
            </w:r>
            <w:r w:rsidR="00AF646B">
              <w:rPr>
                <w:b/>
                <w:lang w:val="en-GB"/>
              </w:rPr>
              <w:t>Quimioterapia</w:t>
            </w:r>
          </w:p>
          <w:p w14:paraId="2C1AFE51" w14:textId="77777777" w:rsidR="00F507ED" w:rsidRPr="000B6C12" w:rsidRDefault="00F507ED" w:rsidP="002C0186">
            <w:pPr>
              <w:keepNext/>
              <w:keepLines/>
              <w:rPr>
                <w:b/>
                <w:lang w:val="en-GB"/>
              </w:rPr>
            </w:pPr>
            <w:r w:rsidRPr="000B6C12">
              <w:rPr>
                <w:b/>
                <w:lang w:val="en-GB"/>
              </w:rPr>
              <w:t>N=2</w:t>
            </w:r>
            <w:r w:rsidR="00032042">
              <w:rPr>
                <w:b/>
                <w:lang w:val="en-GB"/>
              </w:rPr>
              <w:t>.</w:t>
            </w:r>
            <w:r w:rsidRPr="000B6C12">
              <w:rPr>
                <w:b/>
                <w:lang w:val="en-GB"/>
              </w:rPr>
              <w:t>400</w:t>
            </w:r>
          </w:p>
        </w:tc>
        <w:tc>
          <w:tcPr>
            <w:tcW w:w="2127" w:type="dxa"/>
            <w:vAlign w:val="bottom"/>
          </w:tcPr>
          <w:p w14:paraId="229B424B" w14:textId="77777777" w:rsidR="00F507ED" w:rsidRPr="000B6C12" w:rsidRDefault="00F507ED" w:rsidP="002C0186">
            <w:pPr>
              <w:keepNext/>
              <w:keepLines/>
              <w:rPr>
                <w:b/>
                <w:lang w:val="en-GB"/>
              </w:rPr>
            </w:pPr>
            <w:r w:rsidRPr="000B6C12">
              <w:rPr>
                <w:b/>
                <w:lang w:val="en-GB"/>
              </w:rPr>
              <w:t>Placebo +</w:t>
            </w:r>
            <w:r>
              <w:rPr>
                <w:b/>
                <w:lang w:val="en-GB"/>
              </w:rPr>
              <w:t xml:space="preserve"> trastuzumab</w:t>
            </w:r>
            <w:r w:rsidRPr="000B6C12">
              <w:rPr>
                <w:b/>
                <w:lang w:val="en-GB"/>
              </w:rPr>
              <w:t xml:space="preserve"> + </w:t>
            </w:r>
            <w:r w:rsidR="00AF646B">
              <w:rPr>
                <w:b/>
                <w:lang w:val="en-GB"/>
              </w:rPr>
              <w:t>Quimioterapia</w:t>
            </w:r>
          </w:p>
          <w:p w14:paraId="394AFB0F" w14:textId="77777777" w:rsidR="00F507ED" w:rsidRPr="000B6C12" w:rsidRDefault="00F507ED" w:rsidP="002C0186">
            <w:pPr>
              <w:keepNext/>
              <w:keepLines/>
              <w:rPr>
                <w:b/>
                <w:lang w:val="en-GB"/>
              </w:rPr>
            </w:pPr>
            <w:r w:rsidRPr="000B6C12">
              <w:rPr>
                <w:b/>
                <w:lang w:val="en-GB"/>
              </w:rPr>
              <w:t>N=2</w:t>
            </w:r>
            <w:r w:rsidR="00032042">
              <w:rPr>
                <w:b/>
                <w:lang w:val="en-GB"/>
              </w:rPr>
              <w:t>.</w:t>
            </w:r>
            <w:r w:rsidRPr="000B6C12">
              <w:rPr>
                <w:b/>
                <w:lang w:val="en-GB"/>
              </w:rPr>
              <w:t>404</w:t>
            </w:r>
          </w:p>
        </w:tc>
      </w:tr>
      <w:tr w:rsidR="00F507ED" w:rsidRPr="00F629F8" w14:paraId="3B85C52D" w14:textId="77777777" w:rsidTr="002C0186">
        <w:trPr>
          <w:cantSplit/>
          <w:jc w:val="right"/>
        </w:trPr>
        <w:tc>
          <w:tcPr>
            <w:tcW w:w="4770" w:type="dxa"/>
            <w:tcBorders>
              <w:bottom w:val="single" w:sz="4" w:space="0" w:color="auto"/>
            </w:tcBorders>
            <w:vAlign w:val="bottom"/>
          </w:tcPr>
          <w:p w14:paraId="45EE994B" w14:textId="77777777" w:rsidR="00F507ED" w:rsidRPr="000B6C12" w:rsidRDefault="00AF646B" w:rsidP="002C0186">
            <w:pPr>
              <w:keepNext/>
              <w:keepLines/>
              <w:rPr>
                <w:b/>
                <w:i/>
                <w:lang w:val="en-GB"/>
              </w:rPr>
            </w:pPr>
            <w:r>
              <w:rPr>
                <w:b/>
                <w:i/>
                <w:lang w:val="en-GB"/>
              </w:rPr>
              <w:t>Objetivo Primario</w:t>
            </w:r>
          </w:p>
        </w:tc>
        <w:tc>
          <w:tcPr>
            <w:tcW w:w="4377" w:type="dxa"/>
            <w:gridSpan w:val="2"/>
            <w:tcBorders>
              <w:bottom w:val="single" w:sz="4" w:space="0" w:color="auto"/>
            </w:tcBorders>
            <w:vAlign w:val="bottom"/>
          </w:tcPr>
          <w:p w14:paraId="6D7BA56A" w14:textId="77777777" w:rsidR="00F507ED" w:rsidRPr="000B6C12" w:rsidRDefault="00F507ED" w:rsidP="002C0186">
            <w:pPr>
              <w:keepNext/>
              <w:keepLines/>
              <w:rPr>
                <w:b/>
                <w:i/>
                <w:lang w:val="en-GB"/>
              </w:rPr>
            </w:pPr>
          </w:p>
        </w:tc>
      </w:tr>
      <w:tr w:rsidR="004F6562" w:rsidRPr="00F6317F" w14:paraId="02A430B6" w14:textId="77777777" w:rsidTr="002C0186">
        <w:trPr>
          <w:cantSplit/>
          <w:jc w:val="right"/>
        </w:trPr>
        <w:tc>
          <w:tcPr>
            <w:tcW w:w="4770" w:type="dxa"/>
            <w:tcBorders>
              <w:top w:val="single" w:sz="4" w:space="0" w:color="auto"/>
              <w:left w:val="single" w:sz="4" w:space="0" w:color="auto"/>
              <w:bottom w:val="nil"/>
              <w:right w:val="single" w:sz="4" w:space="0" w:color="auto"/>
            </w:tcBorders>
            <w:vAlign w:val="bottom"/>
          </w:tcPr>
          <w:p w14:paraId="15EA17F5" w14:textId="77777777" w:rsidR="004F6562" w:rsidRPr="00D4594A" w:rsidRDefault="004F6562" w:rsidP="004F6562">
            <w:pPr>
              <w:keepNext/>
              <w:keepLines/>
              <w:rPr>
                <w:b/>
                <w:vertAlign w:val="superscript"/>
                <w:lang w:val="es-ES"/>
              </w:rPr>
            </w:pPr>
            <w:r>
              <w:rPr>
                <w:b/>
                <w:lang w:val="es-ES"/>
              </w:rPr>
              <w:t>Supervivencia Libre de Enfermedad Invasiva (SLEI)</w:t>
            </w:r>
            <w:r>
              <w:rPr>
                <w:b/>
                <w:vertAlign w:val="superscript"/>
                <w:lang w:val="es-ES"/>
              </w:rPr>
              <w:t xml:space="preserve"> </w:t>
            </w:r>
            <w:r w:rsidR="00695889" w:rsidRPr="00A4041E">
              <w:rPr>
                <w:b/>
                <w:lang w:val="es-ES"/>
              </w:rPr>
              <w:t>*</w:t>
            </w:r>
          </w:p>
        </w:tc>
        <w:tc>
          <w:tcPr>
            <w:tcW w:w="4377" w:type="dxa"/>
            <w:gridSpan w:val="2"/>
            <w:tcBorders>
              <w:top w:val="single" w:sz="4" w:space="0" w:color="auto"/>
              <w:left w:val="single" w:sz="4" w:space="0" w:color="auto"/>
              <w:bottom w:val="nil"/>
              <w:right w:val="single" w:sz="4" w:space="0" w:color="auto"/>
            </w:tcBorders>
            <w:vAlign w:val="bottom"/>
          </w:tcPr>
          <w:p w14:paraId="50A5C5DB" w14:textId="77777777" w:rsidR="004F6562" w:rsidRPr="00D73078" w:rsidRDefault="004F6562" w:rsidP="004F6562">
            <w:pPr>
              <w:keepNext/>
              <w:keepLines/>
              <w:rPr>
                <w:lang w:val="es-ES"/>
              </w:rPr>
            </w:pPr>
          </w:p>
        </w:tc>
      </w:tr>
      <w:tr w:rsidR="004F6562" w:rsidRPr="00F629F8" w14:paraId="25E5E2B5" w14:textId="77777777" w:rsidTr="002C0186">
        <w:trPr>
          <w:cantSplit/>
          <w:jc w:val="right"/>
        </w:trPr>
        <w:tc>
          <w:tcPr>
            <w:tcW w:w="4770" w:type="dxa"/>
            <w:tcBorders>
              <w:top w:val="nil"/>
              <w:left w:val="single" w:sz="4" w:space="0" w:color="auto"/>
              <w:bottom w:val="nil"/>
              <w:right w:val="single" w:sz="4" w:space="0" w:color="auto"/>
            </w:tcBorders>
            <w:vAlign w:val="bottom"/>
          </w:tcPr>
          <w:p w14:paraId="6FED7AE6" w14:textId="77777777" w:rsidR="004F6562" w:rsidRPr="00D73078" w:rsidRDefault="004F6562" w:rsidP="004F6562">
            <w:pPr>
              <w:keepNext/>
              <w:keepLines/>
              <w:rPr>
                <w:lang w:val="es-ES"/>
              </w:rPr>
            </w:pPr>
            <w:r>
              <w:rPr>
                <w:lang w:val="es-ES"/>
              </w:rPr>
              <w:t xml:space="preserve">Número (%) de pacientes con evento </w:t>
            </w:r>
          </w:p>
        </w:tc>
        <w:tc>
          <w:tcPr>
            <w:tcW w:w="2250" w:type="dxa"/>
            <w:tcBorders>
              <w:top w:val="nil"/>
              <w:left w:val="single" w:sz="4" w:space="0" w:color="auto"/>
              <w:bottom w:val="nil"/>
              <w:right w:val="nil"/>
            </w:tcBorders>
            <w:vAlign w:val="bottom"/>
          </w:tcPr>
          <w:p w14:paraId="0490C006" w14:textId="77777777" w:rsidR="004F6562" w:rsidRPr="000B6C12" w:rsidRDefault="004F6562" w:rsidP="004F6562">
            <w:pPr>
              <w:keepNext/>
              <w:keepLines/>
              <w:rPr>
                <w:lang w:val="en-GB"/>
              </w:rPr>
            </w:pPr>
            <w:r w:rsidRPr="000B6C12">
              <w:rPr>
                <w:lang w:val="en-GB"/>
              </w:rPr>
              <w:t>1</w:t>
            </w:r>
            <w:r>
              <w:rPr>
                <w:lang w:val="en-GB"/>
              </w:rPr>
              <w:t>71 (7,</w:t>
            </w:r>
            <w:r w:rsidRPr="000B6C12">
              <w:rPr>
                <w:lang w:val="en-GB"/>
              </w:rPr>
              <w:t>1%)</w:t>
            </w:r>
          </w:p>
        </w:tc>
        <w:tc>
          <w:tcPr>
            <w:tcW w:w="2127" w:type="dxa"/>
            <w:tcBorders>
              <w:top w:val="nil"/>
              <w:left w:val="nil"/>
              <w:bottom w:val="nil"/>
              <w:right w:val="single" w:sz="4" w:space="0" w:color="auto"/>
            </w:tcBorders>
            <w:vAlign w:val="bottom"/>
          </w:tcPr>
          <w:p w14:paraId="402350F7" w14:textId="77777777" w:rsidR="004F6562" w:rsidRPr="000B6C12" w:rsidRDefault="004F6562" w:rsidP="004F6562">
            <w:pPr>
              <w:keepNext/>
              <w:keepLines/>
              <w:jc w:val="right"/>
              <w:rPr>
                <w:szCs w:val="24"/>
                <w:lang w:val="en-GB"/>
              </w:rPr>
            </w:pPr>
            <w:r>
              <w:rPr>
                <w:lang w:val="en-GB"/>
              </w:rPr>
              <w:t>210 (8,</w:t>
            </w:r>
            <w:r w:rsidRPr="000B6C12">
              <w:rPr>
                <w:lang w:val="en-GB"/>
              </w:rPr>
              <w:t>7%)</w:t>
            </w:r>
          </w:p>
        </w:tc>
      </w:tr>
      <w:tr w:rsidR="004F6562" w:rsidRPr="00F629F8" w14:paraId="7E61820C" w14:textId="77777777" w:rsidTr="002C0186">
        <w:trPr>
          <w:cantSplit/>
          <w:jc w:val="right"/>
        </w:trPr>
        <w:tc>
          <w:tcPr>
            <w:tcW w:w="4770" w:type="dxa"/>
            <w:tcBorders>
              <w:top w:val="nil"/>
              <w:left w:val="single" w:sz="4" w:space="0" w:color="auto"/>
              <w:bottom w:val="nil"/>
              <w:right w:val="single" w:sz="4" w:space="0" w:color="auto"/>
            </w:tcBorders>
            <w:vAlign w:val="bottom"/>
          </w:tcPr>
          <w:p w14:paraId="7F36FE76" w14:textId="77777777" w:rsidR="004F6562" w:rsidRPr="000B6C12" w:rsidRDefault="004F6562" w:rsidP="004F6562">
            <w:pPr>
              <w:keepNext/>
              <w:keepLines/>
              <w:rPr>
                <w:lang w:val="en-GB"/>
              </w:rPr>
            </w:pPr>
            <w:r>
              <w:rPr>
                <w:lang w:val="en-GB"/>
              </w:rPr>
              <w:t>HR [IC 95%]</w:t>
            </w:r>
          </w:p>
        </w:tc>
        <w:tc>
          <w:tcPr>
            <w:tcW w:w="4377" w:type="dxa"/>
            <w:gridSpan w:val="2"/>
            <w:tcBorders>
              <w:top w:val="nil"/>
              <w:left w:val="single" w:sz="4" w:space="0" w:color="auto"/>
              <w:bottom w:val="nil"/>
              <w:right w:val="single" w:sz="4" w:space="0" w:color="auto"/>
            </w:tcBorders>
            <w:vAlign w:val="bottom"/>
          </w:tcPr>
          <w:p w14:paraId="7BCCE45B" w14:textId="77777777" w:rsidR="004F6562" w:rsidRPr="000B6C12" w:rsidRDefault="004F6562" w:rsidP="004F6562">
            <w:pPr>
              <w:keepNext/>
              <w:keepLines/>
              <w:jc w:val="center"/>
              <w:rPr>
                <w:lang w:val="en-GB"/>
              </w:rPr>
            </w:pPr>
            <w:r>
              <w:rPr>
                <w:lang w:val="en-GB"/>
              </w:rPr>
              <w:t>0,81 [0,66, 1,</w:t>
            </w:r>
            <w:r w:rsidRPr="000B6C12">
              <w:rPr>
                <w:lang w:val="en-GB"/>
              </w:rPr>
              <w:t>00]</w:t>
            </w:r>
          </w:p>
        </w:tc>
      </w:tr>
      <w:tr w:rsidR="004F6562" w:rsidRPr="00F629F8" w14:paraId="2CB04EF2" w14:textId="77777777" w:rsidTr="002C0186">
        <w:trPr>
          <w:cantSplit/>
          <w:jc w:val="right"/>
        </w:trPr>
        <w:tc>
          <w:tcPr>
            <w:tcW w:w="4770" w:type="dxa"/>
            <w:tcBorders>
              <w:top w:val="nil"/>
              <w:left w:val="single" w:sz="4" w:space="0" w:color="auto"/>
              <w:bottom w:val="nil"/>
              <w:right w:val="single" w:sz="4" w:space="0" w:color="auto"/>
            </w:tcBorders>
            <w:vAlign w:val="bottom"/>
          </w:tcPr>
          <w:p w14:paraId="7DC70476" w14:textId="77777777" w:rsidR="004F6562" w:rsidRPr="00ED6A7F" w:rsidRDefault="004F6562" w:rsidP="004F6562">
            <w:pPr>
              <w:keepNext/>
              <w:keepLines/>
              <w:rPr>
                <w:lang w:val="pt-BR"/>
              </w:rPr>
            </w:pPr>
            <w:r w:rsidRPr="00ED6A7F">
              <w:rPr>
                <w:lang w:val="pt-BR"/>
              </w:rPr>
              <w:t>valor-p (test Log-Rank, estratificado</w:t>
            </w:r>
            <w:r w:rsidR="00ED1A3F" w:rsidRPr="00ED6A7F">
              <w:rPr>
                <w:vertAlign w:val="superscript"/>
                <w:lang w:val="pt-BR"/>
              </w:rPr>
              <w:t>1</w:t>
            </w:r>
            <w:r w:rsidRPr="00ED6A7F">
              <w:rPr>
                <w:lang w:val="pt-BR"/>
              </w:rPr>
              <w:t>)</w:t>
            </w:r>
          </w:p>
        </w:tc>
        <w:tc>
          <w:tcPr>
            <w:tcW w:w="4377" w:type="dxa"/>
            <w:gridSpan w:val="2"/>
            <w:tcBorders>
              <w:top w:val="nil"/>
              <w:left w:val="single" w:sz="4" w:space="0" w:color="auto"/>
              <w:bottom w:val="nil"/>
              <w:right w:val="single" w:sz="4" w:space="0" w:color="auto"/>
            </w:tcBorders>
            <w:vAlign w:val="bottom"/>
          </w:tcPr>
          <w:p w14:paraId="570317AE" w14:textId="77777777" w:rsidR="004F6562" w:rsidRPr="000B6C12" w:rsidRDefault="004F6562" w:rsidP="004F6562">
            <w:pPr>
              <w:keepNext/>
              <w:keepLines/>
              <w:jc w:val="center"/>
              <w:rPr>
                <w:lang w:val="en-GB"/>
              </w:rPr>
            </w:pPr>
            <w:r>
              <w:rPr>
                <w:lang w:val="en-GB"/>
              </w:rPr>
              <w:t>0,</w:t>
            </w:r>
            <w:r w:rsidRPr="000B6C12">
              <w:rPr>
                <w:lang w:val="en-GB"/>
              </w:rPr>
              <w:t>0446</w:t>
            </w:r>
          </w:p>
        </w:tc>
      </w:tr>
      <w:tr w:rsidR="004F6562" w:rsidRPr="00F629F8" w14:paraId="2B29D943" w14:textId="77777777" w:rsidTr="002C0186">
        <w:trPr>
          <w:cantSplit/>
          <w:jc w:val="right"/>
        </w:trPr>
        <w:tc>
          <w:tcPr>
            <w:tcW w:w="4770" w:type="dxa"/>
            <w:tcBorders>
              <w:top w:val="nil"/>
              <w:left w:val="single" w:sz="4" w:space="0" w:color="auto"/>
              <w:bottom w:val="single" w:sz="4" w:space="0" w:color="auto"/>
              <w:right w:val="single" w:sz="4" w:space="0" w:color="auto"/>
            </w:tcBorders>
            <w:vAlign w:val="bottom"/>
          </w:tcPr>
          <w:p w14:paraId="02D16080" w14:textId="77777777" w:rsidR="004F6562" w:rsidRPr="00D73078" w:rsidRDefault="004F6562" w:rsidP="0052095A">
            <w:pPr>
              <w:keepNext/>
              <w:keepLines/>
              <w:rPr>
                <w:lang w:val="es-ES"/>
              </w:rPr>
            </w:pPr>
            <w:r>
              <w:rPr>
                <w:lang w:val="es-ES"/>
              </w:rPr>
              <w:t>Tasa libre de evento a los 3 años</w:t>
            </w:r>
            <w:r w:rsidR="0052095A" w:rsidRPr="00B75CDC">
              <w:rPr>
                <w:vertAlign w:val="superscript"/>
                <w:lang w:val="es-ES"/>
              </w:rPr>
              <w:t>2</w:t>
            </w:r>
            <w:r>
              <w:rPr>
                <w:lang w:val="es-ES"/>
              </w:rPr>
              <w:t xml:space="preserve"> [IC 95%] </w:t>
            </w:r>
          </w:p>
        </w:tc>
        <w:tc>
          <w:tcPr>
            <w:tcW w:w="2250" w:type="dxa"/>
            <w:tcBorders>
              <w:top w:val="nil"/>
              <w:left w:val="single" w:sz="4" w:space="0" w:color="auto"/>
              <w:bottom w:val="single" w:sz="4" w:space="0" w:color="auto"/>
              <w:right w:val="nil"/>
            </w:tcBorders>
            <w:vAlign w:val="bottom"/>
          </w:tcPr>
          <w:p w14:paraId="356FC606" w14:textId="77777777" w:rsidR="004F6562" w:rsidRPr="000B6C12" w:rsidRDefault="004F6562" w:rsidP="004F6562">
            <w:pPr>
              <w:keepNext/>
              <w:keepLines/>
              <w:rPr>
                <w:lang w:val="en-GB"/>
              </w:rPr>
            </w:pPr>
            <w:r w:rsidRPr="000B6C12">
              <w:rPr>
                <w:lang w:val="en-GB"/>
              </w:rPr>
              <w:t>9</w:t>
            </w:r>
            <w:r>
              <w:rPr>
                <w:lang w:val="en-GB"/>
              </w:rPr>
              <w:t>4,</w:t>
            </w:r>
            <w:r w:rsidRPr="000B6C12">
              <w:rPr>
                <w:noProof/>
                <w:lang w:val="en-GB"/>
              </w:rPr>
              <w:t>1</w:t>
            </w:r>
            <w:r>
              <w:rPr>
                <w:lang w:val="en-GB"/>
              </w:rPr>
              <w:t xml:space="preserve"> [93,1, 95,</w:t>
            </w:r>
            <w:r w:rsidRPr="000B6C12">
              <w:rPr>
                <w:lang w:val="en-GB"/>
              </w:rPr>
              <w:t>0]</w:t>
            </w:r>
          </w:p>
        </w:tc>
        <w:tc>
          <w:tcPr>
            <w:tcW w:w="2127" w:type="dxa"/>
            <w:tcBorders>
              <w:top w:val="nil"/>
              <w:left w:val="nil"/>
              <w:bottom w:val="single" w:sz="4" w:space="0" w:color="auto"/>
              <w:right w:val="single" w:sz="4" w:space="0" w:color="auto"/>
            </w:tcBorders>
            <w:vAlign w:val="bottom"/>
          </w:tcPr>
          <w:p w14:paraId="1C0C9E83" w14:textId="77777777" w:rsidR="004F6562" w:rsidRPr="000B6C12" w:rsidRDefault="004F6562" w:rsidP="004F6562">
            <w:pPr>
              <w:keepNext/>
              <w:keepLines/>
              <w:jc w:val="right"/>
              <w:rPr>
                <w:szCs w:val="24"/>
                <w:lang w:val="en-GB"/>
              </w:rPr>
            </w:pPr>
            <w:r>
              <w:rPr>
                <w:lang w:val="en-GB"/>
              </w:rPr>
              <w:t>93,</w:t>
            </w:r>
            <w:r w:rsidRPr="000B6C12">
              <w:rPr>
                <w:lang w:val="en-GB"/>
              </w:rPr>
              <w:t>2</w:t>
            </w:r>
            <w:r>
              <w:rPr>
                <w:lang w:val="en-GB"/>
              </w:rPr>
              <w:t xml:space="preserve"> [92,2, 94,</w:t>
            </w:r>
            <w:r w:rsidRPr="000B6C12">
              <w:rPr>
                <w:lang w:val="en-GB"/>
              </w:rPr>
              <w:t>3]</w:t>
            </w:r>
          </w:p>
        </w:tc>
      </w:tr>
      <w:tr w:rsidR="004F6562" w:rsidRPr="00F629F8" w14:paraId="74486CA5" w14:textId="77777777" w:rsidTr="00251E5F">
        <w:trPr>
          <w:cantSplit/>
          <w:jc w:val="right"/>
        </w:trPr>
        <w:tc>
          <w:tcPr>
            <w:tcW w:w="4770" w:type="dxa"/>
            <w:tcBorders>
              <w:top w:val="single" w:sz="4" w:space="0" w:color="auto"/>
              <w:left w:val="single" w:sz="4" w:space="0" w:color="auto"/>
              <w:bottom w:val="single" w:sz="4" w:space="0" w:color="auto"/>
              <w:right w:val="single" w:sz="4" w:space="0" w:color="auto"/>
            </w:tcBorders>
            <w:vAlign w:val="bottom"/>
          </w:tcPr>
          <w:p w14:paraId="7F80B8BA" w14:textId="77777777" w:rsidR="004F6562" w:rsidRPr="000B6C12" w:rsidRDefault="004F6562" w:rsidP="004F6562">
            <w:pPr>
              <w:keepNext/>
              <w:keepLines/>
              <w:rPr>
                <w:b/>
                <w:i/>
                <w:vertAlign w:val="superscript"/>
                <w:lang w:val="en-GB"/>
              </w:rPr>
            </w:pPr>
            <w:r>
              <w:rPr>
                <w:b/>
                <w:i/>
                <w:lang w:val="en-GB"/>
              </w:rPr>
              <w:t>Objetivos secundarios</w:t>
            </w:r>
            <w:r>
              <w:rPr>
                <w:b/>
                <w:i/>
                <w:vertAlign w:val="superscript"/>
                <w:lang w:val="en-GB"/>
              </w:rPr>
              <w:t>1</w:t>
            </w:r>
          </w:p>
        </w:tc>
        <w:tc>
          <w:tcPr>
            <w:tcW w:w="4377" w:type="dxa"/>
            <w:gridSpan w:val="2"/>
            <w:tcBorders>
              <w:top w:val="single" w:sz="4" w:space="0" w:color="auto"/>
              <w:bottom w:val="single" w:sz="4" w:space="0" w:color="auto"/>
            </w:tcBorders>
            <w:vAlign w:val="bottom"/>
          </w:tcPr>
          <w:p w14:paraId="083BAC2A" w14:textId="77777777" w:rsidR="004F6562" w:rsidRPr="000B6C12" w:rsidRDefault="004F6562" w:rsidP="004F6562">
            <w:pPr>
              <w:keepNext/>
              <w:keepLines/>
              <w:rPr>
                <w:b/>
                <w:i/>
                <w:lang w:val="en-GB"/>
              </w:rPr>
            </w:pPr>
          </w:p>
        </w:tc>
      </w:tr>
      <w:tr w:rsidR="004F6562" w:rsidRPr="00F6317F" w14:paraId="48695AE5" w14:textId="77777777" w:rsidTr="00251E5F">
        <w:trPr>
          <w:cantSplit/>
          <w:jc w:val="right"/>
        </w:trPr>
        <w:tc>
          <w:tcPr>
            <w:tcW w:w="4770" w:type="dxa"/>
            <w:tcBorders>
              <w:top w:val="single" w:sz="4" w:space="0" w:color="auto"/>
              <w:left w:val="single" w:sz="4" w:space="0" w:color="auto"/>
              <w:bottom w:val="nil"/>
              <w:right w:val="single" w:sz="4" w:space="0" w:color="auto"/>
            </w:tcBorders>
            <w:vAlign w:val="bottom"/>
          </w:tcPr>
          <w:p w14:paraId="197CE849" w14:textId="77777777" w:rsidR="004F6562" w:rsidRPr="00D4594A" w:rsidRDefault="004F6562" w:rsidP="00251E5F">
            <w:pPr>
              <w:keepNext/>
              <w:keepLines/>
              <w:rPr>
                <w:b/>
                <w:vertAlign w:val="superscript"/>
                <w:lang w:val="es-ES"/>
              </w:rPr>
            </w:pPr>
            <w:r>
              <w:rPr>
                <w:b/>
                <w:lang w:val="es-ES"/>
              </w:rPr>
              <w:t>SLEI inclu</w:t>
            </w:r>
            <w:r w:rsidR="00E71567">
              <w:rPr>
                <w:b/>
                <w:lang w:val="es-ES"/>
              </w:rPr>
              <w:t>ido</w:t>
            </w:r>
            <w:r>
              <w:rPr>
                <w:b/>
                <w:lang w:val="es-ES"/>
              </w:rPr>
              <w:t xml:space="preserve"> un segundo cáncer primario no de mama</w:t>
            </w:r>
            <w:r w:rsidR="00695889" w:rsidRPr="00A4041E">
              <w:rPr>
                <w:b/>
                <w:lang w:val="es-ES"/>
              </w:rPr>
              <w:t>*</w:t>
            </w:r>
          </w:p>
        </w:tc>
        <w:tc>
          <w:tcPr>
            <w:tcW w:w="4377" w:type="dxa"/>
            <w:gridSpan w:val="2"/>
            <w:tcBorders>
              <w:bottom w:val="nil"/>
            </w:tcBorders>
            <w:vAlign w:val="bottom"/>
          </w:tcPr>
          <w:p w14:paraId="67E7F330" w14:textId="77777777" w:rsidR="004F6562" w:rsidRPr="00D73078" w:rsidRDefault="004F6562" w:rsidP="004F6562">
            <w:pPr>
              <w:keepNext/>
              <w:keepLines/>
              <w:rPr>
                <w:lang w:val="es-ES"/>
              </w:rPr>
            </w:pPr>
          </w:p>
        </w:tc>
      </w:tr>
      <w:tr w:rsidR="004F6562" w:rsidRPr="00F629F8" w14:paraId="2D0BCB19" w14:textId="77777777" w:rsidTr="00251E5F">
        <w:trPr>
          <w:cantSplit/>
          <w:jc w:val="right"/>
        </w:trPr>
        <w:tc>
          <w:tcPr>
            <w:tcW w:w="4770" w:type="dxa"/>
            <w:tcBorders>
              <w:top w:val="nil"/>
              <w:left w:val="single" w:sz="4" w:space="0" w:color="auto"/>
              <w:bottom w:val="nil"/>
              <w:right w:val="single" w:sz="4" w:space="0" w:color="auto"/>
            </w:tcBorders>
            <w:vAlign w:val="bottom"/>
          </w:tcPr>
          <w:p w14:paraId="0CD0D099" w14:textId="77777777" w:rsidR="004F6562" w:rsidRPr="00D73078" w:rsidRDefault="004F6562" w:rsidP="004F6562">
            <w:pPr>
              <w:keepNext/>
              <w:keepLines/>
              <w:rPr>
                <w:lang w:val="es-ES"/>
              </w:rPr>
            </w:pPr>
            <w:r>
              <w:rPr>
                <w:lang w:val="es-ES"/>
              </w:rPr>
              <w:t xml:space="preserve">Número (%) de pacientes con evento </w:t>
            </w:r>
          </w:p>
        </w:tc>
        <w:tc>
          <w:tcPr>
            <w:tcW w:w="2250" w:type="dxa"/>
            <w:tcBorders>
              <w:top w:val="nil"/>
              <w:bottom w:val="nil"/>
              <w:right w:val="nil"/>
            </w:tcBorders>
            <w:vAlign w:val="bottom"/>
          </w:tcPr>
          <w:p w14:paraId="41DF230C" w14:textId="77777777" w:rsidR="004F6562" w:rsidRPr="000B6C12" w:rsidRDefault="004F6562" w:rsidP="004F6562">
            <w:pPr>
              <w:keepNext/>
              <w:keepLines/>
              <w:rPr>
                <w:lang w:val="en-GB"/>
              </w:rPr>
            </w:pPr>
            <w:r>
              <w:rPr>
                <w:lang w:val="en-GB"/>
              </w:rPr>
              <w:t>189 (7,</w:t>
            </w:r>
            <w:r w:rsidRPr="000B6C12">
              <w:rPr>
                <w:lang w:val="en-GB"/>
              </w:rPr>
              <w:t>9%)</w:t>
            </w:r>
          </w:p>
        </w:tc>
        <w:tc>
          <w:tcPr>
            <w:tcW w:w="2127" w:type="dxa"/>
            <w:tcBorders>
              <w:top w:val="nil"/>
              <w:left w:val="nil"/>
              <w:bottom w:val="nil"/>
            </w:tcBorders>
            <w:vAlign w:val="bottom"/>
          </w:tcPr>
          <w:p w14:paraId="2850564F" w14:textId="77777777" w:rsidR="004F6562" w:rsidRPr="000B6C12" w:rsidRDefault="004F6562" w:rsidP="004F6562">
            <w:pPr>
              <w:keepNext/>
              <w:keepLines/>
              <w:jc w:val="right"/>
              <w:rPr>
                <w:szCs w:val="24"/>
                <w:lang w:val="en-GB"/>
              </w:rPr>
            </w:pPr>
            <w:r>
              <w:rPr>
                <w:lang w:val="en-GB"/>
              </w:rPr>
              <w:t>230 (9,</w:t>
            </w:r>
            <w:r w:rsidRPr="000B6C12">
              <w:rPr>
                <w:lang w:val="en-GB"/>
              </w:rPr>
              <w:t>6%)</w:t>
            </w:r>
          </w:p>
        </w:tc>
      </w:tr>
      <w:tr w:rsidR="004F6562" w:rsidRPr="00F629F8" w14:paraId="05828464" w14:textId="77777777" w:rsidTr="00251E5F">
        <w:trPr>
          <w:cantSplit/>
          <w:jc w:val="right"/>
        </w:trPr>
        <w:tc>
          <w:tcPr>
            <w:tcW w:w="4770" w:type="dxa"/>
            <w:tcBorders>
              <w:top w:val="nil"/>
              <w:left w:val="single" w:sz="4" w:space="0" w:color="auto"/>
              <w:bottom w:val="nil"/>
              <w:right w:val="single" w:sz="4" w:space="0" w:color="auto"/>
            </w:tcBorders>
            <w:vAlign w:val="bottom"/>
          </w:tcPr>
          <w:p w14:paraId="387B52FA" w14:textId="77777777" w:rsidR="004F6562" w:rsidRPr="000B6C12" w:rsidRDefault="004F6562" w:rsidP="004F6562">
            <w:pPr>
              <w:keepNext/>
              <w:keepLines/>
              <w:rPr>
                <w:lang w:val="en-GB"/>
              </w:rPr>
            </w:pPr>
            <w:r>
              <w:rPr>
                <w:lang w:val="en-GB"/>
              </w:rPr>
              <w:t>HR [IC 95%]</w:t>
            </w:r>
          </w:p>
        </w:tc>
        <w:tc>
          <w:tcPr>
            <w:tcW w:w="4377" w:type="dxa"/>
            <w:gridSpan w:val="2"/>
            <w:tcBorders>
              <w:top w:val="nil"/>
              <w:bottom w:val="nil"/>
            </w:tcBorders>
          </w:tcPr>
          <w:p w14:paraId="6E2B12F0" w14:textId="77777777" w:rsidR="004F6562" w:rsidRPr="000B6C12" w:rsidRDefault="004F6562" w:rsidP="004F6562">
            <w:pPr>
              <w:keepNext/>
              <w:keepLines/>
              <w:jc w:val="center"/>
              <w:rPr>
                <w:lang w:val="en-GB"/>
              </w:rPr>
            </w:pPr>
            <w:r>
              <w:rPr>
                <w:lang w:val="en-GB"/>
              </w:rPr>
              <w:t>0,82 [0,68, 0,</w:t>
            </w:r>
            <w:r w:rsidRPr="000B6C12">
              <w:rPr>
                <w:lang w:val="en-GB"/>
              </w:rPr>
              <w:t>99]</w:t>
            </w:r>
          </w:p>
        </w:tc>
      </w:tr>
      <w:tr w:rsidR="004F6562" w:rsidRPr="00F629F8" w14:paraId="2E6ED4B5" w14:textId="77777777" w:rsidTr="00251E5F">
        <w:trPr>
          <w:cantSplit/>
          <w:jc w:val="right"/>
        </w:trPr>
        <w:tc>
          <w:tcPr>
            <w:tcW w:w="4770" w:type="dxa"/>
            <w:tcBorders>
              <w:top w:val="nil"/>
              <w:left w:val="single" w:sz="4" w:space="0" w:color="auto"/>
              <w:bottom w:val="nil"/>
              <w:right w:val="single" w:sz="4" w:space="0" w:color="auto"/>
            </w:tcBorders>
            <w:vAlign w:val="bottom"/>
          </w:tcPr>
          <w:p w14:paraId="7B1DA5E6" w14:textId="77777777" w:rsidR="004F6562" w:rsidRPr="00ED6A7F" w:rsidRDefault="004F6562" w:rsidP="004F6562">
            <w:pPr>
              <w:keepNext/>
              <w:keepLines/>
              <w:rPr>
                <w:lang w:val="pt-BR"/>
              </w:rPr>
            </w:pPr>
            <w:r w:rsidRPr="00ED6A7F">
              <w:rPr>
                <w:lang w:val="pt-BR"/>
              </w:rPr>
              <w:t>valor-p (test Log-Rank, estratificado</w:t>
            </w:r>
            <w:r w:rsidR="00ED1A3F" w:rsidRPr="00ED6A7F">
              <w:rPr>
                <w:vertAlign w:val="superscript"/>
                <w:lang w:val="pt-BR"/>
              </w:rPr>
              <w:t>1</w:t>
            </w:r>
            <w:r w:rsidRPr="00ED6A7F">
              <w:rPr>
                <w:lang w:val="pt-BR"/>
              </w:rPr>
              <w:t>)</w:t>
            </w:r>
          </w:p>
        </w:tc>
        <w:tc>
          <w:tcPr>
            <w:tcW w:w="4377" w:type="dxa"/>
            <w:gridSpan w:val="2"/>
            <w:tcBorders>
              <w:top w:val="nil"/>
              <w:bottom w:val="nil"/>
            </w:tcBorders>
            <w:vAlign w:val="bottom"/>
          </w:tcPr>
          <w:p w14:paraId="3B7263E3" w14:textId="77777777" w:rsidR="004F6562" w:rsidRPr="000B6C12" w:rsidRDefault="004F6562" w:rsidP="004F6562">
            <w:pPr>
              <w:keepNext/>
              <w:keepLines/>
              <w:jc w:val="center"/>
              <w:rPr>
                <w:lang w:val="en-GB"/>
              </w:rPr>
            </w:pPr>
            <w:r>
              <w:rPr>
                <w:lang w:val="en-GB"/>
              </w:rPr>
              <w:t>0,</w:t>
            </w:r>
            <w:r w:rsidRPr="000B6C12">
              <w:rPr>
                <w:lang w:val="en-GB"/>
              </w:rPr>
              <w:t>0430</w:t>
            </w:r>
          </w:p>
        </w:tc>
      </w:tr>
      <w:tr w:rsidR="004F6562" w:rsidRPr="00F629F8" w14:paraId="0C5EFA4D" w14:textId="77777777" w:rsidTr="00251E5F">
        <w:trPr>
          <w:cantSplit/>
          <w:jc w:val="right"/>
        </w:trPr>
        <w:tc>
          <w:tcPr>
            <w:tcW w:w="4770" w:type="dxa"/>
            <w:tcBorders>
              <w:top w:val="nil"/>
              <w:left w:val="single" w:sz="4" w:space="0" w:color="auto"/>
              <w:bottom w:val="single" w:sz="4" w:space="0" w:color="auto"/>
              <w:right w:val="single" w:sz="4" w:space="0" w:color="auto"/>
            </w:tcBorders>
            <w:vAlign w:val="bottom"/>
          </w:tcPr>
          <w:p w14:paraId="6CE2E40A" w14:textId="77777777" w:rsidR="004F6562" w:rsidRPr="00D73078" w:rsidRDefault="004F6562" w:rsidP="004F6562">
            <w:pPr>
              <w:keepNext/>
              <w:keepLines/>
              <w:rPr>
                <w:lang w:val="es-ES"/>
              </w:rPr>
            </w:pPr>
            <w:r>
              <w:rPr>
                <w:lang w:val="es-ES"/>
              </w:rPr>
              <w:t>Tasa libre de evento a los 3 años</w:t>
            </w:r>
            <w:r w:rsidR="00ED1A3F">
              <w:rPr>
                <w:vertAlign w:val="superscript"/>
                <w:lang w:val="es-ES"/>
              </w:rPr>
              <w:t>2</w:t>
            </w:r>
            <w:r>
              <w:rPr>
                <w:lang w:val="es-ES"/>
              </w:rPr>
              <w:t xml:space="preserve"> [IC 95%] </w:t>
            </w:r>
          </w:p>
        </w:tc>
        <w:tc>
          <w:tcPr>
            <w:tcW w:w="2250" w:type="dxa"/>
            <w:tcBorders>
              <w:top w:val="nil"/>
              <w:bottom w:val="single" w:sz="4" w:space="0" w:color="auto"/>
              <w:right w:val="nil"/>
            </w:tcBorders>
            <w:vAlign w:val="bottom"/>
          </w:tcPr>
          <w:p w14:paraId="57534DFD" w14:textId="77777777" w:rsidR="004F6562" w:rsidRPr="000B6C12" w:rsidRDefault="004F6562" w:rsidP="004F6562">
            <w:pPr>
              <w:keepNext/>
              <w:keepLines/>
              <w:rPr>
                <w:lang w:val="en-GB"/>
              </w:rPr>
            </w:pPr>
            <w:r>
              <w:rPr>
                <w:lang w:val="en-GB"/>
              </w:rPr>
              <w:t>93,</w:t>
            </w:r>
            <w:r w:rsidRPr="000B6C12">
              <w:rPr>
                <w:lang w:val="en-GB"/>
              </w:rPr>
              <w:t>5</w:t>
            </w:r>
            <w:r>
              <w:rPr>
                <w:lang w:val="en-GB"/>
              </w:rPr>
              <w:t xml:space="preserve"> [92,5, 94,</w:t>
            </w:r>
            <w:r w:rsidRPr="000B6C12">
              <w:rPr>
                <w:lang w:val="en-GB"/>
              </w:rPr>
              <w:t>5]</w:t>
            </w:r>
          </w:p>
        </w:tc>
        <w:tc>
          <w:tcPr>
            <w:tcW w:w="2127" w:type="dxa"/>
            <w:tcBorders>
              <w:top w:val="nil"/>
              <w:left w:val="nil"/>
              <w:bottom w:val="single" w:sz="4" w:space="0" w:color="auto"/>
            </w:tcBorders>
            <w:vAlign w:val="bottom"/>
          </w:tcPr>
          <w:p w14:paraId="31E3D494" w14:textId="77777777" w:rsidR="004F6562" w:rsidRPr="000B6C12" w:rsidRDefault="004F6562" w:rsidP="004F6562">
            <w:pPr>
              <w:keepNext/>
              <w:keepLines/>
              <w:jc w:val="right"/>
              <w:rPr>
                <w:szCs w:val="24"/>
                <w:lang w:val="en-GB"/>
              </w:rPr>
            </w:pPr>
            <w:r>
              <w:rPr>
                <w:lang w:val="en-GB"/>
              </w:rPr>
              <w:t>92,</w:t>
            </w:r>
            <w:r w:rsidRPr="000B6C12">
              <w:rPr>
                <w:lang w:val="en-GB"/>
              </w:rPr>
              <w:t>5</w:t>
            </w:r>
            <w:r>
              <w:rPr>
                <w:lang w:val="en-GB"/>
              </w:rPr>
              <w:t xml:space="preserve"> [91,4, 93,</w:t>
            </w:r>
            <w:r w:rsidRPr="000B6C12">
              <w:rPr>
                <w:lang w:val="en-GB"/>
              </w:rPr>
              <w:t>6]</w:t>
            </w:r>
          </w:p>
        </w:tc>
      </w:tr>
      <w:tr w:rsidR="004F6562" w:rsidRPr="00F6317F" w14:paraId="2FFE2ECA" w14:textId="77777777" w:rsidTr="00251E5F">
        <w:trPr>
          <w:cantSplit/>
          <w:jc w:val="right"/>
        </w:trPr>
        <w:tc>
          <w:tcPr>
            <w:tcW w:w="4770" w:type="dxa"/>
            <w:tcBorders>
              <w:top w:val="single" w:sz="4" w:space="0" w:color="auto"/>
              <w:left w:val="single" w:sz="4" w:space="0" w:color="auto"/>
              <w:bottom w:val="nil"/>
              <w:right w:val="single" w:sz="4" w:space="0" w:color="auto"/>
            </w:tcBorders>
            <w:vAlign w:val="bottom"/>
          </w:tcPr>
          <w:p w14:paraId="32B508DB" w14:textId="77777777" w:rsidR="004F6562" w:rsidRPr="00D73078" w:rsidRDefault="004F6562" w:rsidP="004F6562">
            <w:pPr>
              <w:keepNext/>
              <w:keepLines/>
              <w:rPr>
                <w:b/>
                <w:vertAlign w:val="superscript"/>
                <w:lang w:val="es-ES"/>
              </w:rPr>
            </w:pPr>
            <w:r>
              <w:rPr>
                <w:b/>
                <w:lang w:val="es-ES"/>
              </w:rPr>
              <w:t>Supervivencia Libre de Enfermedad (SLE)</w:t>
            </w:r>
            <w:r w:rsidR="00695889" w:rsidRPr="00A4041E">
              <w:rPr>
                <w:b/>
                <w:lang w:val="es-ES"/>
              </w:rPr>
              <w:t xml:space="preserve"> * </w:t>
            </w:r>
            <w:r>
              <w:rPr>
                <w:b/>
                <w:lang w:val="es-ES"/>
              </w:rPr>
              <w:t xml:space="preserve"> </w:t>
            </w:r>
          </w:p>
        </w:tc>
        <w:tc>
          <w:tcPr>
            <w:tcW w:w="4377" w:type="dxa"/>
            <w:gridSpan w:val="2"/>
            <w:tcBorders>
              <w:bottom w:val="nil"/>
            </w:tcBorders>
            <w:vAlign w:val="bottom"/>
          </w:tcPr>
          <w:p w14:paraId="66218BD4" w14:textId="77777777" w:rsidR="004F6562" w:rsidRPr="00D73078" w:rsidRDefault="004F6562" w:rsidP="004F6562">
            <w:pPr>
              <w:keepNext/>
              <w:keepLines/>
              <w:rPr>
                <w:b/>
                <w:lang w:val="es-ES"/>
              </w:rPr>
            </w:pPr>
          </w:p>
        </w:tc>
      </w:tr>
      <w:tr w:rsidR="004F6562" w:rsidRPr="00F629F8" w14:paraId="17ABECE3" w14:textId="77777777" w:rsidTr="00251E5F">
        <w:trPr>
          <w:cantSplit/>
          <w:jc w:val="right"/>
        </w:trPr>
        <w:tc>
          <w:tcPr>
            <w:tcW w:w="4770" w:type="dxa"/>
            <w:tcBorders>
              <w:top w:val="nil"/>
              <w:left w:val="single" w:sz="4" w:space="0" w:color="auto"/>
              <w:bottom w:val="nil"/>
              <w:right w:val="single" w:sz="4" w:space="0" w:color="auto"/>
            </w:tcBorders>
            <w:vAlign w:val="bottom"/>
          </w:tcPr>
          <w:p w14:paraId="4555CF01" w14:textId="77777777" w:rsidR="004F6562" w:rsidRPr="00D73078" w:rsidRDefault="004F6562" w:rsidP="004F6562">
            <w:pPr>
              <w:keepNext/>
              <w:keepLines/>
              <w:rPr>
                <w:lang w:val="es-ES"/>
              </w:rPr>
            </w:pPr>
            <w:r>
              <w:rPr>
                <w:lang w:val="es-ES"/>
              </w:rPr>
              <w:t xml:space="preserve">Número (%) de pacientes con evento </w:t>
            </w:r>
          </w:p>
        </w:tc>
        <w:tc>
          <w:tcPr>
            <w:tcW w:w="2250" w:type="dxa"/>
            <w:tcBorders>
              <w:top w:val="nil"/>
              <w:bottom w:val="nil"/>
              <w:right w:val="nil"/>
            </w:tcBorders>
            <w:vAlign w:val="bottom"/>
          </w:tcPr>
          <w:p w14:paraId="07F3281E" w14:textId="77777777" w:rsidR="004F6562" w:rsidRPr="000B6C12" w:rsidRDefault="004F6562" w:rsidP="004F6562">
            <w:pPr>
              <w:keepNext/>
              <w:keepLines/>
              <w:rPr>
                <w:lang w:val="en-GB"/>
              </w:rPr>
            </w:pPr>
            <w:r>
              <w:rPr>
                <w:lang w:val="en-GB"/>
              </w:rPr>
              <w:t>192 (8,</w:t>
            </w:r>
            <w:r w:rsidRPr="000B6C12">
              <w:rPr>
                <w:lang w:val="en-GB"/>
              </w:rPr>
              <w:t>0%)</w:t>
            </w:r>
          </w:p>
        </w:tc>
        <w:tc>
          <w:tcPr>
            <w:tcW w:w="2127" w:type="dxa"/>
            <w:tcBorders>
              <w:top w:val="nil"/>
              <w:left w:val="nil"/>
              <w:bottom w:val="nil"/>
            </w:tcBorders>
            <w:vAlign w:val="bottom"/>
          </w:tcPr>
          <w:p w14:paraId="1656B6B5" w14:textId="77777777" w:rsidR="004F6562" w:rsidRPr="000B6C12" w:rsidRDefault="004F6562" w:rsidP="004F6562">
            <w:pPr>
              <w:keepNext/>
              <w:keepLines/>
              <w:jc w:val="right"/>
              <w:rPr>
                <w:szCs w:val="24"/>
                <w:lang w:val="en-GB"/>
              </w:rPr>
            </w:pPr>
            <w:r>
              <w:rPr>
                <w:lang w:val="en-GB"/>
              </w:rPr>
              <w:t>236 (9,</w:t>
            </w:r>
            <w:r w:rsidRPr="000B6C12">
              <w:rPr>
                <w:lang w:val="en-GB"/>
              </w:rPr>
              <w:t>8%)</w:t>
            </w:r>
          </w:p>
        </w:tc>
      </w:tr>
      <w:tr w:rsidR="004F6562" w:rsidRPr="00F629F8" w14:paraId="7955DDFD" w14:textId="77777777" w:rsidTr="00251E5F">
        <w:trPr>
          <w:cantSplit/>
          <w:jc w:val="right"/>
        </w:trPr>
        <w:tc>
          <w:tcPr>
            <w:tcW w:w="4770" w:type="dxa"/>
            <w:tcBorders>
              <w:top w:val="nil"/>
              <w:left w:val="single" w:sz="4" w:space="0" w:color="auto"/>
              <w:bottom w:val="nil"/>
              <w:right w:val="single" w:sz="4" w:space="0" w:color="auto"/>
            </w:tcBorders>
            <w:vAlign w:val="bottom"/>
          </w:tcPr>
          <w:p w14:paraId="39AB7D9B" w14:textId="77777777" w:rsidR="004F6562" w:rsidRPr="000B6C12" w:rsidRDefault="004F6562" w:rsidP="004F6562">
            <w:pPr>
              <w:keepNext/>
              <w:keepLines/>
              <w:rPr>
                <w:lang w:val="en-GB"/>
              </w:rPr>
            </w:pPr>
            <w:r>
              <w:rPr>
                <w:lang w:val="en-GB"/>
              </w:rPr>
              <w:t>HR [IC 95%]</w:t>
            </w:r>
          </w:p>
        </w:tc>
        <w:tc>
          <w:tcPr>
            <w:tcW w:w="4377" w:type="dxa"/>
            <w:gridSpan w:val="2"/>
            <w:tcBorders>
              <w:top w:val="nil"/>
              <w:bottom w:val="nil"/>
            </w:tcBorders>
            <w:vAlign w:val="bottom"/>
          </w:tcPr>
          <w:p w14:paraId="02FE858B" w14:textId="77777777" w:rsidR="004F6562" w:rsidRPr="000B6C12" w:rsidRDefault="004F6562" w:rsidP="004F6562">
            <w:pPr>
              <w:keepNext/>
              <w:keepLines/>
              <w:jc w:val="center"/>
              <w:rPr>
                <w:lang w:val="en-GB"/>
              </w:rPr>
            </w:pPr>
            <w:r>
              <w:rPr>
                <w:lang w:val="en-GB"/>
              </w:rPr>
              <w:t>0,81 [0,67, 0,</w:t>
            </w:r>
            <w:r w:rsidRPr="000B6C12">
              <w:rPr>
                <w:lang w:val="en-GB"/>
              </w:rPr>
              <w:t>98]</w:t>
            </w:r>
          </w:p>
        </w:tc>
      </w:tr>
      <w:tr w:rsidR="004F6562" w:rsidRPr="00F629F8" w14:paraId="2803766C" w14:textId="77777777" w:rsidTr="00251E5F">
        <w:trPr>
          <w:cantSplit/>
          <w:jc w:val="right"/>
        </w:trPr>
        <w:tc>
          <w:tcPr>
            <w:tcW w:w="4770" w:type="dxa"/>
            <w:tcBorders>
              <w:top w:val="nil"/>
              <w:left w:val="single" w:sz="4" w:space="0" w:color="auto"/>
              <w:bottom w:val="nil"/>
              <w:right w:val="single" w:sz="4" w:space="0" w:color="auto"/>
            </w:tcBorders>
            <w:vAlign w:val="bottom"/>
          </w:tcPr>
          <w:p w14:paraId="6E323177" w14:textId="77777777" w:rsidR="004F6562" w:rsidRPr="00ED6A7F" w:rsidRDefault="004F6562" w:rsidP="004F6562">
            <w:pPr>
              <w:keepNext/>
              <w:keepLines/>
              <w:rPr>
                <w:lang w:val="pt-BR"/>
              </w:rPr>
            </w:pPr>
            <w:r w:rsidRPr="00ED6A7F">
              <w:rPr>
                <w:lang w:val="pt-BR"/>
              </w:rPr>
              <w:t>valor p (test Log-Rank, estratificado</w:t>
            </w:r>
            <w:r w:rsidR="00ED1A3F" w:rsidRPr="00ED6A7F">
              <w:rPr>
                <w:vertAlign w:val="superscript"/>
                <w:lang w:val="pt-BR"/>
              </w:rPr>
              <w:t>1</w:t>
            </w:r>
            <w:r w:rsidRPr="00ED6A7F">
              <w:rPr>
                <w:lang w:val="pt-BR"/>
              </w:rPr>
              <w:t>)</w:t>
            </w:r>
          </w:p>
        </w:tc>
        <w:tc>
          <w:tcPr>
            <w:tcW w:w="4377" w:type="dxa"/>
            <w:gridSpan w:val="2"/>
            <w:tcBorders>
              <w:top w:val="nil"/>
              <w:bottom w:val="nil"/>
            </w:tcBorders>
            <w:vAlign w:val="bottom"/>
          </w:tcPr>
          <w:p w14:paraId="16A08B0F" w14:textId="77777777" w:rsidR="004F6562" w:rsidRPr="000B6C12" w:rsidRDefault="004F6562" w:rsidP="004F6562">
            <w:pPr>
              <w:keepNext/>
              <w:keepLines/>
              <w:jc w:val="center"/>
              <w:rPr>
                <w:lang w:val="en-GB"/>
              </w:rPr>
            </w:pPr>
            <w:r>
              <w:rPr>
                <w:lang w:val="en-GB"/>
              </w:rPr>
              <w:t>0,</w:t>
            </w:r>
            <w:r w:rsidRPr="000B6C12">
              <w:rPr>
                <w:lang w:val="en-GB"/>
              </w:rPr>
              <w:t>0327</w:t>
            </w:r>
          </w:p>
        </w:tc>
      </w:tr>
      <w:tr w:rsidR="004F6562" w:rsidRPr="00F629F8" w14:paraId="27CD2654" w14:textId="77777777" w:rsidTr="00251E5F">
        <w:trPr>
          <w:cantSplit/>
          <w:jc w:val="right"/>
        </w:trPr>
        <w:tc>
          <w:tcPr>
            <w:tcW w:w="4770" w:type="dxa"/>
            <w:tcBorders>
              <w:top w:val="nil"/>
              <w:left w:val="single" w:sz="4" w:space="0" w:color="auto"/>
              <w:bottom w:val="single" w:sz="4" w:space="0" w:color="auto"/>
              <w:right w:val="single" w:sz="4" w:space="0" w:color="auto"/>
            </w:tcBorders>
            <w:vAlign w:val="bottom"/>
          </w:tcPr>
          <w:p w14:paraId="27E2DB03" w14:textId="77777777" w:rsidR="004F6562" w:rsidRPr="00D73078" w:rsidRDefault="004F6562" w:rsidP="004F6562">
            <w:pPr>
              <w:keepNext/>
              <w:keepLines/>
              <w:rPr>
                <w:lang w:val="es-ES"/>
              </w:rPr>
            </w:pPr>
            <w:r>
              <w:rPr>
                <w:lang w:val="es-ES"/>
              </w:rPr>
              <w:t>Tasa libre de evento a los 3 años</w:t>
            </w:r>
            <w:r w:rsidR="00ED1A3F">
              <w:rPr>
                <w:vertAlign w:val="superscript"/>
                <w:lang w:val="es-ES"/>
              </w:rPr>
              <w:t>2</w:t>
            </w:r>
            <w:r>
              <w:rPr>
                <w:lang w:val="es-ES"/>
              </w:rPr>
              <w:t xml:space="preserve"> [IC 95%] </w:t>
            </w:r>
          </w:p>
        </w:tc>
        <w:tc>
          <w:tcPr>
            <w:tcW w:w="2250" w:type="dxa"/>
            <w:tcBorders>
              <w:top w:val="nil"/>
              <w:bottom w:val="single" w:sz="4" w:space="0" w:color="auto"/>
              <w:right w:val="nil"/>
            </w:tcBorders>
            <w:vAlign w:val="bottom"/>
          </w:tcPr>
          <w:p w14:paraId="44F8CA65" w14:textId="77777777" w:rsidR="004F6562" w:rsidRPr="000B6C12" w:rsidRDefault="004F6562" w:rsidP="004F6562">
            <w:pPr>
              <w:keepNext/>
              <w:keepLines/>
              <w:rPr>
                <w:lang w:val="en-GB"/>
              </w:rPr>
            </w:pPr>
            <w:r>
              <w:rPr>
                <w:lang w:val="en-GB"/>
              </w:rPr>
              <w:t>93,</w:t>
            </w:r>
            <w:r w:rsidRPr="000B6C12">
              <w:rPr>
                <w:lang w:val="en-GB"/>
              </w:rPr>
              <w:t>4</w:t>
            </w:r>
            <w:r>
              <w:rPr>
                <w:lang w:val="en-GB"/>
              </w:rPr>
              <w:t xml:space="preserve"> [92,4, 94,</w:t>
            </w:r>
            <w:r w:rsidRPr="000B6C12">
              <w:rPr>
                <w:lang w:val="en-GB"/>
              </w:rPr>
              <w:t>4]</w:t>
            </w:r>
          </w:p>
        </w:tc>
        <w:tc>
          <w:tcPr>
            <w:tcW w:w="2127" w:type="dxa"/>
            <w:tcBorders>
              <w:top w:val="nil"/>
              <w:left w:val="nil"/>
              <w:bottom w:val="single" w:sz="4" w:space="0" w:color="auto"/>
            </w:tcBorders>
            <w:vAlign w:val="bottom"/>
          </w:tcPr>
          <w:p w14:paraId="17796966" w14:textId="77777777" w:rsidR="004F6562" w:rsidRPr="000B6C12" w:rsidRDefault="004F6562" w:rsidP="004F6562">
            <w:pPr>
              <w:keepNext/>
              <w:keepLines/>
              <w:jc w:val="right"/>
              <w:rPr>
                <w:szCs w:val="24"/>
                <w:lang w:val="en-GB"/>
              </w:rPr>
            </w:pPr>
            <w:r>
              <w:rPr>
                <w:lang w:val="en-GB"/>
              </w:rPr>
              <w:t>92,3 [91,2, 93,</w:t>
            </w:r>
            <w:r w:rsidRPr="000B6C12">
              <w:rPr>
                <w:lang w:val="en-GB"/>
              </w:rPr>
              <w:t>4]</w:t>
            </w:r>
          </w:p>
        </w:tc>
      </w:tr>
      <w:tr w:rsidR="004F6562" w:rsidRPr="00F629F8" w14:paraId="358D303C" w14:textId="77777777" w:rsidTr="00251E5F">
        <w:trPr>
          <w:cantSplit/>
          <w:trHeight w:val="122"/>
          <w:jc w:val="right"/>
        </w:trPr>
        <w:tc>
          <w:tcPr>
            <w:tcW w:w="4770" w:type="dxa"/>
            <w:tcBorders>
              <w:top w:val="single" w:sz="4" w:space="0" w:color="auto"/>
              <w:left w:val="single" w:sz="4" w:space="0" w:color="auto"/>
              <w:bottom w:val="nil"/>
              <w:right w:val="single" w:sz="4" w:space="0" w:color="auto"/>
            </w:tcBorders>
            <w:vAlign w:val="bottom"/>
          </w:tcPr>
          <w:p w14:paraId="044427CE" w14:textId="77777777" w:rsidR="004F6562" w:rsidRPr="000B6C12" w:rsidRDefault="004F6562" w:rsidP="00D4594A">
            <w:pPr>
              <w:keepNext/>
              <w:keepLines/>
              <w:rPr>
                <w:b/>
                <w:vertAlign w:val="superscript"/>
                <w:lang w:val="en-GB"/>
              </w:rPr>
            </w:pPr>
            <w:r>
              <w:rPr>
                <w:b/>
                <w:lang w:val="en-GB"/>
              </w:rPr>
              <w:t>Supervivencia Global (SG)</w:t>
            </w:r>
            <w:r w:rsidR="00695889" w:rsidRPr="00A910DA">
              <w:rPr>
                <w:b/>
                <w:lang w:val="en-GB"/>
              </w:rPr>
              <w:t xml:space="preserve"> **</w:t>
            </w:r>
          </w:p>
        </w:tc>
        <w:tc>
          <w:tcPr>
            <w:tcW w:w="4377" w:type="dxa"/>
            <w:gridSpan w:val="2"/>
            <w:tcBorders>
              <w:bottom w:val="nil"/>
            </w:tcBorders>
            <w:vAlign w:val="bottom"/>
          </w:tcPr>
          <w:p w14:paraId="45B7C1A8" w14:textId="77777777" w:rsidR="004F6562" w:rsidRPr="000B6C12" w:rsidRDefault="004F6562" w:rsidP="004F6562">
            <w:pPr>
              <w:keepNext/>
              <w:keepLines/>
            </w:pPr>
          </w:p>
        </w:tc>
      </w:tr>
      <w:tr w:rsidR="004F6562" w:rsidRPr="00F629F8" w14:paraId="3B0820A4" w14:textId="77777777" w:rsidTr="00A4041E">
        <w:trPr>
          <w:cantSplit/>
          <w:trHeight w:val="218"/>
          <w:jc w:val="right"/>
        </w:trPr>
        <w:tc>
          <w:tcPr>
            <w:tcW w:w="4770" w:type="dxa"/>
            <w:tcBorders>
              <w:top w:val="nil"/>
              <w:left w:val="single" w:sz="4" w:space="0" w:color="auto"/>
              <w:bottom w:val="nil"/>
              <w:right w:val="single" w:sz="4" w:space="0" w:color="auto"/>
            </w:tcBorders>
            <w:vAlign w:val="bottom"/>
          </w:tcPr>
          <w:p w14:paraId="04803E59" w14:textId="77777777" w:rsidR="004F6562" w:rsidRPr="00D73078" w:rsidRDefault="004F6562" w:rsidP="004F6562">
            <w:pPr>
              <w:keepNext/>
              <w:keepLines/>
              <w:rPr>
                <w:lang w:val="es-ES"/>
              </w:rPr>
            </w:pPr>
            <w:r>
              <w:rPr>
                <w:lang w:val="es-ES"/>
              </w:rPr>
              <w:t xml:space="preserve">Número (%) de pacientes con evento </w:t>
            </w:r>
          </w:p>
        </w:tc>
        <w:tc>
          <w:tcPr>
            <w:tcW w:w="2250" w:type="dxa"/>
            <w:tcBorders>
              <w:top w:val="nil"/>
              <w:bottom w:val="nil"/>
              <w:right w:val="nil"/>
            </w:tcBorders>
            <w:vAlign w:val="bottom"/>
          </w:tcPr>
          <w:p w14:paraId="46E499EC" w14:textId="77777777" w:rsidR="004F6562" w:rsidRPr="000B6C12" w:rsidRDefault="00695889" w:rsidP="008535DE">
            <w:pPr>
              <w:keepNext/>
              <w:keepLines/>
              <w:rPr>
                <w:lang w:val="en-GB"/>
              </w:rPr>
            </w:pPr>
            <w:r>
              <w:rPr>
                <w:lang w:val="en-GB"/>
              </w:rPr>
              <w:t>168</w:t>
            </w:r>
            <w:r w:rsidR="004F6562">
              <w:rPr>
                <w:lang w:val="en-GB"/>
              </w:rPr>
              <w:t xml:space="preserve"> (</w:t>
            </w:r>
            <w:r>
              <w:rPr>
                <w:lang w:val="en-GB"/>
              </w:rPr>
              <w:t>7,0</w:t>
            </w:r>
            <w:r w:rsidR="004F6562" w:rsidRPr="000B6C12">
              <w:rPr>
                <w:lang w:val="en-GB"/>
              </w:rPr>
              <w:t>%)</w:t>
            </w:r>
          </w:p>
        </w:tc>
        <w:tc>
          <w:tcPr>
            <w:tcW w:w="2127" w:type="dxa"/>
            <w:tcBorders>
              <w:top w:val="nil"/>
              <w:left w:val="nil"/>
              <w:bottom w:val="nil"/>
            </w:tcBorders>
            <w:vAlign w:val="bottom"/>
          </w:tcPr>
          <w:p w14:paraId="4AF1D869" w14:textId="77777777" w:rsidR="004F6562" w:rsidRPr="000B6C12" w:rsidRDefault="00695889" w:rsidP="00E97371">
            <w:pPr>
              <w:keepNext/>
              <w:keepLines/>
              <w:jc w:val="right"/>
              <w:rPr>
                <w:szCs w:val="24"/>
                <w:lang w:val="en-GB"/>
              </w:rPr>
            </w:pPr>
            <w:r>
              <w:rPr>
                <w:lang w:val="en-GB"/>
              </w:rPr>
              <w:t>202</w:t>
            </w:r>
            <w:r w:rsidR="004F6562">
              <w:rPr>
                <w:lang w:val="en-GB"/>
              </w:rPr>
              <w:t xml:space="preserve"> (</w:t>
            </w:r>
            <w:r>
              <w:rPr>
                <w:lang w:val="en-GB"/>
              </w:rPr>
              <w:t>8,4</w:t>
            </w:r>
            <w:r w:rsidR="004F6562" w:rsidRPr="000B6C12">
              <w:rPr>
                <w:lang w:val="en-GB"/>
              </w:rPr>
              <w:t>%)</w:t>
            </w:r>
          </w:p>
        </w:tc>
      </w:tr>
      <w:tr w:rsidR="004F6562" w:rsidRPr="00F629F8" w14:paraId="54306403" w14:textId="77777777" w:rsidTr="00A4041E">
        <w:trPr>
          <w:cantSplit/>
          <w:trHeight w:val="218"/>
          <w:jc w:val="right"/>
        </w:trPr>
        <w:tc>
          <w:tcPr>
            <w:tcW w:w="4770" w:type="dxa"/>
            <w:tcBorders>
              <w:top w:val="nil"/>
              <w:left w:val="single" w:sz="4" w:space="0" w:color="auto"/>
              <w:bottom w:val="single" w:sz="4" w:space="0" w:color="auto"/>
              <w:right w:val="single" w:sz="4" w:space="0" w:color="auto"/>
            </w:tcBorders>
            <w:vAlign w:val="bottom"/>
          </w:tcPr>
          <w:p w14:paraId="41D90E04" w14:textId="77777777" w:rsidR="004F6562" w:rsidRPr="000B6C12" w:rsidRDefault="004F6562" w:rsidP="004F6562">
            <w:pPr>
              <w:keepNext/>
              <w:keepLines/>
              <w:rPr>
                <w:lang w:val="en-GB"/>
              </w:rPr>
            </w:pPr>
            <w:r>
              <w:rPr>
                <w:lang w:val="en-GB"/>
              </w:rPr>
              <w:t>HR [IC 95%]</w:t>
            </w:r>
          </w:p>
        </w:tc>
        <w:tc>
          <w:tcPr>
            <w:tcW w:w="4377" w:type="dxa"/>
            <w:gridSpan w:val="2"/>
            <w:tcBorders>
              <w:top w:val="nil"/>
              <w:bottom w:val="single" w:sz="4" w:space="0" w:color="auto"/>
            </w:tcBorders>
            <w:vAlign w:val="bottom"/>
          </w:tcPr>
          <w:p w14:paraId="3EFB9282" w14:textId="77777777" w:rsidR="004F6562" w:rsidRPr="000B6C12" w:rsidRDefault="004F6562" w:rsidP="004F6562">
            <w:pPr>
              <w:keepNext/>
              <w:keepLines/>
              <w:jc w:val="center"/>
              <w:rPr>
                <w:lang w:val="en-GB"/>
              </w:rPr>
            </w:pPr>
            <w:r>
              <w:rPr>
                <w:lang w:val="en-GB"/>
              </w:rPr>
              <w:t>0,8</w:t>
            </w:r>
            <w:r w:rsidR="00695889">
              <w:rPr>
                <w:lang w:val="en-GB"/>
              </w:rPr>
              <w:t>3</w:t>
            </w:r>
            <w:r>
              <w:rPr>
                <w:lang w:val="en-GB"/>
              </w:rPr>
              <w:t xml:space="preserve"> [0,6</w:t>
            </w:r>
            <w:r w:rsidR="00695889">
              <w:rPr>
                <w:lang w:val="en-GB"/>
              </w:rPr>
              <w:t>8</w:t>
            </w:r>
            <w:r>
              <w:rPr>
                <w:lang w:val="en-GB"/>
              </w:rPr>
              <w:t>, 1,</w:t>
            </w:r>
            <w:r w:rsidR="00695889">
              <w:rPr>
                <w:lang w:val="en-GB"/>
              </w:rPr>
              <w:t>0</w:t>
            </w:r>
            <w:r w:rsidRPr="000B6C12">
              <w:rPr>
                <w:lang w:val="en-GB"/>
              </w:rPr>
              <w:t>2]</w:t>
            </w:r>
          </w:p>
        </w:tc>
      </w:tr>
    </w:tbl>
    <w:p w14:paraId="5F79984F" w14:textId="77777777" w:rsidR="00F507ED" w:rsidRDefault="003579CE" w:rsidP="00F507ED">
      <w:pPr>
        <w:keepNext/>
        <w:keepLines/>
        <w:rPr>
          <w:sz w:val="20"/>
          <w:lang w:val="es-ES"/>
        </w:rPr>
      </w:pPr>
      <w:r w:rsidRPr="00D73078">
        <w:rPr>
          <w:b/>
          <w:sz w:val="20"/>
          <w:lang w:val="es-ES"/>
        </w:rPr>
        <w:t>Clave de abreviaturas</w:t>
      </w:r>
      <w:r w:rsidR="00D73078">
        <w:rPr>
          <w:b/>
          <w:sz w:val="20"/>
          <w:lang w:val="es-ES"/>
        </w:rPr>
        <w:t xml:space="preserve"> (Tabla</w:t>
      </w:r>
      <w:r w:rsidR="00F507ED" w:rsidRPr="00D73078">
        <w:rPr>
          <w:b/>
          <w:sz w:val="20"/>
          <w:lang w:val="es-ES"/>
        </w:rPr>
        <w:t xml:space="preserve"> 5): </w:t>
      </w:r>
      <w:r w:rsidR="00F507ED" w:rsidRPr="00D73078">
        <w:rPr>
          <w:sz w:val="20"/>
          <w:lang w:val="es-ES"/>
        </w:rPr>
        <w:t xml:space="preserve">HR: Hazard Ratio; </w:t>
      </w:r>
      <w:r w:rsidR="004F6562">
        <w:rPr>
          <w:sz w:val="20"/>
          <w:lang w:val="es-ES"/>
        </w:rPr>
        <w:t>IC</w:t>
      </w:r>
      <w:r w:rsidR="00F507ED" w:rsidRPr="00D73078">
        <w:rPr>
          <w:sz w:val="20"/>
          <w:lang w:val="es-ES"/>
        </w:rPr>
        <w:t>: Interval</w:t>
      </w:r>
      <w:r w:rsidRPr="00D73078">
        <w:rPr>
          <w:sz w:val="20"/>
          <w:lang w:val="es-ES"/>
        </w:rPr>
        <w:t>o de Confianza</w:t>
      </w:r>
      <w:r w:rsidR="00F507ED" w:rsidRPr="00D73078">
        <w:rPr>
          <w:sz w:val="20"/>
          <w:lang w:val="es-ES"/>
        </w:rPr>
        <w:t xml:space="preserve"> </w:t>
      </w:r>
    </w:p>
    <w:p w14:paraId="56D50B01" w14:textId="77777777" w:rsidR="00695889" w:rsidRPr="00A4041E" w:rsidRDefault="00695889" w:rsidP="00695889">
      <w:pPr>
        <w:ind w:left="180" w:hanging="180"/>
        <w:rPr>
          <w:sz w:val="20"/>
          <w:lang w:val="es-ES"/>
        </w:rPr>
      </w:pPr>
      <w:r w:rsidRPr="00A4041E">
        <w:rPr>
          <w:sz w:val="20"/>
          <w:lang w:val="es-ES"/>
        </w:rPr>
        <w:t>* Análisis primario de supervivencia libre de enfermedad invasiva, fecha de c</w:t>
      </w:r>
      <w:r w:rsidR="00D4594A">
        <w:rPr>
          <w:sz w:val="20"/>
          <w:lang w:val="es-ES"/>
        </w:rPr>
        <w:t>orte</w:t>
      </w:r>
      <w:r w:rsidRPr="00A4041E">
        <w:rPr>
          <w:sz w:val="20"/>
          <w:lang w:val="es-ES"/>
        </w:rPr>
        <w:t xml:space="preserve"> 19 </w:t>
      </w:r>
      <w:r w:rsidR="00D4594A">
        <w:rPr>
          <w:sz w:val="20"/>
          <w:lang w:val="es-ES"/>
        </w:rPr>
        <w:t>de d</w:t>
      </w:r>
      <w:r>
        <w:rPr>
          <w:sz w:val="20"/>
          <w:lang w:val="es-ES"/>
        </w:rPr>
        <w:t>iciembre</w:t>
      </w:r>
      <w:r w:rsidRPr="00A4041E">
        <w:rPr>
          <w:sz w:val="20"/>
          <w:lang w:val="es-ES"/>
        </w:rPr>
        <w:t xml:space="preserve"> </w:t>
      </w:r>
      <w:r w:rsidR="00D4594A">
        <w:rPr>
          <w:sz w:val="20"/>
          <w:lang w:val="es-ES"/>
        </w:rPr>
        <w:t xml:space="preserve">de </w:t>
      </w:r>
      <w:r w:rsidRPr="00A4041E">
        <w:rPr>
          <w:sz w:val="20"/>
          <w:lang w:val="es-ES"/>
        </w:rPr>
        <w:t>2016.</w:t>
      </w:r>
    </w:p>
    <w:p w14:paraId="46140C51" w14:textId="77777777" w:rsidR="00695889" w:rsidRPr="008535DE" w:rsidRDefault="00695889" w:rsidP="00695889">
      <w:pPr>
        <w:keepNext/>
        <w:keepLines/>
        <w:rPr>
          <w:sz w:val="20"/>
          <w:lang w:val="es-ES"/>
        </w:rPr>
      </w:pPr>
      <w:r w:rsidRPr="00A4041E">
        <w:rPr>
          <w:noProof/>
          <w:sz w:val="20"/>
          <w:lang w:val="es-ES"/>
        </w:rPr>
        <w:t>**</w:t>
      </w:r>
      <w:r w:rsidRPr="00A4041E">
        <w:rPr>
          <w:sz w:val="20"/>
          <w:lang w:val="es-ES"/>
        </w:rPr>
        <w:t xml:space="preserve"> Datos de 3er análisis intermedio de supervivencia global, fecha</w:t>
      </w:r>
      <w:r w:rsidR="00D4594A">
        <w:rPr>
          <w:sz w:val="20"/>
          <w:lang w:val="es-ES"/>
        </w:rPr>
        <w:t xml:space="preserve"> de corte</w:t>
      </w:r>
      <w:r>
        <w:rPr>
          <w:sz w:val="20"/>
          <w:lang w:val="es-ES"/>
        </w:rPr>
        <w:t xml:space="preserve"> </w:t>
      </w:r>
      <w:r w:rsidRPr="00A4041E">
        <w:rPr>
          <w:sz w:val="20"/>
          <w:lang w:val="es-ES"/>
        </w:rPr>
        <w:t xml:space="preserve">10 </w:t>
      </w:r>
      <w:r w:rsidR="00D4594A">
        <w:rPr>
          <w:sz w:val="20"/>
          <w:lang w:val="es-ES"/>
        </w:rPr>
        <w:t>de e</w:t>
      </w:r>
      <w:r>
        <w:rPr>
          <w:sz w:val="20"/>
          <w:lang w:val="es-ES"/>
        </w:rPr>
        <w:t>nero</w:t>
      </w:r>
      <w:r w:rsidRPr="00A4041E">
        <w:rPr>
          <w:sz w:val="20"/>
          <w:lang w:val="es-ES"/>
        </w:rPr>
        <w:t xml:space="preserve"> </w:t>
      </w:r>
      <w:r w:rsidR="00D4594A">
        <w:rPr>
          <w:sz w:val="20"/>
          <w:lang w:val="es-ES"/>
        </w:rPr>
        <w:t xml:space="preserve">de </w:t>
      </w:r>
      <w:r w:rsidRPr="00A4041E">
        <w:rPr>
          <w:sz w:val="20"/>
          <w:lang w:val="es-ES"/>
        </w:rPr>
        <w:t>2022.</w:t>
      </w:r>
    </w:p>
    <w:p w14:paraId="0A2948EF" w14:textId="77777777" w:rsidR="00F507ED" w:rsidRPr="00D73078" w:rsidRDefault="007C4880" w:rsidP="00F507ED">
      <w:pPr>
        <w:keepNext/>
        <w:keepLines/>
        <w:rPr>
          <w:sz w:val="20"/>
          <w:lang w:val="es-ES"/>
        </w:rPr>
      </w:pPr>
      <w:r>
        <w:rPr>
          <w:sz w:val="20"/>
          <w:lang w:val="es-ES"/>
        </w:rPr>
        <w:t>1</w:t>
      </w:r>
      <w:r w:rsidR="00F507ED" w:rsidRPr="00D73078">
        <w:rPr>
          <w:sz w:val="20"/>
          <w:lang w:val="es-ES"/>
        </w:rPr>
        <w:t xml:space="preserve">. </w:t>
      </w:r>
      <w:r w:rsidR="003579CE" w:rsidRPr="00D73078">
        <w:rPr>
          <w:sz w:val="20"/>
          <w:lang w:val="es-ES"/>
        </w:rPr>
        <w:t>Todos los análisis se estratificaron por</w:t>
      </w:r>
      <w:r w:rsidR="003579CE">
        <w:rPr>
          <w:sz w:val="20"/>
          <w:lang w:val="es-ES"/>
        </w:rPr>
        <w:t xml:space="preserve"> </w:t>
      </w:r>
      <w:r w:rsidR="00E71567">
        <w:rPr>
          <w:sz w:val="20"/>
          <w:lang w:val="es-ES"/>
        </w:rPr>
        <w:t xml:space="preserve">el </w:t>
      </w:r>
      <w:r w:rsidR="003579CE" w:rsidRPr="003579CE">
        <w:rPr>
          <w:sz w:val="20"/>
          <w:lang w:val="es-ES"/>
        </w:rPr>
        <w:t>e</w:t>
      </w:r>
      <w:r w:rsidR="003579CE" w:rsidRPr="00D73078">
        <w:rPr>
          <w:sz w:val="20"/>
          <w:lang w:val="es-ES"/>
        </w:rPr>
        <w:t>sta</w:t>
      </w:r>
      <w:r w:rsidR="00E71567">
        <w:rPr>
          <w:sz w:val="20"/>
          <w:lang w:val="es-ES"/>
        </w:rPr>
        <w:t>do</w:t>
      </w:r>
      <w:r w:rsidR="003579CE" w:rsidRPr="00D73078">
        <w:rPr>
          <w:sz w:val="20"/>
          <w:lang w:val="es-ES"/>
        </w:rPr>
        <w:t xml:space="preserve"> de </w:t>
      </w:r>
      <w:r w:rsidR="00E71567">
        <w:rPr>
          <w:sz w:val="20"/>
          <w:lang w:val="es-ES"/>
        </w:rPr>
        <w:t xml:space="preserve">los </w:t>
      </w:r>
      <w:r w:rsidR="00FE2B47" w:rsidRPr="00D73078">
        <w:rPr>
          <w:sz w:val="20"/>
          <w:lang w:val="es-ES"/>
        </w:rPr>
        <w:t>ganglios</w:t>
      </w:r>
      <w:r w:rsidR="003579CE" w:rsidRPr="00D73078">
        <w:rPr>
          <w:sz w:val="20"/>
          <w:lang w:val="es-ES"/>
        </w:rPr>
        <w:t>, versi</w:t>
      </w:r>
      <w:r w:rsidR="003579CE">
        <w:rPr>
          <w:sz w:val="20"/>
          <w:lang w:val="es-ES"/>
        </w:rPr>
        <w:t>ón del protocolo, esta</w:t>
      </w:r>
      <w:r w:rsidR="00E71567">
        <w:rPr>
          <w:sz w:val="20"/>
          <w:lang w:val="es-ES"/>
        </w:rPr>
        <w:t>do</w:t>
      </w:r>
      <w:r w:rsidR="003579CE">
        <w:rPr>
          <w:sz w:val="20"/>
          <w:lang w:val="es-ES"/>
        </w:rPr>
        <w:t xml:space="preserve"> central de receptores hormonales y régimen de quimioterapia adyuvante</w:t>
      </w:r>
      <w:r w:rsidR="00F507ED" w:rsidRPr="00D73078">
        <w:rPr>
          <w:sz w:val="20"/>
          <w:lang w:val="es-ES"/>
        </w:rPr>
        <w:t xml:space="preserve">.                                                         </w:t>
      </w:r>
    </w:p>
    <w:p w14:paraId="6CDFB391" w14:textId="77777777" w:rsidR="00F507ED" w:rsidRPr="00D73078" w:rsidRDefault="007C4880" w:rsidP="00F507ED">
      <w:pPr>
        <w:keepNext/>
        <w:keepLines/>
        <w:rPr>
          <w:lang w:val="es-ES"/>
        </w:rPr>
      </w:pPr>
      <w:r>
        <w:rPr>
          <w:sz w:val="20"/>
          <w:lang w:val="es-ES"/>
        </w:rPr>
        <w:t>2</w:t>
      </w:r>
      <w:r w:rsidR="00F507ED" w:rsidRPr="00D73078">
        <w:rPr>
          <w:sz w:val="20"/>
          <w:lang w:val="es-ES"/>
        </w:rPr>
        <w:t xml:space="preserve">. </w:t>
      </w:r>
      <w:r w:rsidR="003579CE" w:rsidRPr="00D73078">
        <w:rPr>
          <w:sz w:val="20"/>
          <w:lang w:val="es-ES"/>
        </w:rPr>
        <w:t>Tasa libre de evento a los 3 años derivada de las estimaciones de las curvas</w:t>
      </w:r>
      <w:r w:rsidR="00F507ED" w:rsidRPr="00D73078">
        <w:rPr>
          <w:sz w:val="20"/>
          <w:lang w:val="es-ES"/>
        </w:rPr>
        <w:t xml:space="preserve"> Kaplan</w:t>
      </w:r>
      <w:r w:rsidR="003579CE" w:rsidRPr="003579CE">
        <w:rPr>
          <w:sz w:val="20"/>
          <w:lang w:val="es-ES"/>
        </w:rPr>
        <w:t>-Meier</w:t>
      </w:r>
      <w:r w:rsidR="00F507ED" w:rsidRPr="00D73078">
        <w:rPr>
          <w:sz w:val="20"/>
          <w:lang w:val="es-ES"/>
        </w:rPr>
        <w:t xml:space="preserve">. </w:t>
      </w:r>
    </w:p>
    <w:p w14:paraId="5CF8AB19" w14:textId="77777777" w:rsidR="00F507ED" w:rsidRDefault="00F507ED" w:rsidP="00F507ED">
      <w:pPr>
        <w:rPr>
          <w:noProof/>
          <w:u w:val="single"/>
          <w:lang w:val="es-ES"/>
        </w:rPr>
      </w:pPr>
    </w:p>
    <w:p w14:paraId="4AC8CDCD" w14:textId="3166A254" w:rsidR="00F507ED" w:rsidRDefault="003579CE" w:rsidP="00F507ED">
      <w:pPr>
        <w:keepNext/>
        <w:keepLines/>
        <w:ind w:left="1080" w:hanging="1080"/>
        <w:rPr>
          <w:b/>
          <w:noProof/>
          <w:lang w:val="es-ES"/>
        </w:rPr>
      </w:pPr>
      <w:r w:rsidRPr="00D73078">
        <w:rPr>
          <w:b/>
          <w:noProof/>
          <w:lang w:val="es-ES"/>
        </w:rPr>
        <w:t>Figura</w:t>
      </w:r>
      <w:r w:rsidR="00F507ED" w:rsidRPr="00D73078">
        <w:rPr>
          <w:b/>
          <w:noProof/>
          <w:lang w:val="es-ES"/>
        </w:rPr>
        <w:t xml:space="preserve"> 3</w:t>
      </w:r>
      <w:r w:rsidR="00F507ED" w:rsidRPr="00D73078">
        <w:rPr>
          <w:b/>
          <w:noProof/>
          <w:lang w:val="es-ES"/>
        </w:rPr>
        <w:tab/>
      </w:r>
      <w:r w:rsidRPr="00D73078">
        <w:rPr>
          <w:b/>
          <w:noProof/>
          <w:lang w:val="es-ES"/>
        </w:rPr>
        <w:t xml:space="preserve">Curva </w:t>
      </w:r>
      <w:r w:rsidR="00F507ED" w:rsidRPr="00D73078">
        <w:rPr>
          <w:b/>
          <w:noProof/>
          <w:lang w:val="es-ES"/>
        </w:rPr>
        <w:t xml:space="preserve">Kaplan-Meier </w:t>
      </w:r>
      <w:r w:rsidRPr="00D73078">
        <w:rPr>
          <w:b/>
          <w:noProof/>
          <w:lang w:val="es-ES"/>
        </w:rPr>
        <w:t>de Supervivencia Libre de Enfermedad Invasiva</w:t>
      </w:r>
    </w:p>
    <w:p w14:paraId="148C04A5" w14:textId="496E2CAF" w:rsidR="008871B1" w:rsidRPr="00D73078" w:rsidRDefault="009427C2" w:rsidP="00F507ED">
      <w:pPr>
        <w:keepNext/>
        <w:keepLines/>
        <w:ind w:left="1080" w:hanging="1080"/>
        <w:rPr>
          <w:b/>
          <w:noProof/>
          <w:lang w:val="es-ES"/>
        </w:rPr>
      </w:pPr>
      <w:r>
        <w:rPr>
          <w:noProof/>
        </w:rPr>
        <mc:AlternateContent>
          <mc:Choice Requires="wps">
            <w:drawing>
              <wp:anchor distT="0" distB="0" distL="114300" distR="114300" simplePos="0" relativeHeight="251659264" behindDoc="0" locked="0" layoutInCell="1" allowOverlap="1" wp14:anchorId="72E21AD3" wp14:editId="5070DFA1">
                <wp:simplePos x="0" y="0"/>
                <wp:positionH relativeFrom="column">
                  <wp:posOffset>-3175</wp:posOffset>
                </wp:positionH>
                <wp:positionV relativeFrom="paragraph">
                  <wp:posOffset>129540</wp:posOffset>
                </wp:positionV>
                <wp:extent cx="6297283" cy="293298"/>
                <wp:effectExtent l="0" t="0" r="8890" b="0"/>
                <wp:wrapNone/>
                <wp:docPr id="65650817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3" cy="293298"/>
                        </a:xfrm>
                        <a:prstGeom prst="rect">
                          <a:avLst/>
                        </a:prstGeom>
                        <a:solidFill>
                          <a:schemeClr val="bg1"/>
                        </a:solidFill>
                        <a:ln>
                          <a:noFill/>
                        </a:ln>
                      </wps:spPr>
                      <wps:txbx>
                        <w:txbxContent>
                          <w:p w14:paraId="6BBE5649" w14:textId="7BCEDD4C" w:rsidR="009427C2" w:rsidRPr="00842E06" w:rsidRDefault="009427C2" w:rsidP="009427C2">
                            <w:pPr>
                              <w:rPr>
                                <w:rFonts w:ascii="Arial" w:hAnsi="Arial" w:cs="Arial"/>
                                <w:bCs/>
                                <w:sz w:val="17"/>
                                <w:szCs w:val="17"/>
                                <w:lang w:val="es-ES"/>
                              </w:rPr>
                            </w:pPr>
                            <w:r w:rsidRPr="00842E06">
                              <w:rPr>
                                <w:rFonts w:ascii="Arial" w:hAnsi="Arial" w:cs="Arial"/>
                                <w:bCs/>
                                <w:sz w:val="17"/>
                                <w:szCs w:val="17"/>
                                <w:lang w:val="es-ES"/>
                              </w:rPr>
                              <w:t>Gráfico de Kaplan</w:t>
                            </w:r>
                            <w:r w:rsidRPr="00842E06">
                              <w:rPr>
                                <w:rFonts w:ascii="Arial" w:hAnsi="Arial" w:cs="Arial"/>
                                <w:bCs/>
                                <w:sz w:val="17"/>
                                <w:szCs w:val="17"/>
                                <w:lang w:val="es-ES"/>
                              </w:rPr>
                              <w:noBreakHyphen/>
                              <w:t>Meier del tiempo transcurrido hasta el primer evento de IDFS (meses) por régimen de tratamiento, población ITT</w:t>
                            </w:r>
                          </w:p>
                          <w:p w14:paraId="03A8C8F2" w14:textId="315F37F6" w:rsidR="009427C2" w:rsidRPr="009427C2" w:rsidRDefault="009427C2" w:rsidP="009427C2">
                            <w:pPr>
                              <w:rPr>
                                <w:rFonts w:ascii="Arial" w:hAnsi="Arial" w:cs="Arial"/>
                                <w:bCs/>
                                <w:sz w:val="17"/>
                                <w:szCs w:val="17"/>
                              </w:rPr>
                            </w:pPr>
                            <w:r w:rsidRPr="00842E06">
                              <w:rPr>
                                <w:rFonts w:ascii="Arial" w:hAnsi="Arial" w:cs="Arial"/>
                                <w:bCs/>
                                <w:sz w:val="17"/>
                                <w:szCs w:val="17"/>
                              </w:rPr>
                              <w:t>Protocolo: BIG 4 11/BO25126/TOC4939G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E21AD3" id="_x0000_t202" coordsize="21600,21600" o:spt="202" path="m,l,21600r21600,l21600,xe">
                <v:stroke joinstyle="miter"/>
                <v:path gradientshapeok="t" o:connecttype="rect"/>
              </v:shapetype>
              <v:shape id="Text Box 105" o:spid="_x0000_s1026" type="#_x0000_t202" style="position:absolute;left:0;text-align:left;margin-left:-.25pt;margin-top:10.2pt;width:495.8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" fillcolor="white [3212]" stroked="f">
                <v:textbox inset="0,0,0,0">
                  <w:txbxContent>
                    <w:p w14:paraId="6BBE5649" w14:textId="7BCEDD4C" w:rsidR="009427C2" w:rsidRPr="00842E06" w:rsidRDefault="009427C2" w:rsidP="009427C2">
                      <w:pPr>
                        <w:rPr>
                          <w:rFonts w:ascii="Arial" w:hAnsi="Arial" w:cs="Arial"/>
                          <w:bCs/>
                          <w:sz w:val="17"/>
                          <w:szCs w:val="17"/>
                          <w:lang w:val="es-ES"/>
                        </w:rPr>
                      </w:pPr>
                      <w:r w:rsidRPr="00842E06">
                        <w:rPr>
                          <w:rFonts w:ascii="Arial" w:hAnsi="Arial" w:cs="Arial"/>
                          <w:bCs/>
                          <w:sz w:val="17"/>
                          <w:szCs w:val="17"/>
                          <w:lang w:val="es-ES"/>
                        </w:rPr>
                        <w:t>Gráfico de Kaplan</w:t>
                      </w:r>
                      <w:r w:rsidRPr="00842E06">
                        <w:rPr>
                          <w:rFonts w:ascii="Arial" w:hAnsi="Arial" w:cs="Arial"/>
                          <w:bCs/>
                          <w:sz w:val="17"/>
                          <w:szCs w:val="17"/>
                          <w:lang w:val="es-ES"/>
                        </w:rPr>
                        <w:noBreakHyphen/>
                        <w:t>Meier del tiempo transcurrido hasta el primer evento de IDFS (meses) por régimen de tratamiento, población ITT</w:t>
                      </w:r>
                    </w:p>
                    <w:p w14:paraId="03A8C8F2" w14:textId="315F37F6" w:rsidR="009427C2" w:rsidRPr="009427C2" w:rsidRDefault="009427C2" w:rsidP="009427C2">
                      <w:pPr>
                        <w:rPr>
                          <w:rFonts w:ascii="Arial" w:hAnsi="Arial" w:cs="Arial"/>
                          <w:bCs/>
                          <w:sz w:val="17"/>
                          <w:szCs w:val="17"/>
                        </w:rPr>
                      </w:pPr>
                      <w:r w:rsidRPr="00842E06">
                        <w:rPr>
                          <w:rFonts w:ascii="Arial" w:hAnsi="Arial" w:cs="Arial"/>
                          <w:bCs/>
                          <w:sz w:val="17"/>
                          <w:szCs w:val="17"/>
                        </w:rPr>
                        <w:t>Protocolo: BIG 4 11/BO25126/TOC4939G</w:t>
                      </w:r>
                    </w:p>
                  </w:txbxContent>
                </v:textbox>
              </v:shape>
            </w:pict>
          </mc:Fallback>
        </mc:AlternateContent>
      </w:r>
    </w:p>
    <w:p w14:paraId="5A9AF93E" w14:textId="4F564C60" w:rsidR="00F507ED" w:rsidRPr="00D73078" w:rsidRDefault="00060AA5" w:rsidP="00F507ED">
      <w:pPr>
        <w:keepNext/>
        <w:keepLines/>
        <w:ind w:left="1080" w:hanging="1080"/>
        <w:rPr>
          <w:b/>
          <w:noProof/>
          <w:lang w:val="es-ES"/>
        </w:rPr>
      </w:pPr>
      <w:r>
        <w:rPr>
          <w:noProof/>
        </w:rPr>
        <mc:AlternateContent>
          <mc:Choice Requires="wps">
            <w:drawing>
              <wp:anchor distT="0" distB="0" distL="114300" distR="114300" simplePos="0" relativeHeight="251667456" behindDoc="0" locked="0" layoutInCell="1" allowOverlap="1" wp14:anchorId="6A69C67A" wp14:editId="53737225">
                <wp:simplePos x="0" y="0"/>
                <wp:positionH relativeFrom="column">
                  <wp:posOffset>499746</wp:posOffset>
                </wp:positionH>
                <wp:positionV relativeFrom="paragraph">
                  <wp:posOffset>2187575</wp:posOffset>
                </wp:positionV>
                <wp:extent cx="5181600" cy="377027"/>
                <wp:effectExtent l="0" t="0" r="0" b="4445"/>
                <wp:wrapNone/>
                <wp:docPr id="79316542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77027"/>
                        </a:xfrm>
                        <a:prstGeom prst="rect">
                          <a:avLst/>
                        </a:prstGeom>
                        <a:solidFill>
                          <a:schemeClr val="bg1"/>
                        </a:solidFill>
                        <a:ln>
                          <a:noFill/>
                        </a:ln>
                      </wps:spPr>
                      <wps:txbx>
                        <w:txbxContent>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1134"/>
                              <w:gridCol w:w="1984"/>
                            </w:tblGrid>
                            <w:tr w:rsidR="00060AA5" w:rsidRPr="00DE7C20" w14:paraId="441165DB" w14:textId="77777777" w:rsidTr="00C15FBE">
                              <w:tc>
                                <w:tcPr>
                                  <w:tcW w:w="4536" w:type="dxa"/>
                                  <w:vAlign w:val="center"/>
                                </w:tcPr>
                                <w:p w14:paraId="669404E9" w14:textId="3C10FD1B" w:rsidR="00060AA5" w:rsidRPr="00C15FBE" w:rsidRDefault="00060AA5" w:rsidP="00DE7C20">
                                  <w:pPr>
                                    <w:rPr>
                                      <w:rFonts w:ascii="Arial" w:hAnsi="Arial" w:cs="Arial"/>
                                      <w:bCs/>
                                      <w:sz w:val="16"/>
                                      <w:szCs w:val="16"/>
                                      <w:lang w:val="es-ES"/>
                                    </w:rPr>
                                  </w:pPr>
                                  <w:r w:rsidRPr="00C15FBE">
                                    <w:rPr>
                                      <w:rFonts w:ascii="Arial" w:hAnsi="Arial" w:cs="Arial"/>
                                      <w:bCs/>
                                      <w:sz w:val="16"/>
                                      <w:szCs w:val="16"/>
                                      <w:lang w:val="es-ES"/>
                                    </w:rPr>
                                    <w:t>Valor p (log</w:t>
                                  </w:r>
                                  <w:r w:rsidRPr="00C15FBE">
                                    <w:rPr>
                                      <w:rFonts w:ascii="Arial" w:hAnsi="Arial" w:cs="Arial"/>
                                      <w:bCs/>
                                      <w:sz w:val="16"/>
                                      <w:szCs w:val="16"/>
                                      <w:lang w:val="es-ES"/>
                                    </w:rPr>
                                    <w:noBreakHyphen/>
                                    <w:t>rank)</w:t>
                                  </w:r>
                                  <w:r>
                                    <w:rPr>
                                      <w:rFonts w:ascii="Arial" w:hAnsi="Arial" w:cs="Arial"/>
                                      <w:bCs/>
                                      <w:sz w:val="16"/>
                                      <w:szCs w:val="16"/>
                                    </w:rPr>
                                    <w:t>: 0,0446</w:t>
                                  </w:r>
                                </w:p>
                              </w:tc>
                              <w:tc>
                                <w:tcPr>
                                  <w:tcW w:w="284" w:type="dxa"/>
                                  <w:vAlign w:val="center"/>
                                </w:tcPr>
                                <w:p w14:paraId="578D443F" w14:textId="77777777" w:rsidR="00060AA5" w:rsidRPr="00C15FBE" w:rsidRDefault="00060AA5" w:rsidP="00DE7C20">
                                  <w:pPr>
                                    <w:rPr>
                                      <w:rFonts w:ascii="Arial" w:hAnsi="Arial" w:cs="Arial"/>
                                      <w:bCs/>
                                      <w:sz w:val="16"/>
                                      <w:szCs w:val="16"/>
                                      <w:lang w:val="es-ES"/>
                                    </w:rPr>
                                  </w:pPr>
                                </w:p>
                              </w:tc>
                              <w:tc>
                                <w:tcPr>
                                  <w:tcW w:w="1134" w:type="dxa"/>
                                  <w:vAlign w:val="center"/>
                                </w:tcPr>
                                <w:p w14:paraId="61800A6A" w14:textId="77777777" w:rsidR="00060AA5" w:rsidRPr="00DE7C20" w:rsidRDefault="00060AA5" w:rsidP="00DE7C20">
                                  <w:pPr>
                                    <w:jc w:val="right"/>
                                    <w:rPr>
                                      <w:rFonts w:ascii="Arial" w:hAnsi="Arial" w:cs="Arial"/>
                                      <w:bCs/>
                                      <w:sz w:val="16"/>
                                      <w:szCs w:val="16"/>
                                      <w:lang w:val="es-ES"/>
                                    </w:rPr>
                                  </w:pPr>
                                  <w:r>
                                    <w:rPr>
                                      <w:noProof/>
                                    </w:rPr>
                                    <w:drawing>
                                      <wp:inline distT="0" distB="0" distL="0" distR="0" wp14:anchorId="70A79015" wp14:editId="674F5FBA">
                                        <wp:extent cx="457499" cy="82339"/>
                                        <wp:effectExtent l="0" t="0" r="0" b="0"/>
                                        <wp:docPr id="370155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8385" name=""/>
                                                <pic:cNvPicPr/>
                                              </pic:nvPicPr>
                                              <pic:blipFill>
                                                <a:blip r:embed="rId12"/>
                                                <a:stretch>
                                                  <a:fillRect/>
                                                </a:stretch>
                                              </pic:blipFill>
                                              <pic:spPr>
                                                <a:xfrm>
                                                  <a:off x="0" y="0"/>
                                                  <a:ext cx="489931" cy="88176"/>
                                                </a:xfrm>
                                                <a:prstGeom prst="rect">
                                                  <a:avLst/>
                                                </a:prstGeom>
                                              </pic:spPr>
                                            </pic:pic>
                                          </a:graphicData>
                                        </a:graphic>
                                      </wp:inline>
                                    </w:drawing>
                                  </w:r>
                                </w:p>
                              </w:tc>
                              <w:tc>
                                <w:tcPr>
                                  <w:tcW w:w="1984" w:type="dxa"/>
                                  <w:vAlign w:val="center"/>
                                </w:tcPr>
                                <w:p w14:paraId="081C6312" w14:textId="77777777" w:rsidR="00060AA5" w:rsidRPr="00DE7C20" w:rsidRDefault="00060AA5" w:rsidP="00DE7C20">
                                  <w:pPr>
                                    <w:rPr>
                                      <w:rFonts w:ascii="Arial" w:hAnsi="Arial" w:cs="Arial"/>
                                      <w:bCs/>
                                      <w:sz w:val="16"/>
                                      <w:szCs w:val="16"/>
                                      <w:lang w:val="es-ES"/>
                                    </w:rPr>
                                  </w:pPr>
                                  <w:r w:rsidRPr="00DE7C20">
                                    <w:rPr>
                                      <w:rFonts w:ascii="Arial" w:hAnsi="Arial" w:cs="Arial"/>
                                      <w:bCs/>
                                      <w:sz w:val="16"/>
                                      <w:szCs w:val="16"/>
                                      <w:lang w:val="es-ES"/>
                                    </w:rPr>
                                    <w:t>Pla+T+Chemo (N=2404)</w:t>
                                  </w:r>
                                </w:p>
                              </w:tc>
                            </w:tr>
                            <w:tr w:rsidR="00060AA5" w:rsidRPr="00DE7C20" w14:paraId="3D98D8AB" w14:textId="77777777" w:rsidTr="00C15FBE">
                              <w:tc>
                                <w:tcPr>
                                  <w:tcW w:w="4536" w:type="dxa"/>
                                  <w:vAlign w:val="center"/>
                                </w:tcPr>
                                <w:p w14:paraId="6A7D64DD" w14:textId="49404B39" w:rsidR="00060AA5" w:rsidRPr="00DE7C20" w:rsidRDefault="00060AA5" w:rsidP="00DE7C20">
                                  <w:pPr>
                                    <w:rPr>
                                      <w:rFonts w:ascii="Arial" w:hAnsi="Arial" w:cs="Arial"/>
                                      <w:bCs/>
                                      <w:sz w:val="16"/>
                                      <w:szCs w:val="16"/>
                                      <w:lang w:val="es-ES"/>
                                    </w:rPr>
                                  </w:pPr>
                                  <w:r>
                                    <w:rPr>
                                      <w:rFonts w:ascii="Arial" w:hAnsi="Arial" w:cs="Arial"/>
                                      <w:bCs/>
                                      <w:sz w:val="16"/>
                                      <w:szCs w:val="16"/>
                                      <w:lang w:val="es-ES"/>
                                    </w:rPr>
                                    <w:t>Cociente de riesgo estratificado (IC 95 %): 0,81 (0,66, 1,00)</w:t>
                                  </w:r>
                                </w:p>
                              </w:tc>
                              <w:tc>
                                <w:tcPr>
                                  <w:tcW w:w="284" w:type="dxa"/>
                                  <w:vAlign w:val="center"/>
                                </w:tcPr>
                                <w:p w14:paraId="6793581C" w14:textId="77777777" w:rsidR="00060AA5" w:rsidRPr="00DE7C20" w:rsidRDefault="00060AA5" w:rsidP="00DE7C20">
                                  <w:pPr>
                                    <w:rPr>
                                      <w:rFonts w:ascii="Arial" w:hAnsi="Arial" w:cs="Arial"/>
                                      <w:bCs/>
                                      <w:sz w:val="16"/>
                                      <w:szCs w:val="16"/>
                                      <w:lang w:val="es-ES"/>
                                    </w:rPr>
                                  </w:pPr>
                                </w:p>
                              </w:tc>
                              <w:tc>
                                <w:tcPr>
                                  <w:tcW w:w="1134" w:type="dxa"/>
                                  <w:vAlign w:val="center"/>
                                </w:tcPr>
                                <w:p w14:paraId="1AA8249B" w14:textId="77777777" w:rsidR="00060AA5" w:rsidRPr="00DE7C20" w:rsidRDefault="00060AA5" w:rsidP="00DE7C20">
                                  <w:pPr>
                                    <w:jc w:val="right"/>
                                    <w:rPr>
                                      <w:rFonts w:ascii="Arial" w:hAnsi="Arial" w:cs="Arial"/>
                                      <w:bCs/>
                                      <w:sz w:val="16"/>
                                      <w:szCs w:val="16"/>
                                      <w:lang w:val="es-ES"/>
                                    </w:rPr>
                                  </w:pPr>
                                  <w:r>
                                    <w:rPr>
                                      <w:noProof/>
                                    </w:rPr>
                                    <w:drawing>
                                      <wp:inline distT="0" distB="0" distL="0" distR="0" wp14:anchorId="6B184433" wp14:editId="1CFD4C5E">
                                        <wp:extent cx="433070" cy="94925"/>
                                        <wp:effectExtent l="0" t="0" r="5080" b="635"/>
                                        <wp:docPr id="173244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46764" name=""/>
                                                <pic:cNvPicPr/>
                                              </pic:nvPicPr>
                                              <pic:blipFill>
                                                <a:blip r:embed="rId13"/>
                                                <a:stretch>
                                                  <a:fillRect/>
                                                </a:stretch>
                                              </pic:blipFill>
                                              <pic:spPr>
                                                <a:xfrm>
                                                  <a:off x="0" y="0"/>
                                                  <a:ext cx="444618" cy="97456"/>
                                                </a:xfrm>
                                                <a:prstGeom prst="rect">
                                                  <a:avLst/>
                                                </a:prstGeom>
                                              </pic:spPr>
                                            </pic:pic>
                                          </a:graphicData>
                                        </a:graphic>
                                      </wp:inline>
                                    </w:drawing>
                                  </w:r>
                                </w:p>
                              </w:tc>
                              <w:tc>
                                <w:tcPr>
                                  <w:tcW w:w="1984" w:type="dxa"/>
                                  <w:vAlign w:val="center"/>
                                </w:tcPr>
                                <w:p w14:paraId="3F912081" w14:textId="77777777" w:rsidR="00060AA5" w:rsidRPr="00DE7C20" w:rsidRDefault="00060AA5" w:rsidP="00DE7C20">
                                  <w:pPr>
                                    <w:rPr>
                                      <w:rFonts w:ascii="Arial" w:hAnsi="Arial" w:cs="Arial"/>
                                      <w:bCs/>
                                      <w:sz w:val="16"/>
                                      <w:szCs w:val="16"/>
                                      <w:lang w:val="es-ES"/>
                                    </w:rPr>
                                  </w:pPr>
                                  <w:r>
                                    <w:rPr>
                                      <w:rFonts w:ascii="Arial" w:hAnsi="Arial" w:cs="Arial"/>
                                      <w:bCs/>
                                      <w:sz w:val="16"/>
                                      <w:szCs w:val="16"/>
                                      <w:lang w:val="es-ES"/>
                                    </w:rPr>
                                    <w:t>Ptz+T+Chemo (N=2400)</w:t>
                                  </w:r>
                                </w:p>
                              </w:tc>
                            </w:tr>
                          </w:tbl>
                          <w:p w14:paraId="2BBCEFDD" w14:textId="77777777" w:rsidR="00060AA5" w:rsidRPr="00D90F17" w:rsidRDefault="00060AA5" w:rsidP="00060AA5">
                            <w:pPr>
                              <w:rPr>
                                <w:rFonts w:ascii="Arial" w:hAnsi="Arial" w:cs="Arial"/>
                                <w:bCs/>
                                <w:sz w:val="17"/>
                                <w:szCs w:val="17"/>
                                <w:lang w:val="es-ES"/>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A69C67A" id="_x0000_s1027" type="#_x0000_t202" style="position:absolute;left:0;text-align:left;margin-left:39.35pt;margin-top:172.25pt;width:408pt;height:29.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" fillcolor="white [3212]" stroked="f">
                <v:textbox inset="0,0,0,0">
                  <w:txbxContent>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1134"/>
                        <w:gridCol w:w="1984"/>
                      </w:tblGrid>
                      <w:tr w:rsidR="00060AA5" w:rsidRPr="00DE7C20" w14:paraId="441165DB" w14:textId="77777777" w:rsidTr="00C15FBE">
                        <w:tc>
                          <w:tcPr>
                            <w:tcW w:w="4536" w:type="dxa"/>
                            <w:vAlign w:val="center"/>
                          </w:tcPr>
                          <w:p w14:paraId="669404E9" w14:textId="3C10FD1B" w:rsidR="00060AA5" w:rsidRPr="00C15FBE" w:rsidRDefault="00060AA5" w:rsidP="00DE7C20">
                            <w:pPr>
                              <w:rPr>
                                <w:rFonts w:ascii="Arial" w:hAnsi="Arial" w:cs="Arial"/>
                                <w:bCs/>
                                <w:sz w:val="16"/>
                                <w:szCs w:val="16"/>
                                <w:lang w:val="es-ES"/>
                              </w:rPr>
                            </w:pPr>
                            <w:r w:rsidRPr="00C15FBE">
                              <w:rPr>
                                <w:rFonts w:ascii="Arial" w:hAnsi="Arial" w:cs="Arial"/>
                                <w:bCs/>
                                <w:sz w:val="16"/>
                                <w:szCs w:val="16"/>
                                <w:lang w:val="es-ES"/>
                              </w:rPr>
                              <w:t>Valor p (log</w:t>
                            </w:r>
                            <w:r w:rsidRPr="00C15FBE">
                              <w:rPr>
                                <w:rFonts w:ascii="Arial" w:hAnsi="Arial" w:cs="Arial"/>
                                <w:bCs/>
                                <w:sz w:val="16"/>
                                <w:szCs w:val="16"/>
                                <w:lang w:val="es-ES"/>
                              </w:rPr>
                              <w:noBreakHyphen/>
                              <w:t>rank)</w:t>
                            </w:r>
                            <w:r>
                              <w:rPr>
                                <w:rFonts w:ascii="Arial" w:hAnsi="Arial" w:cs="Arial"/>
                                <w:bCs/>
                                <w:sz w:val="16"/>
                                <w:szCs w:val="16"/>
                              </w:rPr>
                              <w:t>: 0,0446</w:t>
                            </w:r>
                          </w:p>
                        </w:tc>
                        <w:tc>
                          <w:tcPr>
                            <w:tcW w:w="284" w:type="dxa"/>
                            <w:vAlign w:val="center"/>
                          </w:tcPr>
                          <w:p w14:paraId="578D443F" w14:textId="77777777" w:rsidR="00060AA5" w:rsidRPr="00C15FBE" w:rsidRDefault="00060AA5" w:rsidP="00DE7C20">
                            <w:pPr>
                              <w:rPr>
                                <w:rFonts w:ascii="Arial" w:hAnsi="Arial" w:cs="Arial"/>
                                <w:bCs/>
                                <w:sz w:val="16"/>
                                <w:szCs w:val="16"/>
                                <w:lang w:val="es-ES"/>
                              </w:rPr>
                            </w:pPr>
                          </w:p>
                        </w:tc>
                        <w:tc>
                          <w:tcPr>
                            <w:tcW w:w="1134" w:type="dxa"/>
                            <w:vAlign w:val="center"/>
                          </w:tcPr>
                          <w:p w14:paraId="61800A6A" w14:textId="77777777" w:rsidR="00060AA5" w:rsidRPr="00DE7C20" w:rsidRDefault="00060AA5" w:rsidP="00DE7C20">
                            <w:pPr>
                              <w:jc w:val="right"/>
                              <w:rPr>
                                <w:rFonts w:ascii="Arial" w:hAnsi="Arial" w:cs="Arial"/>
                                <w:bCs/>
                                <w:sz w:val="16"/>
                                <w:szCs w:val="16"/>
                                <w:lang w:val="es-ES"/>
                              </w:rPr>
                            </w:pPr>
                            <w:r>
                              <w:rPr>
                                <w:noProof/>
                              </w:rPr>
                              <w:drawing>
                                <wp:inline distT="0" distB="0" distL="0" distR="0" wp14:anchorId="70A79015" wp14:editId="674F5FBA">
                                  <wp:extent cx="457499" cy="82339"/>
                                  <wp:effectExtent l="0" t="0" r="0" b="0"/>
                                  <wp:docPr id="370155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8385" name=""/>
                                          <pic:cNvPicPr/>
                                        </pic:nvPicPr>
                                        <pic:blipFill>
                                          <a:blip r:embed="rId12"/>
                                          <a:stretch>
                                            <a:fillRect/>
                                          </a:stretch>
                                        </pic:blipFill>
                                        <pic:spPr>
                                          <a:xfrm>
                                            <a:off x="0" y="0"/>
                                            <a:ext cx="489931" cy="88176"/>
                                          </a:xfrm>
                                          <a:prstGeom prst="rect">
                                            <a:avLst/>
                                          </a:prstGeom>
                                        </pic:spPr>
                                      </pic:pic>
                                    </a:graphicData>
                                  </a:graphic>
                                </wp:inline>
                              </w:drawing>
                            </w:r>
                          </w:p>
                        </w:tc>
                        <w:tc>
                          <w:tcPr>
                            <w:tcW w:w="1984" w:type="dxa"/>
                            <w:vAlign w:val="center"/>
                          </w:tcPr>
                          <w:p w14:paraId="081C6312" w14:textId="77777777" w:rsidR="00060AA5" w:rsidRPr="00DE7C20" w:rsidRDefault="00060AA5" w:rsidP="00DE7C20">
                            <w:pPr>
                              <w:rPr>
                                <w:rFonts w:ascii="Arial" w:hAnsi="Arial" w:cs="Arial"/>
                                <w:bCs/>
                                <w:sz w:val="16"/>
                                <w:szCs w:val="16"/>
                                <w:lang w:val="es-ES"/>
                              </w:rPr>
                            </w:pPr>
                            <w:r w:rsidRPr="00DE7C20">
                              <w:rPr>
                                <w:rFonts w:ascii="Arial" w:hAnsi="Arial" w:cs="Arial"/>
                                <w:bCs/>
                                <w:sz w:val="16"/>
                                <w:szCs w:val="16"/>
                                <w:lang w:val="es-ES"/>
                              </w:rPr>
                              <w:t>Pla+T+Chemo (N=2404)</w:t>
                            </w:r>
                          </w:p>
                        </w:tc>
                      </w:tr>
                      <w:tr w:rsidR="00060AA5" w:rsidRPr="00DE7C20" w14:paraId="3D98D8AB" w14:textId="77777777" w:rsidTr="00C15FBE">
                        <w:tc>
                          <w:tcPr>
                            <w:tcW w:w="4536" w:type="dxa"/>
                            <w:vAlign w:val="center"/>
                          </w:tcPr>
                          <w:p w14:paraId="6A7D64DD" w14:textId="49404B39" w:rsidR="00060AA5" w:rsidRPr="00DE7C20" w:rsidRDefault="00060AA5" w:rsidP="00DE7C20">
                            <w:pPr>
                              <w:rPr>
                                <w:rFonts w:ascii="Arial" w:hAnsi="Arial" w:cs="Arial"/>
                                <w:bCs/>
                                <w:sz w:val="16"/>
                                <w:szCs w:val="16"/>
                                <w:lang w:val="es-ES"/>
                              </w:rPr>
                            </w:pPr>
                            <w:r>
                              <w:rPr>
                                <w:rFonts w:ascii="Arial" w:hAnsi="Arial" w:cs="Arial"/>
                                <w:bCs/>
                                <w:sz w:val="16"/>
                                <w:szCs w:val="16"/>
                                <w:lang w:val="es-ES"/>
                              </w:rPr>
                              <w:t>Cociente de riesgo estratificado (IC 95 %): 0,81 (0,66, 1,00)</w:t>
                            </w:r>
                          </w:p>
                        </w:tc>
                        <w:tc>
                          <w:tcPr>
                            <w:tcW w:w="284" w:type="dxa"/>
                            <w:vAlign w:val="center"/>
                          </w:tcPr>
                          <w:p w14:paraId="6793581C" w14:textId="77777777" w:rsidR="00060AA5" w:rsidRPr="00DE7C20" w:rsidRDefault="00060AA5" w:rsidP="00DE7C20">
                            <w:pPr>
                              <w:rPr>
                                <w:rFonts w:ascii="Arial" w:hAnsi="Arial" w:cs="Arial"/>
                                <w:bCs/>
                                <w:sz w:val="16"/>
                                <w:szCs w:val="16"/>
                                <w:lang w:val="es-ES"/>
                              </w:rPr>
                            </w:pPr>
                          </w:p>
                        </w:tc>
                        <w:tc>
                          <w:tcPr>
                            <w:tcW w:w="1134" w:type="dxa"/>
                            <w:vAlign w:val="center"/>
                          </w:tcPr>
                          <w:p w14:paraId="1AA8249B" w14:textId="77777777" w:rsidR="00060AA5" w:rsidRPr="00DE7C20" w:rsidRDefault="00060AA5" w:rsidP="00DE7C20">
                            <w:pPr>
                              <w:jc w:val="right"/>
                              <w:rPr>
                                <w:rFonts w:ascii="Arial" w:hAnsi="Arial" w:cs="Arial"/>
                                <w:bCs/>
                                <w:sz w:val="16"/>
                                <w:szCs w:val="16"/>
                                <w:lang w:val="es-ES"/>
                              </w:rPr>
                            </w:pPr>
                            <w:r>
                              <w:rPr>
                                <w:noProof/>
                              </w:rPr>
                              <w:drawing>
                                <wp:inline distT="0" distB="0" distL="0" distR="0" wp14:anchorId="6B184433" wp14:editId="1CFD4C5E">
                                  <wp:extent cx="433070" cy="94925"/>
                                  <wp:effectExtent l="0" t="0" r="5080" b="635"/>
                                  <wp:docPr id="173244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46764" name=""/>
                                          <pic:cNvPicPr/>
                                        </pic:nvPicPr>
                                        <pic:blipFill>
                                          <a:blip r:embed="rId13"/>
                                          <a:stretch>
                                            <a:fillRect/>
                                          </a:stretch>
                                        </pic:blipFill>
                                        <pic:spPr>
                                          <a:xfrm>
                                            <a:off x="0" y="0"/>
                                            <a:ext cx="444618" cy="97456"/>
                                          </a:xfrm>
                                          <a:prstGeom prst="rect">
                                            <a:avLst/>
                                          </a:prstGeom>
                                        </pic:spPr>
                                      </pic:pic>
                                    </a:graphicData>
                                  </a:graphic>
                                </wp:inline>
                              </w:drawing>
                            </w:r>
                          </w:p>
                        </w:tc>
                        <w:tc>
                          <w:tcPr>
                            <w:tcW w:w="1984" w:type="dxa"/>
                            <w:vAlign w:val="center"/>
                          </w:tcPr>
                          <w:p w14:paraId="3F912081" w14:textId="77777777" w:rsidR="00060AA5" w:rsidRPr="00DE7C20" w:rsidRDefault="00060AA5" w:rsidP="00DE7C20">
                            <w:pPr>
                              <w:rPr>
                                <w:rFonts w:ascii="Arial" w:hAnsi="Arial" w:cs="Arial"/>
                                <w:bCs/>
                                <w:sz w:val="16"/>
                                <w:szCs w:val="16"/>
                                <w:lang w:val="es-ES"/>
                              </w:rPr>
                            </w:pPr>
                            <w:r>
                              <w:rPr>
                                <w:rFonts w:ascii="Arial" w:hAnsi="Arial" w:cs="Arial"/>
                                <w:bCs/>
                                <w:sz w:val="16"/>
                                <w:szCs w:val="16"/>
                                <w:lang w:val="es-ES"/>
                              </w:rPr>
                              <w:t>Ptz+T+Chemo (N=2400)</w:t>
                            </w:r>
                          </w:p>
                        </w:tc>
                      </w:tr>
                    </w:tbl>
                    <w:p w14:paraId="2BBCEFDD" w14:textId="77777777" w:rsidR="00060AA5" w:rsidRPr="00D90F17" w:rsidRDefault="00060AA5" w:rsidP="00060AA5">
                      <w:pPr>
                        <w:rPr>
                          <w:rFonts w:ascii="Arial" w:hAnsi="Arial" w:cs="Arial"/>
                          <w:bCs/>
                          <w:sz w:val="17"/>
                          <w:szCs w:val="17"/>
                          <w:lang w:val="es-ES"/>
                        </w:rPr>
                      </w:pPr>
                    </w:p>
                  </w:txbxContent>
                </v:textbox>
              </v:shape>
            </w:pict>
          </mc:Fallback>
        </mc:AlternateContent>
      </w:r>
      <w:r w:rsidR="00AA794D">
        <w:rPr>
          <w:noProof/>
        </w:rPr>
        <mc:AlternateContent>
          <mc:Choice Requires="wps">
            <w:drawing>
              <wp:anchor distT="0" distB="0" distL="114300" distR="114300" simplePos="0" relativeHeight="251665408" behindDoc="0" locked="0" layoutInCell="1" allowOverlap="1" wp14:anchorId="410CECE7" wp14:editId="4EA82320">
                <wp:simplePos x="0" y="0"/>
                <wp:positionH relativeFrom="column">
                  <wp:posOffset>398780</wp:posOffset>
                </wp:positionH>
                <wp:positionV relativeFrom="paragraph">
                  <wp:posOffset>3544570</wp:posOffset>
                </wp:positionV>
                <wp:extent cx="5354951" cy="131445"/>
                <wp:effectExtent l="0" t="0" r="0" b="1905"/>
                <wp:wrapNone/>
                <wp:docPr id="128964805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1" cy="131445"/>
                        </a:xfrm>
                        <a:prstGeom prst="rect">
                          <a:avLst/>
                        </a:prstGeom>
                        <a:solidFill>
                          <a:schemeClr val="bg1"/>
                        </a:solidFill>
                        <a:ln>
                          <a:noFill/>
                        </a:ln>
                      </wps:spPr>
                      <wps:txbx>
                        <w:txbxContent>
                          <w:p w14:paraId="43B55F11" w14:textId="4F9CD80D" w:rsidR="00AA794D" w:rsidRPr="00AA794D" w:rsidRDefault="00AA794D" w:rsidP="00AA794D">
                            <w:pPr>
                              <w:jc w:val="center"/>
                              <w:rPr>
                                <w:rFonts w:ascii="Arial" w:hAnsi="Arial" w:cs="Arial"/>
                                <w:bCs/>
                                <w:sz w:val="14"/>
                                <w:szCs w:val="14"/>
                                <w:lang w:val="es-ES"/>
                              </w:rPr>
                            </w:pPr>
                            <w:r>
                              <w:rPr>
                                <w:rFonts w:ascii="Arial" w:hAnsi="Arial" w:cs="Arial"/>
                                <w:bCs/>
                                <w:sz w:val="14"/>
                                <w:szCs w:val="14"/>
                                <w:lang w:val="es-ES"/>
                              </w:rPr>
                              <w:t>Tiempo (meses)</w:t>
                            </w:r>
                          </w:p>
                        </w:txbxContent>
                      </wps:txbx>
                      <wps:bodyPr rot="0" vert="horz" wrap="square" lIns="0" tIns="0" rIns="0" bIns="0" anchor="t" anchorCtr="0" upright="1">
                        <a:noAutofit/>
                      </wps:bodyPr>
                    </wps:wsp>
                  </a:graphicData>
                </a:graphic>
              </wp:anchor>
            </w:drawing>
          </mc:Choice>
          <mc:Fallback>
            <w:pict>
              <v:shape w14:anchorId="410CECE7" id="Text Box 119" o:spid="_x0000_s1028" type="#_x0000_t202" style="position:absolute;left:0;text-align:left;margin-left:31.4pt;margin-top:279.1pt;width:421.65pt;height:1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" fillcolor="white [3212]" stroked="f">
                <v:textbox inset="0,0,0,0">
                  <w:txbxContent>
                    <w:p w14:paraId="43B55F11" w14:textId="4F9CD80D" w:rsidR="00AA794D" w:rsidRPr="00AA794D" w:rsidRDefault="00AA794D" w:rsidP="00AA794D">
                      <w:pPr>
                        <w:jc w:val="center"/>
                        <w:rPr>
                          <w:rFonts w:ascii="Arial" w:hAnsi="Arial" w:cs="Arial"/>
                          <w:bCs/>
                          <w:sz w:val="14"/>
                          <w:szCs w:val="14"/>
                          <w:lang w:val="es-ES"/>
                        </w:rPr>
                      </w:pPr>
                      <w:r>
                        <w:rPr>
                          <w:rFonts w:ascii="Arial" w:hAnsi="Arial" w:cs="Arial"/>
                          <w:bCs/>
                          <w:sz w:val="14"/>
                          <w:szCs w:val="14"/>
                          <w:lang w:val="es-ES"/>
                        </w:rPr>
                        <w:t>Tiempo (meses)</w:t>
                      </w:r>
                    </w:p>
                  </w:txbxContent>
                </v:textbox>
              </v:shape>
            </w:pict>
          </mc:Fallback>
        </mc:AlternateContent>
      </w:r>
      <w:r w:rsidR="009427C2">
        <w:rPr>
          <w:noProof/>
        </w:rPr>
        <mc:AlternateContent>
          <mc:Choice Requires="wps">
            <w:drawing>
              <wp:anchor distT="0" distB="0" distL="114300" distR="114300" simplePos="0" relativeHeight="251663360" behindDoc="0" locked="0" layoutInCell="1" allowOverlap="1" wp14:anchorId="375AED96" wp14:editId="220F6DD9">
                <wp:simplePos x="0" y="0"/>
                <wp:positionH relativeFrom="column">
                  <wp:posOffset>-1933</wp:posOffset>
                </wp:positionH>
                <wp:positionV relativeFrom="paragraph">
                  <wp:posOffset>2966057</wp:posOffset>
                </wp:positionV>
                <wp:extent cx="2784473" cy="119270"/>
                <wp:effectExtent l="0" t="0" r="0" b="0"/>
                <wp:wrapNone/>
                <wp:docPr id="187698023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3" cy="119270"/>
                        </a:xfrm>
                        <a:prstGeom prst="rect">
                          <a:avLst/>
                        </a:prstGeom>
                        <a:solidFill>
                          <a:schemeClr val="bg1"/>
                        </a:solidFill>
                        <a:ln>
                          <a:noFill/>
                        </a:ln>
                      </wps:spPr>
                      <wps:txbx>
                        <w:txbxContent>
                          <w:p w14:paraId="000C31C0" w14:textId="26884023" w:rsidR="009427C2" w:rsidRPr="001E2E4D" w:rsidRDefault="009427C2" w:rsidP="009427C2">
                            <w:pPr>
                              <w:rPr>
                                <w:rFonts w:asciiTheme="minorBidi" w:hAnsiTheme="minorBidi" w:cstheme="minorBidi"/>
                                <w:bCs/>
                                <w:sz w:val="12"/>
                                <w:szCs w:val="12"/>
                                <w:lang w:val="es-ES"/>
                              </w:rPr>
                            </w:pPr>
                            <w:r w:rsidRPr="009427C2">
                              <w:rPr>
                                <w:rFonts w:asciiTheme="minorBidi" w:hAnsiTheme="minorBidi" w:cstheme="minorBidi"/>
                                <w:bCs/>
                                <w:sz w:val="12"/>
                                <w:szCs w:val="12"/>
                                <w:lang w:val="es-ES"/>
                              </w:rPr>
                              <w:t>Nº de pacientes en riesgo</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75AED96" id="_x0000_s1029" type="#_x0000_t202" style="position:absolute;left:0;text-align:left;margin-left:-.15pt;margin-top:233.55pt;width:219.25pt;height: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" fillcolor="white [3212]" stroked="f">
                <v:textbox inset="0,0,0,0">
                  <w:txbxContent>
                    <w:p w14:paraId="000C31C0" w14:textId="26884023" w:rsidR="009427C2" w:rsidRPr="001E2E4D" w:rsidRDefault="009427C2" w:rsidP="009427C2">
                      <w:pPr>
                        <w:rPr>
                          <w:rFonts w:asciiTheme="minorBidi" w:hAnsiTheme="minorBidi" w:cstheme="minorBidi"/>
                          <w:bCs/>
                          <w:sz w:val="12"/>
                          <w:szCs w:val="12"/>
                          <w:lang w:val="es-ES"/>
                        </w:rPr>
                      </w:pPr>
                      <w:r w:rsidRPr="009427C2">
                        <w:rPr>
                          <w:rFonts w:asciiTheme="minorBidi" w:hAnsiTheme="minorBidi" w:cstheme="minorBidi"/>
                          <w:bCs/>
                          <w:sz w:val="12"/>
                          <w:szCs w:val="12"/>
                          <w:lang w:val="es-ES"/>
                        </w:rPr>
                        <w:t>Nº de pacientes en riesgo</w:t>
                      </w:r>
                    </w:p>
                  </w:txbxContent>
                </v:textbox>
              </v:shape>
            </w:pict>
          </mc:Fallback>
        </mc:AlternateContent>
      </w:r>
      <w:r w:rsidR="009427C2">
        <w:rPr>
          <w:noProof/>
        </w:rPr>
        <mc:AlternateContent>
          <mc:Choice Requires="wps">
            <w:drawing>
              <wp:anchor distT="0" distB="0" distL="114300" distR="114300" simplePos="0" relativeHeight="251661312" behindDoc="0" locked="0" layoutInCell="1" allowOverlap="1" wp14:anchorId="0A106882" wp14:editId="3C87ED5F">
                <wp:simplePos x="0" y="0"/>
                <wp:positionH relativeFrom="column">
                  <wp:posOffset>-1574</wp:posOffset>
                </wp:positionH>
                <wp:positionV relativeFrom="paragraph">
                  <wp:posOffset>866775</wp:posOffset>
                </wp:positionV>
                <wp:extent cx="182880" cy="1621155"/>
                <wp:effectExtent l="0" t="0" r="7620" b="0"/>
                <wp:wrapNone/>
                <wp:docPr id="134717249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21155"/>
                        </a:xfrm>
                        <a:prstGeom prst="rect">
                          <a:avLst/>
                        </a:prstGeom>
                        <a:solidFill>
                          <a:schemeClr val="bg1"/>
                        </a:solidFill>
                        <a:ln>
                          <a:noFill/>
                        </a:ln>
                      </wps:spPr>
                      <wps:txbx>
                        <w:txbxContent>
                          <w:p w14:paraId="1E430A60" w14:textId="4EE404F0" w:rsidR="009427C2" w:rsidRPr="009427C2" w:rsidRDefault="009427C2" w:rsidP="009427C2">
                            <w:pPr>
                              <w:jc w:val="center"/>
                              <w:rPr>
                                <w:rFonts w:ascii="Arial" w:hAnsi="Arial" w:cs="Arial"/>
                                <w:bCs/>
                                <w:sz w:val="14"/>
                                <w:szCs w:val="14"/>
                                <w:lang w:val="es-ES"/>
                              </w:rPr>
                            </w:pPr>
                            <w:r>
                              <w:rPr>
                                <w:rFonts w:ascii="Arial" w:hAnsi="Arial" w:cs="Arial"/>
                                <w:bCs/>
                                <w:sz w:val="14"/>
                                <w:szCs w:val="14"/>
                                <w:lang w:val="es-ES"/>
                              </w:rPr>
                              <w:t>Proporción libre de eventos</w:t>
                            </w:r>
                          </w:p>
                        </w:txbxContent>
                      </wps:txbx>
                      <wps:bodyPr rot="0" vert="vert270" wrap="square" lIns="18000" tIns="18000" rIns="18000" bIns="18000" anchor="t" anchorCtr="0" upright="1">
                        <a:noAutofit/>
                      </wps:bodyPr>
                    </wps:wsp>
                  </a:graphicData>
                </a:graphic>
                <wp14:sizeRelH relativeFrom="margin">
                  <wp14:pctWidth>0</wp14:pctWidth>
                </wp14:sizeRelH>
              </wp:anchor>
            </w:drawing>
          </mc:Choice>
          <mc:Fallback>
            <w:pict>
              <v:shape w14:anchorId="0A106882" id="Text Box 108" o:spid="_x0000_s1030" type="#_x0000_t202" style="position:absolute;left:0;text-align:left;margin-left:-.1pt;margin-top:68.25pt;width:14.4pt;height:127.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" fillcolor="white [3212]" stroked="f">
                <v:textbox style="layout-flow:vertical;mso-layout-flow-alt:bottom-to-top" inset=".5mm,.5mm,.5mm,.5mm">
                  <w:txbxContent>
                    <w:p w14:paraId="1E430A60" w14:textId="4EE404F0" w:rsidR="009427C2" w:rsidRPr="009427C2" w:rsidRDefault="009427C2" w:rsidP="009427C2">
                      <w:pPr>
                        <w:jc w:val="center"/>
                        <w:rPr>
                          <w:rFonts w:ascii="Arial" w:hAnsi="Arial" w:cs="Arial"/>
                          <w:bCs/>
                          <w:sz w:val="14"/>
                          <w:szCs w:val="14"/>
                          <w:lang w:val="es-ES"/>
                        </w:rPr>
                      </w:pPr>
                      <w:r>
                        <w:rPr>
                          <w:rFonts w:ascii="Arial" w:hAnsi="Arial" w:cs="Arial"/>
                          <w:bCs/>
                          <w:sz w:val="14"/>
                          <w:szCs w:val="14"/>
                          <w:lang w:val="es-ES"/>
                        </w:rPr>
                        <w:t>Proporción libre de eventos</w:t>
                      </w:r>
                    </w:p>
                  </w:txbxContent>
                </v:textbox>
              </v:shape>
            </w:pict>
          </mc:Fallback>
        </mc:AlternateContent>
      </w:r>
      <w:r w:rsidR="00F8622A" w:rsidRPr="00815851">
        <w:rPr>
          <w:noProof/>
          <w:lang w:eastAsia="en-US"/>
        </w:rPr>
        <w:drawing>
          <wp:inline distT="0" distB="0" distL="0" distR="0" wp14:anchorId="530CDFE3" wp14:editId="5495AF4B">
            <wp:extent cx="5753100" cy="3676650"/>
            <wp:effectExtent l="0" t="0" r="0" b="0"/>
            <wp:docPr id="3" name="Picture 8" descr="C:\Users\suttlet\Downloads\KM curve Figure 1_1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ttlet\Downloads\KM curve Figure 1_14.0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3676650"/>
                    </a:xfrm>
                    <a:prstGeom prst="rect">
                      <a:avLst/>
                    </a:prstGeom>
                    <a:noFill/>
                    <a:ln>
                      <a:noFill/>
                    </a:ln>
                  </pic:spPr>
                </pic:pic>
              </a:graphicData>
            </a:graphic>
          </wp:inline>
        </w:drawing>
      </w:r>
    </w:p>
    <w:p w14:paraId="0658AE6C" w14:textId="1E09F7CB" w:rsidR="00F507ED" w:rsidRPr="002C4663" w:rsidRDefault="00F507ED" w:rsidP="00F507ED">
      <w:pPr>
        <w:keepNext/>
        <w:keepLines/>
        <w:rPr>
          <w:noProof/>
        </w:rPr>
      </w:pPr>
    </w:p>
    <w:p w14:paraId="1328121F" w14:textId="228ADF56" w:rsidR="00F507ED" w:rsidRPr="00267765" w:rsidRDefault="00F507ED" w:rsidP="00F507ED">
      <w:pPr>
        <w:keepNext/>
        <w:keepLines/>
        <w:rPr>
          <w:rFonts w:cs="Arial"/>
          <w:sz w:val="16"/>
          <w:szCs w:val="16"/>
          <w:lang w:val="es-ES" w:eastAsia="zh-TW"/>
        </w:rPr>
      </w:pPr>
      <w:r w:rsidRPr="00267765">
        <w:rPr>
          <w:rFonts w:cs="Arial"/>
          <w:noProof/>
          <w:sz w:val="16"/>
          <w:szCs w:val="16"/>
          <w:lang w:val="es-ES" w:eastAsia="zh-TW"/>
        </w:rPr>
        <w:t xml:space="preserve">IDFS= </w:t>
      </w:r>
      <w:r w:rsidR="00D73078" w:rsidRPr="00267765">
        <w:rPr>
          <w:rFonts w:cs="Arial"/>
          <w:noProof/>
          <w:sz w:val="16"/>
          <w:szCs w:val="16"/>
          <w:lang w:val="es-ES" w:eastAsia="zh-TW"/>
        </w:rPr>
        <w:t>supervivencia libre de enfermedad invasiva, SLEI</w:t>
      </w:r>
      <w:r w:rsidR="00F5775B" w:rsidRPr="00267765">
        <w:rPr>
          <w:rFonts w:cs="Arial"/>
          <w:noProof/>
          <w:sz w:val="16"/>
          <w:szCs w:val="16"/>
          <w:lang w:val="es-ES" w:eastAsia="zh-TW"/>
        </w:rPr>
        <w:t xml:space="preserve">; </w:t>
      </w:r>
      <w:r w:rsidRPr="00267765">
        <w:rPr>
          <w:rFonts w:cs="Arial"/>
          <w:noProof/>
          <w:sz w:val="16"/>
          <w:szCs w:val="16"/>
          <w:lang w:val="es-ES" w:eastAsia="zh-TW"/>
        </w:rPr>
        <w:t>I</w:t>
      </w:r>
      <w:r w:rsidR="00F5775B" w:rsidRPr="00267765">
        <w:rPr>
          <w:rFonts w:cs="Arial"/>
          <w:noProof/>
          <w:sz w:val="16"/>
          <w:szCs w:val="16"/>
          <w:lang w:val="es-ES" w:eastAsia="zh-TW"/>
        </w:rPr>
        <w:t>C</w:t>
      </w:r>
      <w:r w:rsidRPr="00267765">
        <w:rPr>
          <w:rFonts w:cs="Arial"/>
          <w:noProof/>
          <w:sz w:val="16"/>
          <w:szCs w:val="16"/>
          <w:lang w:val="es-ES" w:eastAsia="zh-TW"/>
        </w:rPr>
        <w:t xml:space="preserve">= </w:t>
      </w:r>
      <w:r w:rsidR="00D73078" w:rsidRPr="00267765">
        <w:rPr>
          <w:rFonts w:cs="Arial"/>
          <w:noProof/>
          <w:sz w:val="16"/>
          <w:szCs w:val="16"/>
          <w:lang w:val="es-ES" w:eastAsia="zh-TW"/>
        </w:rPr>
        <w:t>intervalo de confianza</w:t>
      </w:r>
      <w:r w:rsidRPr="00267765">
        <w:rPr>
          <w:rFonts w:cs="Arial"/>
          <w:noProof/>
          <w:sz w:val="16"/>
          <w:szCs w:val="16"/>
          <w:lang w:val="es-ES" w:eastAsia="zh-TW"/>
        </w:rPr>
        <w:t>; Pla= placebo; Ptz= pertuzumab (Perjeta); T= trastuzumab.</w:t>
      </w:r>
    </w:p>
    <w:p w14:paraId="034BDB2C" w14:textId="1A770B9C" w:rsidR="00F507ED" w:rsidRPr="00267765" w:rsidRDefault="00F507ED" w:rsidP="00F507ED">
      <w:pPr>
        <w:keepNext/>
        <w:keepLines/>
        <w:rPr>
          <w:noProof/>
          <w:szCs w:val="22"/>
          <w:lang w:val="es-ES"/>
        </w:rPr>
      </w:pPr>
    </w:p>
    <w:p w14:paraId="1023EB66" w14:textId="0A49E156" w:rsidR="00F507ED" w:rsidRDefault="00D73078" w:rsidP="00F507ED">
      <w:pPr>
        <w:rPr>
          <w:noProof/>
          <w:szCs w:val="22"/>
          <w:lang w:val="es-ES"/>
        </w:rPr>
      </w:pPr>
      <w:r w:rsidRPr="00D73078">
        <w:rPr>
          <w:noProof/>
          <w:szCs w:val="22"/>
          <w:lang w:val="es-ES"/>
        </w:rPr>
        <w:t>La estimación de SLEI a lo</w:t>
      </w:r>
      <w:r>
        <w:rPr>
          <w:noProof/>
          <w:szCs w:val="22"/>
          <w:lang w:val="es-ES"/>
        </w:rPr>
        <w:t>s</w:t>
      </w:r>
      <w:r w:rsidRPr="00D73078">
        <w:rPr>
          <w:noProof/>
          <w:szCs w:val="22"/>
          <w:lang w:val="es-ES"/>
        </w:rPr>
        <w:t xml:space="preserve"> 4 años fue del 92,3% en el grupo trat</w:t>
      </w:r>
      <w:r w:rsidR="00C50F48">
        <w:rPr>
          <w:noProof/>
          <w:szCs w:val="22"/>
          <w:lang w:val="es-ES"/>
        </w:rPr>
        <w:t>a</w:t>
      </w:r>
      <w:r w:rsidRPr="00D73078">
        <w:rPr>
          <w:noProof/>
          <w:szCs w:val="22"/>
          <w:lang w:val="es-ES"/>
        </w:rPr>
        <w:t>do con Perjet</w:t>
      </w:r>
      <w:r w:rsidR="00F5775B">
        <w:rPr>
          <w:noProof/>
          <w:szCs w:val="22"/>
          <w:lang w:val="es-ES"/>
        </w:rPr>
        <w:t xml:space="preserve">a </w:t>
      </w:r>
      <w:r w:rsidR="00F5775B" w:rsidRPr="00251E5F">
        <w:rPr>
          <w:i/>
          <w:noProof/>
          <w:szCs w:val="22"/>
          <w:lang w:val="es-ES"/>
        </w:rPr>
        <w:t>versus</w:t>
      </w:r>
      <w:r w:rsidR="00F5775B">
        <w:rPr>
          <w:noProof/>
          <w:szCs w:val="22"/>
          <w:lang w:val="es-ES"/>
        </w:rPr>
        <w:t xml:space="preserve"> el 90,6% en el grupo tratad</w:t>
      </w:r>
      <w:r w:rsidRPr="00D73078">
        <w:rPr>
          <w:noProof/>
          <w:szCs w:val="22"/>
          <w:lang w:val="es-ES"/>
        </w:rPr>
        <w:t xml:space="preserve">o con placebo. </w:t>
      </w:r>
      <w:r>
        <w:rPr>
          <w:noProof/>
          <w:szCs w:val="22"/>
          <w:lang w:val="es-ES"/>
        </w:rPr>
        <w:t>En el  momento de la est</w:t>
      </w:r>
      <w:r w:rsidR="003C5D54">
        <w:rPr>
          <w:noProof/>
          <w:szCs w:val="22"/>
          <w:lang w:val="es-ES"/>
        </w:rPr>
        <w:t>imación, la mediana de seguimie</w:t>
      </w:r>
      <w:r>
        <w:rPr>
          <w:noProof/>
          <w:szCs w:val="22"/>
          <w:lang w:val="es-ES"/>
        </w:rPr>
        <w:t>n</w:t>
      </w:r>
      <w:r w:rsidR="003C5D54">
        <w:rPr>
          <w:noProof/>
          <w:szCs w:val="22"/>
          <w:lang w:val="es-ES"/>
        </w:rPr>
        <w:t>t</w:t>
      </w:r>
      <w:r>
        <w:rPr>
          <w:noProof/>
          <w:szCs w:val="22"/>
          <w:lang w:val="es-ES"/>
        </w:rPr>
        <w:t>o fue de 45,4 meses.</w:t>
      </w:r>
    </w:p>
    <w:p w14:paraId="4D0A5550" w14:textId="77777777" w:rsidR="00C50F48" w:rsidRDefault="00C50F48" w:rsidP="00F507ED">
      <w:pPr>
        <w:rPr>
          <w:noProof/>
          <w:szCs w:val="22"/>
          <w:lang w:val="es-ES"/>
        </w:rPr>
      </w:pPr>
    </w:p>
    <w:p w14:paraId="2077C3D1" w14:textId="77777777" w:rsidR="00C50F48" w:rsidRPr="00251E5F" w:rsidRDefault="00C50F48" w:rsidP="00F507ED">
      <w:pPr>
        <w:rPr>
          <w:noProof/>
          <w:szCs w:val="22"/>
          <w:u w:val="single"/>
          <w:lang w:val="es-ES"/>
        </w:rPr>
      </w:pPr>
      <w:r w:rsidRPr="00251E5F">
        <w:rPr>
          <w:noProof/>
          <w:szCs w:val="22"/>
          <w:u w:val="single"/>
          <w:lang w:val="es-ES"/>
        </w:rPr>
        <w:t>Resultados del análisis de subgrupos</w:t>
      </w:r>
    </w:p>
    <w:p w14:paraId="2D9FF607" w14:textId="77777777" w:rsidR="00C50F48" w:rsidRDefault="00C50F48" w:rsidP="00F507ED">
      <w:pPr>
        <w:rPr>
          <w:noProof/>
          <w:szCs w:val="22"/>
          <w:lang w:val="es-ES"/>
        </w:rPr>
      </w:pPr>
    </w:p>
    <w:p w14:paraId="6CAE40DC" w14:textId="77777777" w:rsidR="00C50F48" w:rsidRDefault="00C84FC8" w:rsidP="00F507ED">
      <w:pPr>
        <w:rPr>
          <w:rFonts w:eastAsia="PMingLiU"/>
          <w:lang w:val="es-ES"/>
        </w:rPr>
      </w:pPr>
      <w:r w:rsidRPr="00AC74C1">
        <w:rPr>
          <w:rFonts w:eastAsia="PMingLiU"/>
          <w:lang w:val="es-ES"/>
        </w:rPr>
        <w:t xml:space="preserve">En el momento del análisis primario, los beneficios de </w:t>
      </w:r>
      <w:proofErr w:type="spellStart"/>
      <w:r w:rsidRPr="00AC74C1">
        <w:rPr>
          <w:rFonts w:eastAsia="PMingLiU"/>
          <w:lang w:val="es-ES"/>
        </w:rPr>
        <w:t>Perjeta</w:t>
      </w:r>
      <w:proofErr w:type="spellEnd"/>
      <w:r w:rsidRPr="00AC74C1">
        <w:rPr>
          <w:rFonts w:eastAsia="PMingLiU"/>
          <w:lang w:val="es-ES"/>
        </w:rPr>
        <w:t xml:space="preserve"> fueron más evidentes en subgrupos de pacientes </w:t>
      </w:r>
      <w:r w:rsidRPr="00251E5F">
        <w:rPr>
          <w:rFonts w:eastAsia="PMingLiU"/>
          <w:lang w:val="es-ES"/>
        </w:rPr>
        <w:t>de alto riesgo de recaída: pacientes con ganglios positivos o con enfermedad receptor hormonal negativo.</w:t>
      </w:r>
      <w:r w:rsidR="00A122A8">
        <w:rPr>
          <w:rFonts w:eastAsia="PMingLiU"/>
          <w:lang w:val="es-ES"/>
        </w:rPr>
        <w:t>(ver Tabla 6)</w:t>
      </w:r>
    </w:p>
    <w:p w14:paraId="73FB1B59" w14:textId="77777777" w:rsidR="00C50F48" w:rsidRDefault="00C50F48" w:rsidP="00F507ED">
      <w:pPr>
        <w:rPr>
          <w:rFonts w:eastAsia="PMingLiU"/>
          <w:lang w:val="es-ES"/>
        </w:rPr>
      </w:pPr>
    </w:p>
    <w:p w14:paraId="03552709" w14:textId="77777777" w:rsidR="00C84FC8" w:rsidRPr="00251E5F" w:rsidRDefault="00C84FC8" w:rsidP="00C84FC8">
      <w:pPr>
        <w:keepNext/>
        <w:keepLines/>
        <w:rPr>
          <w:b/>
          <w:noProof/>
          <w:u w:val="single"/>
          <w:vertAlign w:val="superscript"/>
          <w:lang w:val="es-ES"/>
        </w:rPr>
      </w:pPr>
      <w:r w:rsidRPr="00251E5F">
        <w:rPr>
          <w:b/>
          <w:noProof/>
          <w:u w:val="single"/>
          <w:lang w:val="es-ES"/>
        </w:rPr>
        <w:t xml:space="preserve">Tabla 6  Resultados de eficacia en subgrupos </w:t>
      </w:r>
      <w:r w:rsidR="00126E47" w:rsidRPr="00E262B9">
        <w:rPr>
          <w:b/>
          <w:noProof/>
          <w:u w:val="single"/>
          <w:lang w:val="es-ES"/>
        </w:rPr>
        <w:t xml:space="preserve">por </w:t>
      </w:r>
      <w:r w:rsidR="00A122A8">
        <w:rPr>
          <w:b/>
          <w:noProof/>
          <w:u w:val="single"/>
          <w:lang w:val="es-ES"/>
        </w:rPr>
        <w:t xml:space="preserve">el </w:t>
      </w:r>
      <w:r w:rsidR="00126E47" w:rsidRPr="00E262B9">
        <w:rPr>
          <w:b/>
          <w:noProof/>
          <w:u w:val="single"/>
          <w:lang w:val="es-ES"/>
        </w:rPr>
        <w:t>estado de</w:t>
      </w:r>
      <w:r w:rsidR="00A122A8">
        <w:rPr>
          <w:b/>
          <w:noProof/>
          <w:u w:val="single"/>
          <w:lang w:val="es-ES"/>
        </w:rPr>
        <w:t xml:space="preserve"> los</w:t>
      </w:r>
      <w:r w:rsidR="00126E47" w:rsidRPr="00E262B9">
        <w:rPr>
          <w:b/>
          <w:noProof/>
          <w:u w:val="single"/>
          <w:lang w:val="es-ES"/>
        </w:rPr>
        <w:t xml:space="preserve"> ganglios y estado</w:t>
      </w:r>
      <w:r w:rsidRPr="00251E5F">
        <w:rPr>
          <w:b/>
          <w:noProof/>
          <w:u w:val="single"/>
          <w:lang w:val="es-ES"/>
        </w:rPr>
        <w:t xml:space="preserve"> de receptor ho</w:t>
      </w:r>
      <w:r>
        <w:rPr>
          <w:b/>
          <w:noProof/>
          <w:u w:val="single"/>
          <w:lang w:val="es-ES"/>
        </w:rPr>
        <w:t>rmonal</w:t>
      </w:r>
      <w:r w:rsidRPr="00251E5F">
        <w:rPr>
          <w:b/>
          <w:noProof/>
          <w:u w:val="single"/>
          <w:vertAlign w:val="superscript"/>
          <w:lang w:val="es-ES"/>
        </w:rPr>
        <w:t>1</w:t>
      </w:r>
    </w:p>
    <w:p w14:paraId="74C747ED" w14:textId="77777777" w:rsidR="00C84FC8" w:rsidRPr="00251E5F" w:rsidRDefault="00C84FC8" w:rsidP="00C84FC8">
      <w:pPr>
        <w:keepNext/>
        <w:keepLines/>
        <w:rPr>
          <w:b/>
          <w:noProof/>
          <w:u w:val="single"/>
          <w:lang w:val="es-ES"/>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C84FC8" w:rsidRPr="00F6317F" w14:paraId="6DD5C8C8" w14:textId="77777777" w:rsidTr="00A31115">
        <w:trPr>
          <w:trHeight w:val="222"/>
        </w:trPr>
        <w:tc>
          <w:tcPr>
            <w:tcW w:w="2538" w:type="dxa"/>
            <w:vMerge w:val="restart"/>
            <w:tcMar>
              <w:top w:w="0" w:type="dxa"/>
              <w:left w:w="108" w:type="dxa"/>
              <w:bottom w:w="0" w:type="dxa"/>
              <w:right w:w="108" w:type="dxa"/>
            </w:tcMar>
            <w:hideMark/>
          </w:tcPr>
          <w:p w14:paraId="1C1F5021" w14:textId="77777777" w:rsidR="00C84FC8" w:rsidRPr="00251E5F" w:rsidRDefault="00C84FC8" w:rsidP="00A31115">
            <w:pPr>
              <w:keepNext/>
              <w:keepLines/>
              <w:rPr>
                <w:b/>
                <w:bCs/>
                <w:noProof/>
                <w:lang w:val="es-ES"/>
              </w:rPr>
            </w:pPr>
          </w:p>
          <w:p w14:paraId="7851C44C" w14:textId="77777777" w:rsidR="00C84FC8" w:rsidRPr="00251E5F" w:rsidRDefault="00C84FC8" w:rsidP="00A31115">
            <w:pPr>
              <w:keepNext/>
              <w:keepLines/>
              <w:rPr>
                <w:b/>
                <w:bCs/>
                <w:noProof/>
                <w:lang w:val="es-ES"/>
              </w:rPr>
            </w:pPr>
          </w:p>
          <w:p w14:paraId="73E48E4B" w14:textId="77777777" w:rsidR="00C84FC8" w:rsidRPr="00251E5F" w:rsidRDefault="00C84FC8" w:rsidP="00A31115">
            <w:pPr>
              <w:keepNext/>
              <w:keepLines/>
              <w:rPr>
                <w:b/>
                <w:bCs/>
                <w:noProof/>
                <w:u w:val="single"/>
                <w:lang w:val="en-GB"/>
              </w:rPr>
            </w:pPr>
            <w:r w:rsidRPr="00251E5F">
              <w:rPr>
                <w:b/>
                <w:bCs/>
                <w:noProof/>
                <w:lang w:val="en-GB"/>
              </w:rPr>
              <w:t>Po</w:t>
            </w:r>
            <w:r w:rsidRPr="00E262B9">
              <w:rPr>
                <w:b/>
                <w:bCs/>
                <w:noProof/>
                <w:lang w:val="en-GB"/>
              </w:rPr>
              <w:t>blaci</w:t>
            </w:r>
            <w:r>
              <w:rPr>
                <w:b/>
                <w:bCs/>
                <w:noProof/>
                <w:lang w:val="en-GB"/>
              </w:rPr>
              <w:t>ón</w:t>
            </w:r>
          </w:p>
        </w:tc>
        <w:tc>
          <w:tcPr>
            <w:tcW w:w="4658" w:type="dxa"/>
            <w:gridSpan w:val="2"/>
            <w:tcMar>
              <w:top w:w="0" w:type="dxa"/>
              <w:left w:w="108" w:type="dxa"/>
              <w:bottom w:w="0" w:type="dxa"/>
              <w:right w:w="108" w:type="dxa"/>
            </w:tcMar>
            <w:hideMark/>
          </w:tcPr>
          <w:p w14:paraId="2233C8A9" w14:textId="77777777" w:rsidR="00C84FC8" w:rsidRPr="00251E5F" w:rsidRDefault="00C84FC8" w:rsidP="00E262B9">
            <w:pPr>
              <w:keepNext/>
              <w:keepLines/>
              <w:rPr>
                <w:b/>
                <w:bCs/>
                <w:noProof/>
                <w:lang w:val="pt-BR"/>
              </w:rPr>
            </w:pPr>
            <w:r w:rsidRPr="00251E5F">
              <w:rPr>
                <w:b/>
                <w:bCs/>
                <w:noProof/>
                <w:lang w:val="pt-BR"/>
              </w:rPr>
              <w:t xml:space="preserve">Número de eventos </w:t>
            </w:r>
            <w:r w:rsidR="00DB3360" w:rsidRPr="00DB3360">
              <w:rPr>
                <w:b/>
                <w:bCs/>
                <w:noProof/>
                <w:lang w:val="pt-BR"/>
              </w:rPr>
              <w:t>SLEI</w:t>
            </w:r>
            <w:r w:rsidRPr="00251E5F">
              <w:rPr>
                <w:b/>
                <w:bCs/>
                <w:noProof/>
                <w:lang w:val="pt-BR"/>
              </w:rPr>
              <w:t xml:space="preserve"> /Total N (%)</w:t>
            </w:r>
          </w:p>
        </w:tc>
        <w:tc>
          <w:tcPr>
            <w:tcW w:w="2009" w:type="dxa"/>
            <w:vMerge w:val="restart"/>
            <w:tcMar>
              <w:top w:w="0" w:type="dxa"/>
              <w:left w:w="108" w:type="dxa"/>
              <w:bottom w:w="0" w:type="dxa"/>
              <w:right w:w="108" w:type="dxa"/>
            </w:tcMar>
            <w:hideMark/>
          </w:tcPr>
          <w:p w14:paraId="37A5C726" w14:textId="77777777" w:rsidR="00C84FC8" w:rsidRPr="00420A73" w:rsidRDefault="00C84FC8" w:rsidP="00E262B9">
            <w:pPr>
              <w:keepNext/>
              <w:keepLines/>
              <w:rPr>
                <w:b/>
                <w:bCs/>
                <w:noProof/>
                <w:lang w:val="es-ES"/>
              </w:rPr>
            </w:pPr>
            <w:r w:rsidRPr="00420A73">
              <w:rPr>
                <w:b/>
                <w:bCs/>
                <w:noProof/>
                <w:lang w:val="es-ES"/>
              </w:rPr>
              <w:t>HR no estratificado (IC del 95%)</w:t>
            </w:r>
          </w:p>
        </w:tc>
      </w:tr>
      <w:tr w:rsidR="00C84FC8" w:rsidRPr="00251E5F" w14:paraId="1080CE46" w14:textId="77777777" w:rsidTr="00A31115">
        <w:trPr>
          <w:trHeight w:val="899"/>
        </w:trPr>
        <w:tc>
          <w:tcPr>
            <w:tcW w:w="2538" w:type="dxa"/>
            <w:vMerge/>
            <w:vAlign w:val="center"/>
            <w:hideMark/>
          </w:tcPr>
          <w:p w14:paraId="3D84818A" w14:textId="77777777" w:rsidR="00C84FC8" w:rsidRPr="00420A73" w:rsidRDefault="00C84FC8" w:rsidP="00A31115">
            <w:pPr>
              <w:keepNext/>
              <w:keepLines/>
              <w:rPr>
                <w:b/>
                <w:bCs/>
                <w:noProof/>
                <w:u w:val="single"/>
                <w:lang w:val="es-ES"/>
              </w:rPr>
            </w:pPr>
          </w:p>
        </w:tc>
        <w:tc>
          <w:tcPr>
            <w:tcW w:w="2272" w:type="dxa"/>
            <w:tcMar>
              <w:top w:w="0" w:type="dxa"/>
              <w:left w:w="108" w:type="dxa"/>
              <w:bottom w:w="0" w:type="dxa"/>
              <w:right w:w="108" w:type="dxa"/>
            </w:tcMar>
          </w:tcPr>
          <w:p w14:paraId="1F6A5FBB" w14:textId="77777777" w:rsidR="00C84FC8" w:rsidRPr="00251E5F" w:rsidRDefault="00C84FC8" w:rsidP="00A31115">
            <w:pPr>
              <w:keepNext/>
              <w:keepLines/>
              <w:jc w:val="center"/>
              <w:rPr>
                <w:b/>
                <w:bCs/>
                <w:noProof/>
                <w:lang w:val="en-GB"/>
              </w:rPr>
            </w:pPr>
            <w:r w:rsidRPr="00251E5F">
              <w:rPr>
                <w:b/>
                <w:bCs/>
                <w:noProof/>
                <w:lang w:val="en-GB"/>
              </w:rPr>
              <w:t>Per</w:t>
            </w:r>
            <w:r w:rsidRPr="00E262B9">
              <w:rPr>
                <w:b/>
                <w:bCs/>
                <w:noProof/>
                <w:lang w:val="en-GB"/>
              </w:rPr>
              <w:t>jeta + trastuzumab + quimioterapia</w:t>
            </w:r>
          </w:p>
        </w:tc>
        <w:tc>
          <w:tcPr>
            <w:tcW w:w="2386" w:type="dxa"/>
            <w:tcMar>
              <w:top w:w="0" w:type="dxa"/>
              <w:left w:w="108" w:type="dxa"/>
              <w:bottom w:w="0" w:type="dxa"/>
              <w:right w:w="108" w:type="dxa"/>
            </w:tcMar>
          </w:tcPr>
          <w:p w14:paraId="4EE73F2E" w14:textId="77777777" w:rsidR="00C84FC8" w:rsidRPr="00251E5F" w:rsidRDefault="00C84FC8" w:rsidP="00A31115">
            <w:pPr>
              <w:keepNext/>
              <w:keepLines/>
              <w:jc w:val="center"/>
              <w:rPr>
                <w:b/>
                <w:bCs/>
                <w:noProof/>
                <w:lang w:val="en-GB"/>
              </w:rPr>
            </w:pPr>
            <w:r w:rsidRPr="00251E5F">
              <w:rPr>
                <w:b/>
                <w:bCs/>
                <w:noProof/>
                <w:lang w:val="en-GB"/>
              </w:rPr>
              <w:t>Plac</w:t>
            </w:r>
            <w:r w:rsidRPr="00E262B9">
              <w:rPr>
                <w:b/>
                <w:bCs/>
                <w:noProof/>
                <w:lang w:val="en-GB"/>
              </w:rPr>
              <w:t xml:space="preserve">ebo + </w:t>
            </w:r>
            <w:r w:rsidRPr="00E262B9">
              <w:rPr>
                <w:b/>
                <w:bCs/>
                <w:noProof/>
                <w:lang w:val="en-GB"/>
              </w:rPr>
              <w:br/>
              <w:t>trastuzumab + quimioterapia</w:t>
            </w:r>
          </w:p>
        </w:tc>
        <w:tc>
          <w:tcPr>
            <w:tcW w:w="2009" w:type="dxa"/>
            <w:vMerge/>
            <w:vAlign w:val="center"/>
            <w:hideMark/>
          </w:tcPr>
          <w:p w14:paraId="186FB509" w14:textId="77777777" w:rsidR="00C84FC8" w:rsidRPr="00251E5F" w:rsidRDefault="00C84FC8" w:rsidP="00A31115">
            <w:pPr>
              <w:keepNext/>
              <w:keepLines/>
              <w:rPr>
                <w:b/>
                <w:bCs/>
                <w:noProof/>
                <w:u w:val="single"/>
                <w:lang w:val="en-GB"/>
              </w:rPr>
            </w:pPr>
          </w:p>
        </w:tc>
      </w:tr>
      <w:tr w:rsidR="00C84FC8" w:rsidRPr="00251E5F" w14:paraId="234A0013" w14:textId="77777777" w:rsidTr="00A31115">
        <w:trPr>
          <w:trHeight w:val="233"/>
        </w:trPr>
        <w:tc>
          <w:tcPr>
            <w:tcW w:w="9205" w:type="dxa"/>
            <w:gridSpan w:val="4"/>
            <w:tcMar>
              <w:top w:w="0" w:type="dxa"/>
              <w:left w:w="108" w:type="dxa"/>
              <w:bottom w:w="0" w:type="dxa"/>
              <w:right w:w="108" w:type="dxa"/>
            </w:tcMar>
          </w:tcPr>
          <w:p w14:paraId="38760927" w14:textId="77777777" w:rsidR="00C84FC8" w:rsidRPr="00251E5F" w:rsidRDefault="00126E47" w:rsidP="00A31115">
            <w:pPr>
              <w:keepNext/>
              <w:keepLines/>
              <w:rPr>
                <w:b/>
                <w:noProof/>
                <w:lang w:val="en-GB"/>
              </w:rPr>
            </w:pPr>
            <w:r w:rsidRPr="00251E5F">
              <w:rPr>
                <w:b/>
                <w:noProof/>
                <w:lang w:val="en-GB"/>
              </w:rPr>
              <w:t>Estado</w:t>
            </w:r>
            <w:r w:rsidR="00C84FC8" w:rsidRPr="00251E5F">
              <w:rPr>
                <w:b/>
                <w:noProof/>
                <w:lang w:val="en-GB"/>
              </w:rPr>
              <w:t xml:space="preserve"> de </w:t>
            </w:r>
            <w:r w:rsidR="00A122A8">
              <w:rPr>
                <w:b/>
                <w:noProof/>
                <w:lang w:val="en-GB"/>
              </w:rPr>
              <w:t xml:space="preserve">los </w:t>
            </w:r>
            <w:r w:rsidR="00C84FC8" w:rsidRPr="00251E5F">
              <w:rPr>
                <w:b/>
                <w:noProof/>
                <w:lang w:val="en-GB"/>
              </w:rPr>
              <w:t>ganglios</w:t>
            </w:r>
          </w:p>
        </w:tc>
      </w:tr>
      <w:tr w:rsidR="00C84FC8" w:rsidRPr="00251E5F" w14:paraId="299929F6" w14:textId="77777777" w:rsidTr="00A31115">
        <w:trPr>
          <w:trHeight w:val="535"/>
        </w:trPr>
        <w:tc>
          <w:tcPr>
            <w:tcW w:w="2538" w:type="dxa"/>
            <w:tcMar>
              <w:top w:w="0" w:type="dxa"/>
              <w:left w:w="108" w:type="dxa"/>
              <w:bottom w:w="0" w:type="dxa"/>
              <w:right w:w="108" w:type="dxa"/>
            </w:tcMar>
            <w:hideMark/>
          </w:tcPr>
          <w:p w14:paraId="68F1A9BF" w14:textId="77777777" w:rsidR="00C84FC8" w:rsidRPr="00251E5F" w:rsidRDefault="00C84FC8" w:rsidP="00A31115">
            <w:pPr>
              <w:keepNext/>
              <w:keepLines/>
              <w:jc w:val="both"/>
              <w:rPr>
                <w:noProof/>
                <w:lang w:val="en-GB"/>
              </w:rPr>
            </w:pPr>
            <w:r w:rsidRPr="00251E5F">
              <w:rPr>
                <w:noProof/>
                <w:lang w:val="en-GB"/>
              </w:rPr>
              <w:t>   Positiv</w:t>
            </w:r>
            <w:r w:rsidRPr="00E262B9">
              <w:rPr>
                <w:noProof/>
                <w:lang w:val="en-GB"/>
              </w:rPr>
              <w:t>o</w:t>
            </w:r>
          </w:p>
        </w:tc>
        <w:tc>
          <w:tcPr>
            <w:tcW w:w="2272" w:type="dxa"/>
            <w:tcMar>
              <w:top w:w="0" w:type="dxa"/>
              <w:left w:w="108" w:type="dxa"/>
              <w:bottom w:w="0" w:type="dxa"/>
              <w:right w:w="108" w:type="dxa"/>
            </w:tcMar>
            <w:hideMark/>
          </w:tcPr>
          <w:p w14:paraId="1A0A0438" w14:textId="77777777" w:rsidR="00C84FC8" w:rsidRPr="00251E5F" w:rsidRDefault="00C84FC8" w:rsidP="00A31115">
            <w:pPr>
              <w:keepNext/>
              <w:keepLines/>
              <w:jc w:val="center"/>
              <w:rPr>
                <w:noProof/>
                <w:lang w:val="en-GB"/>
              </w:rPr>
            </w:pPr>
            <w:r w:rsidRPr="00251E5F">
              <w:rPr>
                <w:noProof/>
                <w:lang w:val="en-GB"/>
              </w:rPr>
              <w:t>139/1</w:t>
            </w:r>
            <w:r>
              <w:rPr>
                <w:noProof/>
                <w:lang w:val="en-GB"/>
              </w:rPr>
              <w:t>.</w:t>
            </w:r>
            <w:r w:rsidRPr="00251E5F">
              <w:rPr>
                <w:noProof/>
                <w:lang w:val="en-GB"/>
              </w:rPr>
              <w:t>503</w:t>
            </w:r>
          </w:p>
          <w:p w14:paraId="0D50872D" w14:textId="77777777" w:rsidR="00C84FC8" w:rsidRPr="00251E5F" w:rsidRDefault="00C84FC8" w:rsidP="00A31115">
            <w:pPr>
              <w:keepNext/>
              <w:keepLines/>
              <w:jc w:val="center"/>
              <w:rPr>
                <w:noProof/>
                <w:lang w:val="en-GB"/>
              </w:rPr>
            </w:pPr>
            <w:r w:rsidRPr="00E262B9">
              <w:rPr>
                <w:noProof/>
                <w:lang w:val="en-GB"/>
              </w:rPr>
              <w:t>(9,</w:t>
            </w:r>
            <w:r w:rsidRPr="00251E5F">
              <w:rPr>
                <w:noProof/>
                <w:lang w:val="en-GB"/>
              </w:rPr>
              <w:t>2%)</w:t>
            </w:r>
          </w:p>
        </w:tc>
        <w:tc>
          <w:tcPr>
            <w:tcW w:w="2386" w:type="dxa"/>
            <w:tcMar>
              <w:top w:w="0" w:type="dxa"/>
              <w:left w:w="108" w:type="dxa"/>
              <w:bottom w:w="0" w:type="dxa"/>
              <w:right w:w="108" w:type="dxa"/>
            </w:tcMar>
            <w:hideMark/>
          </w:tcPr>
          <w:p w14:paraId="655E90FA" w14:textId="77777777" w:rsidR="00C84FC8" w:rsidRPr="00251E5F" w:rsidRDefault="00C84FC8" w:rsidP="00A31115">
            <w:pPr>
              <w:keepNext/>
              <w:keepLines/>
              <w:jc w:val="center"/>
              <w:rPr>
                <w:noProof/>
                <w:lang w:val="en-GB"/>
              </w:rPr>
            </w:pPr>
            <w:r w:rsidRPr="00251E5F">
              <w:rPr>
                <w:noProof/>
                <w:lang w:val="en-GB"/>
              </w:rPr>
              <w:t>181/1</w:t>
            </w:r>
            <w:r>
              <w:rPr>
                <w:noProof/>
                <w:lang w:val="en-GB"/>
              </w:rPr>
              <w:t>.</w:t>
            </w:r>
            <w:r w:rsidRPr="00251E5F">
              <w:rPr>
                <w:noProof/>
                <w:lang w:val="en-GB"/>
              </w:rPr>
              <w:t>502</w:t>
            </w:r>
          </w:p>
          <w:p w14:paraId="77ECB988" w14:textId="77777777" w:rsidR="00C84FC8" w:rsidRPr="00251E5F" w:rsidRDefault="00C84FC8" w:rsidP="00A31115">
            <w:pPr>
              <w:keepNext/>
              <w:keepLines/>
              <w:jc w:val="center"/>
              <w:rPr>
                <w:noProof/>
                <w:lang w:val="en-GB"/>
              </w:rPr>
            </w:pPr>
            <w:r w:rsidRPr="00E262B9">
              <w:rPr>
                <w:noProof/>
                <w:lang w:val="en-GB"/>
              </w:rPr>
              <w:t>(12,</w:t>
            </w:r>
            <w:r w:rsidRPr="00251E5F">
              <w:rPr>
                <w:noProof/>
                <w:lang w:val="en-GB"/>
              </w:rPr>
              <w:t>1%)</w:t>
            </w:r>
          </w:p>
        </w:tc>
        <w:tc>
          <w:tcPr>
            <w:tcW w:w="2009" w:type="dxa"/>
            <w:tcMar>
              <w:top w:w="0" w:type="dxa"/>
              <w:left w:w="108" w:type="dxa"/>
              <w:bottom w:w="0" w:type="dxa"/>
              <w:right w:w="108" w:type="dxa"/>
            </w:tcMar>
            <w:hideMark/>
          </w:tcPr>
          <w:p w14:paraId="4F969A21" w14:textId="77777777" w:rsidR="00C84FC8" w:rsidRPr="00251E5F" w:rsidRDefault="00C84FC8" w:rsidP="00A31115">
            <w:pPr>
              <w:keepNext/>
              <w:keepLines/>
              <w:jc w:val="center"/>
              <w:rPr>
                <w:noProof/>
                <w:lang w:val="en-GB"/>
              </w:rPr>
            </w:pPr>
            <w:r w:rsidRPr="00E262B9">
              <w:rPr>
                <w:noProof/>
                <w:lang w:val="en-GB"/>
              </w:rPr>
              <w:t>0,</w:t>
            </w:r>
            <w:r w:rsidRPr="00251E5F">
              <w:rPr>
                <w:noProof/>
                <w:lang w:val="en-GB"/>
              </w:rPr>
              <w:t>77</w:t>
            </w:r>
          </w:p>
          <w:p w14:paraId="5FA3CA6A" w14:textId="77777777" w:rsidR="00C84FC8" w:rsidRPr="00251E5F" w:rsidRDefault="00C84FC8" w:rsidP="00A31115">
            <w:pPr>
              <w:keepNext/>
              <w:keepLines/>
              <w:jc w:val="center"/>
              <w:rPr>
                <w:noProof/>
                <w:lang w:val="en-GB"/>
              </w:rPr>
            </w:pPr>
            <w:r w:rsidRPr="00E262B9">
              <w:rPr>
                <w:noProof/>
                <w:lang w:val="en-GB"/>
              </w:rPr>
              <w:t>(0,62, 0,</w:t>
            </w:r>
            <w:r w:rsidRPr="00251E5F">
              <w:rPr>
                <w:noProof/>
                <w:lang w:val="en-GB"/>
              </w:rPr>
              <w:t>96)</w:t>
            </w:r>
          </w:p>
        </w:tc>
      </w:tr>
      <w:tr w:rsidR="00C84FC8" w:rsidRPr="00251E5F" w14:paraId="63BAB577" w14:textId="77777777" w:rsidTr="00A31115">
        <w:trPr>
          <w:trHeight w:val="466"/>
        </w:trPr>
        <w:tc>
          <w:tcPr>
            <w:tcW w:w="2538" w:type="dxa"/>
            <w:tcMar>
              <w:top w:w="0" w:type="dxa"/>
              <w:left w:w="108" w:type="dxa"/>
              <w:bottom w:w="0" w:type="dxa"/>
              <w:right w:w="108" w:type="dxa"/>
            </w:tcMar>
            <w:hideMark/>
          </w:tcPr>
          <w:p w14:paraId="73EB99F5" w14:textId="77777777" w:rsidR="00C84FC8" w:rsidRPr="00251E5F" w:rsidRDefault="00C84FC8" w:rsidP="00A31115">
            <w:pPr>
              <w:keepNext/>
              <w:keepLines/>
              <w:jc w:val="both"/>
              <w:rPr>
                <w:noProof/>
                <w:lang w:val="en-GB"/>
              </w:rPr>
            </w:pPr>
            <w:r w:rsidRPr="00251E5F">
              <w:rPr>
                <w:noProof/>
                <w:lang w:val="en-GB"/>
              </w:rPr>
              <w:t xml:space="preserve">   Negativo </w:t>
            </w:r>
          </w:p>
        </w:tc>
        <w:tc>
          <w:tcPr>
            <w:tcW w:w="2272" w:type="dxa"/>
            <w:tcMar>
              <w:top w:w="0" w:type="dxa"/>
              <w:left w:w="108" w:type="dxa"/>
              <w:bottom w:w="0" w:type="dxa"/>
              <w:right w:w="108" w:type="dxa"/>
            </w:tcMar>
            <w:hideMark/>
          </w:tcPr>
          <w:p w14:paraId="307E32CF" w14:textId="77777777" w:rsidR="00C84FC8" w:rsidRPr="00251E5F" w:rsidRDefault="00C84FC8" w:rsidP="00A31115">
            <w:pPr>
              <w:keepNext/>
              <w:keepLines/>
              <w:jc w:val="center"/>
              <w:rPr>
                <w:noProof/>
                <w:lang w:val="en-GB"/>
              </w:rPr>
            </w:pPr>
            <w:r w:rsidRPr="00251E5F">
              <w:rPr>
                <w:noProof/>
                <w:lang w:val="en-GB"/>
              </w:rPr>
              <w:t>32/897</w:t>
            </w:r>
          </w:p>
          <w:p w14:paraId="746FEAC4" w14:textId="77777777" w:rsidR="00C84FC8" w:rsidRPr="00251E5F" w:rsidRDefault="00C84FC8" w:rsidP="00A31115">
            <w:pPr>
              <w:keepNext/>
              <w:keepLines/>
              <w:jc w:val="center"/>
              <w:rPr>
                <w:noProof/>
                <w:lang w:val="en-GB"/>
              </w:rPr>
            </w:pPr>
            <w:r w:rsidRPr="00E262B9">
              <w:rPr>
                <w:noProof/>
                <w:lang w:val="en-GB"/>
              </w:rPr>
              <w:t>(3,</w:t>
            </w:r>
            <w:r w:rsidRPr="00251E5F">
              <w:rPr>
                <w:noProof/>
                <w:lang w:val="en-GB"/>
              </w:rPr>
              <w:t>6%)</w:t>
            </w:r>
          </w:p>
        </w:tc>
        <w:tc>
          <w:tcPr>
            <w:tcW w:w="2386" w:type="dxa"/>
            <w:tcMar>
              <w:top w:w="0" w:type="dxa"/>
              <w:left w:w="108" w:type="dxa"/>
              <w:bottom w:w="0" w:type="dxa"/>
              <w:right w:w="108" w:type="dxa"/>
            </w:tcMar>
            <w:hideMark/>
          </w:tcPr>
          <w:p w14:paraId="048E4A8E" w14:textId="77777777" w:rsidR="00C84FC8" w:rsidRPr="00251E5F" w:rsidRDefault="00C84FC8" w:rsidP="00A31115">
            <w:pPr>
              <w:keepNext/>
              <w:keepLines/>
              <w:jc w:val="center"/>
              <w:rPr>
                <w:noProof/>
                <w:lang w:val="en-GB"/>
              </w:rPr>
            </w:pPr>
            <w:r w:rsidRPr="00251E5F">
              <w:rPr>
                <w:noProof/>
                <w:lang w:val="en-GB"/>
              </w:rPr>
              <w:t>29/902</w:t>
            </w:r>
          </w:p>
          <w:p w14:paraId="61CEEC0C" w14:textId="77777777" w:rsidR="00C84FC8" w:rsidRPr="00251E5F" w:rsidRDefault="00C84FC8" w:rsidP="00A31115">
            <w:pPr>
              <w:keepNext/>
              <w:keepLines/>
              <w:jc w:val="center"/>
              <w:rPr>
                <w:noProof/>
                <w:lang w:val="en-GB"/>
              </w:rPr>
            </w:pPr>
            <w:r w:rsidRPr="00E262B9">
              <w:rPr>
                <w:noProof/>
                <w:lang w:val="en-GB"/>
              </w:rPr>
              <w:t>(3,</w:t>
            </w:r>
            <w:r w:rsidRPr="00251E5F">
              <w:rPr>
                <w:noProof/>
                <w:lang w:val="en-GB"/>
              </w:rPr>
              <w:t>2%)</w:t>
            </w:r>
          </w:p>
        </w:tc>
        <w:tc>
          <w:tcPr>
            <w:tcW w:w="2009" w:type="dxa"/>
            <w:tcMar>
              <w:top w:w="0" w:type="dxa"/>
              <w:left w:w="108" w:type="dxa"/>
              <w:bottom w:w="0" w:type="dxa"/>
              <w:right w:w="108" w:type="dxa"/>
            </w:tcMar>
            <w:hideMark/>
          </w:tcPr>
          <w:p w14:paraId="5A42669E" w14:textId="77777777" w:rsidR="00C84FC8" w:rsidRPr="00251E5F" w:rsidRDefault="00C84FC8" w:rsidP="00A31115">
            <w:pPr>
              <w:keepNext/>
              <w:keepLines/>
              <w:jc w:val="center"/>
              <w:rPr>
                <w:noProof/>
                <w:lang w:val="en-GB"/>
              </w:rPr>
            </w:pPr>
            <w:r w:rsidRPr="00E262B9">
              <w:rPr>
                <w:noProof/>
                <w:lang w:val="en-GB"/>
              </w:rPr>
              <w:t>1,</w:t>
            </w:r>
            <w:r w:rsidRPr="00251E5F">
              <w:rPr>
                <w:noProof/>
                <w:lang w:val="en-GB"/>
              </w:rPr>
              <w:t>13</w:t>
            </w:r>
          </w:p>
          <w:p w14:paraId="4067A892" w14:textId="77777777" w:rsidR="00C84FC8" w:rsidRPr="00251E5F" w:rsidRDefault="00C84FC8" w:rsidP="00A31115">
            <w:pPr>
              <w:keepNext/>
              <w:keepLines/>
              <w:jc w:val="center"/>
              <w:rPr>
                <w:noProof/>
                <w:lang w:val="en-GB"/>
              </w:rPr>
            </w:pPr>
            <w:r w:rsidRPr="00E262B9">
              <w:rPr>
                <w:noProof/>
                <w:lang w:val="en-GB"/>
              </w:rPr>
              <w:t>(0,68, 1,</w:t>
            </w:r>
            <w:r w:rsidRPr="00251E5F">
              <w:rPr>
                <w:noProof/>
                <w:lang w:val="en-GB"/>
              </w:rPr>
              <w:t>86)</w:t>
            </w:r>
          </w:p>
        </w:tc>
      </w:tr>
      <w:tr w:rsidR="00C84FC8" w:rsidRPr="00251E5F" w14:paraId="4ECCD30D" w14:textId="77777777" w:rsidTr="00A31115">
        <w:trPr>
          <w:trHeight w:val="225"/>
        </w:trPr>
        <w:tc>
          <w:tcPr>
            <w:tcW w:w="2538" w:type="dxa"/>
            <w:tcMar>
              <w:top w:w="0" w:type="dxa"/>
              <w:left w:w="108" w:type="dxa"/>
              <w:bottom w:w="0" w:type="dxa"/>
              <w:right w:w="108" w:type="dxa"/>
            </w:tcMar>
          </w:tcPr>
          <w:p w14:paraId="0CD07A90" w14:textId="77777777" w:rsidR="00C84FC8" w:rsidRPr="00251E5F" w:rsidRDefault="00C84FC8" w:rsidP="00A31115">
            <w:pPr>
              <w:keepNext/>
              <w:keepLines/>
              <w:rPr>
                <w:noProof/>
                <w:lang w:val="en-GB"/>
              </w:rPr>
            </w:pPr>
            <w:r>
              <w:rPr>
                <w:b/>
                <w:noProof/>
                <w:lang w:val="en-GB"/>
              </w:rPr>
              <w:t>Est</w:t>
            </w:r>
            <w:r w:rsidR="00126E47">
              <w:rPr>
                <w:b/>
                <w:noProof/>
                <w:lang w:val="en-GB"/>
              </w:rPr>
              <w:t>ado</w:t>
            </w:r>
            <w:r>
              <w:rPr>
                <w:b/>
                <w:noProof/>
                <w:lang w:val="en-GB"/>
              </w:rPr>
              <w:t xml:space="preserve"> de</w:t>
            </w:r>
            <w:r w:rsidR="00A122A8">
              <w:rPr>
                <w:b/>
                <w:noProof/>
                <w:lang w:val="en-GB"/>
              </w:rPr>
              <w:t>l</w:t>
            </w:r>
            <w:r>
              <w:rPr>
                <w:b/>
                <w:noProof/>
                <w:lang w:val="en-GB"/>
              </w:rPr>
              <w:t xml:space="preserve"> receptor hormonal</w:t>
            </w:r>
          </w:p>
        </w:tc>
        <w:tc>
          <w:tcPr>
            <w:tcW w:w="2272" w:type="dxa"/>
            <w:tcMar>
              <w:top w:w="0" w:type="dxa"/>
              <w:left w:w="108" w:type="dxa"/>
              <w:bottom w:w="0" w:type="dxa"/>
              <w:right w:w="108" w:type="dxa"/>
            </w:tcMar>
          </w:tcPr>
          <w:p w14:paraId="34FAA21B" w14:textId="77777777" w:rsidR="00C84FC8" w:rsidRPr="00251E5F" w:rsidRDefault="00C84FC8" w:rsidP="00A31115">
            <w:pPr>
              <w:keepNext/>
              <w:keepLines/>
              <w:rPr>
                <w:noProof/>
                <w:lang w:val="en-GB"/>
              </w:rPr>
            </w:pPr>
          </w:p>
        </w:tc>
        <w:tc>
          <w:tcPr>
            <w:tcW w:w="2386" w:type="dxa"/>
            <w:tcMar>
              <w:top w:w="0" w:type="dxa"/>
              <w:left w:w="108" w:type="dxa"/>
              <w:bottom w:w="0" w:type="dxa"/>
              <w:right w:w="108" w:type="dxa"/>
            </w:tcMar>
          </w:tcPr>
          <w:p w14:paraId="0E29BDB4" w14:textId="77777777" w:rsidR="00C84FC8" w:rsidRPr="00251E5F" w:rsidRDefault="00C84FC8" w:rsidP="00A31115">
            <w:pPr>
              <w:keepNext/>
              <w:keepLines/>
              <w:rPr>
                <w:noProof/>
                <w:lang w:val="en-GB"/>
              </w:rPr>
            </w:pPr>
          </w:p>
        </w:tc>
        <w:tc>
          <w:tcPr>
            <w:tcW w:w="2009" w:type="dxa"/>
            <w:tcMar>
              <w:top w:w="0" w:type="dxa"/>
              <w:left w:w="108" w:type="dxa"/>
              <w:bottom w:w="0" w:type="dxa"/>
              <w:right w:w="108" w:type="dxa"/>
            </w:tcMar>
          </w:tcPr>
          <w:p w14:paraId="725F5856" w14:textId="77777777" w:rsidR="00C84FC8" w:rsidRPr="00251E5F" w:rsidRDefault="00C84FC8" w:rsidP="00A31115">
            <w:pPr>
              <w:keepNext/>
              <w:keepLines/>
              <w:rPr>
                <w:noProof/>
                <w:lang w:val="en-GB"/>
              </w:rPr>
            </w:pPr>
          </w:p>
        </w:tc>
      </w:tr>
      <w:tr w:rsidR="00C84FC8" w:rsidRPr="00251E5F" w14:paraId="11161AB0" w14:textId="77777777" w:rsidTr="00A31115">
        <w:trPr>
          <w:trHeight w:val="535"/>
        </w:trPr>
        <w:tc>
          <w:tcPr>
            <w:tcW w:w="2538" w:type="dxa"/>
            <w:tcMar>
              <w:top w:w="0" w:type="dxa"/>
              <w:left w:w="108" w:type="dxa"/>
              <w:bottom w:w="0" w:type="dxa"/>
              <w:right w:w="108" w:type="dxa"/>
            </w:tcMar>
          </w:tcPr>
          <w:p w14:paraId="22C984A6" w14:textId="77777777" w:rsidR="00C84FC8" w:rsidRPr="00251E5F" w:rsidRDefault="00C84FC8" w:rsidP="00A31115">
            <w:pPr>
              <w:keepNext/>
              <w:keepLines/>
              <w:jc w:val="both"/>
              <w:rPr>
                <w:noProof/>
                <w:lang w:val="en-GB"/>
              </w:rPr>
            </w:pPr>
            <w:r w:rsidRPr="00251E5F">
              <w:rPr>
                <w:noProof/>
                <w:lang w:val="en-GB"/>
              </w:rPr>
              <w:t>   Negativ</w:t>
            </w:r>
            <w:r w:rsidRPr="00E262B9">
              <w:rPr>
                <w:noProof/>
                <w:lang w:val="en-GB"/>
              </w:rPr>
              <w:t>o</w:t>
            </w:r>
          </w:p>
        </w:tc>
        <w:tc>
          <w:tcPr>
            <w:tcW w:w="2272" w:type="dxa"/>
            <w:tcMar>
              <w:top w:w="0" w:type="dxa"/>
              <w:left w:w="108" w:type="dxa"/>
              <w:bottom w:w="0" w:type="dxa"/>
              <w:right w:w="108" w:type="dxa"/>
            </w:tcMar>
          </w:tcPr>
          <w:p w14:paraId="27F28F80" w14:textId="77777777" w:rsidR="00C84FC8" w:rsidRPr="00251E5F" w:rsidRDefault="00C84FC8" w:rsidP="00A31115">
            <w:pPr>
              <w:keepNext/>
              <w:keepLines/>
              <w:jc w:val="center"/>
              <w:rPr>
                <w:noProof/>
                <w:lang w:val="en-GB"/>
              </w:rPr>
            </w:pPr>
            <w:r w:rsidRPr="00251E5F">
              <w:rPr>
                <w:noProof/>
                <w:lang w:val="en-GB"/>
              </w:rPr>
              <w:t>71/864</w:t>
            </w:r>
          </w:p>
          <w:p w14:paraId="1F77E803" w14:textId="77777777" w:rsidR="00C84FC8" w:rsidRPr="00251E5F" w:rsidRDefault="00C84FC8" w:rsidP="00A31115">
            <w:pPr>
              <w:keepNext/>
              <w:keepLines/>
              <w:jc w:val="center"/>
              <w:rPr>
                <w:noProof/>
                <w:lang w:val="en-GB"/>
              </w:rPr>
            </w:pPr>
            <w:r w:rsidRPr="00E262B9">
              <w:rPr>
                <w:noProof/>
                <w:lang w:val="en-GB"/>
              </w:rPr>
              <w:t>(8,</w:t>
            </w:r>
            <w:r w:rsidRPr="00251E5F">
              <w:rPr>
                <w:noProof/>
                <w:lang w:val="en-GB"/>
              </w:rPr>
              <w:t>2%)</w:t>
            </w:r>
          </w:p>
        </w:tc>
        <w:tc>
          <w:tcPr>
            <w:tcW w:w="2386" w:type="dxa"/>
            <w:tcMar>
              <w:top w:w="0" w:type="dxa"/>
              <w:left w:w="108" w:type="dxa"/>
              <w:bottom w:w="0" w:type="dxa"/>
              <w:right w:w="108" w:type="dxa"/>
            </w:tcMar>
          </w:tcPr>
          <w:p w14:paraId="560C6BA4" w14:textId="77777777" w:rsidR="00C84FC8" w:rsidRPr="00251E5F" w:rsidRDefault="00C84FC8" w:rsidP="00A31115">
            <w:pPr>
              <w:keepNext/>
              <w:keepLines/>
              <w:jc w:val="center"/>
              <w:rPr>
                <w:noProof/>
                <w:lang w:val="en-GB"/>
              </w:rPr>
            </w:pPr>
            <w:r w:rsidRPr="00251E5F">
              <w:rPr>
                <w:noProof/>
                <w:lang w:val="en-GB"/>
              </w:rPr>
              <w:t>91/858</w:t>
            </w:r>
          </w:p>
          <w:p w14:paraId="358A6764" w14:textId="77777777" w:rsidR="00C84FC8" w:rsidRPr="00251E5F" w:rsidRDefault="00C84FC8" w:rsidP="00A31115">
            <w:pPr>
              <w:keepNext/>
              <w:keepLines/>
              <w:jc w:val="center"/>
              <w:rPr>
                <w:noProof/>
                <w:lang w:val="en-GB"/>
              </w:rPr>
            </w:pPr>
            <w:r w:rsidRPr="00E262B9">
              <w:rPr>
                <w:noProof/>
                <w:lang w:val="en-GB"/>
              </w:rPr>
              <w:t>(10,</w:t>
            </w:r>
            <w:r w:rsidRPr="00251E5F">
              <w:rPr>
                <w:noProof/>
                <w:lang w:val="en-GB"/>
              </w:rPr>
              <w:t>6%)</w:t>
            </w:r>
          </w:p>
        </w:tc>
        <w:tc>
          <w:tcPr>
            <w:tcW w:w="2009" w:type="dxa"/>
            <w:tcMar>
              <w:top w:w="0" w:type="dxa"/>
              <w:left w:w="108" w:type="dxa"/>
              <w:bottom w:w="0" w:type="dxa"/>
              <w:right w:w="108" w:type="dxa"/>
            </w:tcMar>
          </w:tcPr>
          <w:p w14:paraId="19AD47FD" w14:textId="77777777" w:rsidR="00C84FC8" w:rsidRPr="00251E5F" w:rsidRDefault="00C84FC8" w:rsidP="00A31115">
            <w:pPr>
              <w:keepNext/>
              <w:keepLines/>
              <w:jc w:val="center"/>
              <w:rPr>
                <w:noProof/>
                <w:lang w:val="en-GB"/>
              </w:rPr>
            </w:pPr>
            <w:r w:rsidRPr="00E262B9">
              <w:rPr>
                <w:noProof/>
                <w:lang w:val="en-GB"/>
              </w:rPr>
              <w:t>0,</w:t>
            </w:r>
            <w:r w:rsidRPr="00251E5F">
              <w:rPr>
                <w:noProof/>
                <w:lang w:val="en-GB"/>
              </w:rPr>
              <w:t>76</w:t>
            </w:r>
          </w:p>
          <w:p w14:paraId="27AF7487" w14:textId="77777777" w:rsidR="00C84FC8" w:rsidRPr="00251E5F" w:rsidRDefault="00C84FC8" w:rsidP="00A31115">
            <w:pPr>
              <w:keepNext/>
              <w:keepLines/>
              <w:jc w:val="center"/>
              <w:rPr>
                <w:noProof/>
                <w:lang w:val="en-GB"/>
              </w:rPr>
            </w:pPr>
            <w:r w:rsidRPr="00E262B9">
              <w:rPr>
                <w:noProof/>
                <w:lang w:val="en-GB"/>
              </w:rPr>
              <w:t>(0,56, 1,</w:t>
            </w:r>
            <w:r w:rsidRPr="00251E5F">
              <w:rPr>
                <w:noProof/>
                <w:lang w:val="en-GB"/>
              </w:rPr>
              <w:t>04)</w:t>
            </w:r>
          </w:p>
        </w:tc>
      </w:tr>
      <w:tr w:rsidR="00C84FC8" w:rsidRPr="00251E5F" w14:paraId="37577A08" w14:textId="77777777" w:rsidTr="00A31115">
        <w:trPr>
          <w:trHeight w:val="535"/>
        </w:trPr>
        <w:tc>
          <w:tcPr>
            <w:tcW w:w="2538" w:type="dxa"/>
            <w:tcMar>
              <w:top w:w="0" w:type="dxa"/>
              <w:left w:w="108" w:type="dxa"/>
              <w:bottom w:w="0" w:type="dxa"/>
              <w:right w:w="108" w:type="dxa"/>
            </w:tcMar>
          </w:tcPr>
          <w:p w14:paraId="180A9BE5" w14:textId="77777777" w:rsidR="00C84FC8" w:rsidRPr="00251E5F" w:rsidRDefault="00C84FC8" w:rsidP="00A31115">
            <w:pPr>
              <w:keepNext/>
              <w:keepLines/>
              <w:jc w:val="both"/>
              <w:rPr>
                <w:noProof/>
                <w:lang w:val="en-GB"/>
              </w:rPr>
            </w:pPr>
            <w:r w:rsidRPr="00251E5F">
              <w:rPr>
                <w:noProof/>
                <w:lang w:val="en-GB"/>
              </w:rPr>
              <w:t>   Positiv</w:t>
            </w:r>
            <w:r w:rsidRPr="00E262B9">
              <w:rPr>
                <w:noProof/>
                <w:lang w:val="en-GB"/>
              </w:rPr>
              <w:t>o</w:t>
            </w:r>
          </w:p>
        </w:tc>
        <w:tc>
          <w:tcPr>
            <w:tcW w:w="2272" w:type="dxa"/>
            <w:tcMar>
              <w:top w:w="0" w:type="dxa"/>
              <w:left w:w="108" w:type="dxa"/>
              <w:bottom w:w="0" w:type="dxa"/>
              <w:right w:w="108" w:type="dxa"/>
            </w:tcMar>
          </w:tcPr>
          <w:p w14:paraId="6A0B5E61" w14:textId="77777777" w:rsidR="00C84FC8" w:rsidRPr="00251E5F" w:rsidRDefault="00C84FC8" w:rsidP="00A31115">
            <w:pPr>
              <w:keepNext/>
              <w:keepLines/>
              <w:jc w:val="center"/>
              <w:rPr>
                <w:noProof/>
                <w:lang w:val="en-GB"/>
              </w:rPr>
            </w:pPr>
            <w:r w:rsidRPr="00251E5F">
              <w:rPr>
                <w:noProof/>
                <w:lang w:val="en-GB"/>
              </w:rPr>
              <w:t>100/1</w:t>
            </w:r>
            <w:r>
              <w:rPr>
                <w:noProof/>
                <w:lang w:val="en-GB"/>
              </w:rPr>
              <w:t>.</w:t>
            </w:r>
            <w:r w:rsidRPr="00251E5F">
              <w:rPr>
                <w:noProof/>
                <w:lang w:val="en-GB"/>
              </w:rPr>
              <w:t>536</w:t>
            </w:r>
          </w:p>
          <w:p w14:paraId="5130A64C" w14:textId="77777777" w:rsidR="00C84FC8" w:rsidRPr="00251E5F" w:rsidRDefault="00C84FC8" w:rsidP="00A31115">
            <w:pPr>
              <w:keepNext/>
              <w:keepLines/>
              <w:jc w:val="center"/>
              <w:rPr>
                <w:noProof/>
                <w:lang w:val="en-GB"/>
              </w:rPr>
            </w:pPr>
            <w:r w:rsidRPr="00E262B9">
              <w:rPr>
                <w:noProof/>
                <w:lang w:val="en-GB"/>
              </w:rPr>
              <w:t>(6,</w:t>
            </w:r>
            <w:r w:rsidRPr="00251E5F">
              <w:rPr>
                <w:noProof/>
                <w:lang w:val="en-GB"/>
              </w:rPr>
              <w:t>5%)</w:t>
            </w:r>
          </w:p>
        </w:tc>
        <w:tc>
          <w:tcPr>
            <w:tcW w:w="2386" w:type="dxa"/>
            <w:tcMar>
              <w:top w:w="0" w:type="dxa"/>
              <w:left w:w="108" w:type="dxa"/>
              <w:bottom w:w="0" w:type="dxa"/>
              <w:right w:w="108" w:type="dxa"/>
            </w:tcMar>
          </w:tcPr>
          <w:p w14:paraId="5268A380" w14:textId="77777777" w:rsidR="00C84FC8" w:rsidRPr="00251E5F" w:rsidRDefault="00C84FC8" w:rsidP="00A31115">
            <w:pPr>
              <w:keepNext/>
              <w:keepLines/>
              <w:jc w:val="center"/>
              <w:rPr>
                <w:noProof/>
                <w:lang w:val="en-GB"/>
              </w:rPr>
            </w:pPr>
            <w:r w:rsidRPr="00251E5F">
              <w:rPr>
                <w:noProof/>
                <w:lang w:val="en-GB"/>
              </w:rPr>
              <w:t>119/1</w:t>
            </w:r>
            <w:r>
              <w:rPr>
                <w:noProof/>
                <w:lang w:val="en-GB"/>
              </w:rPr>
              <w:t>.</w:t>
            </w:r>
            <w:r w:rsidRPr="00251E5F">
              <w:rPr>
                <w:noProof/>
                <w:lang w:val="en-GB"/>
              </w:rPr>
              <w:t>546</w:t>
            </w:r>
          </w:p>
          <w:p w14:paraId="135542F0" w14:textId="77777777" w:rsidR="00C84FC8" w:rsidRPr="00251E5F" w:rsidRDefault="00C84FC8" w:rsidP="00A31115">
            <w:pPr>
              <w:keepNext/>
              <w:keepLines/>
              <w:jc w:val="center"/>
              <w:rPr>
                <w:noProof/>
                <w:lang w:val="en-GB"/>
              </w:rPr>
            </w:pPr>
            <w:r w:rsidRPr="00E262B9">
              <w:rPr>
                <w:noProof/>
                <w:lang w:val="en-GB"/>
              </w:rPr>
              <w:t>(7,</w:t>
            </w:r>
            <w:r w:rsidRPr="00251E5F">
              <w:rPr>
                <w:noProof/>
                <w:lang w:val="en-GB"/>
              </w:rPr>
              <w:t>7%)</w:t>
            </w:r>
          </w:p>
        </w:tc>
        <w:tc>
          <w:tcPr>
            <w:tcW w:w="2009" w:type="dxa"/>
            <w:tcMar>
              <w:top w:w="0" w:type="dxa"/>
              <w:left w:w="108" w:type="dxa"/>
              <w:bottom w:w="0" w:type="dxa"/>
              <w:right w:w="108" w:type="dxa"/>
            </w:tcMar>
          </w:tcPr>
          <w:p w14:paraId="48F5B812" w14:textId="77777777" w:rsidR="00C84FC8" w:rsidRPr="00251E5F" w:rsidRDefault="00C84FC8" w:rsidP="00A31115">
            <w:pPr>
              <w:keepNext/>
              <w:keepLines/>
              <w:jc w:val="center"/>
              <w:rPr>
                <w:noProof/>
                <w:lang w:val="en-GB"/>
              </w:rPr>
            </w:pPr>
            <w:r w:rsidRPr="00E262B9">
              <w:rPr>
                <w:noProof/>
                <w:lang w:val="en-GB"/>
              </w:rPr>
              <w:t>0,</w:t>
            </w:r>
            <w:r w:rsidRPr="00251E5F">
              <w:rPr>
                <w:noProof/>
                <w:lang w:val="en-GB"/>
              </w:rPr>
              <w:t>86</w:t>
            </w:r>
          </w:p>
          <w:p w14:paraId="15A35DF0" w14:textId="77777777" w:rsidR="00C84FC8" w:rsidRPr="00251E5F" w:rsidRDefault="00C84FC8" w:rsidP="00A31115">
            <w:pPr>
              <w:keepNext/>
              <w:keepLines/>
              <w:jc w:val="center"/>
              <w:rPr>
                <w:noProof/>
                <w:lang w:val="en-GB"/>
              </w:rPr>
            </w:pPr>
            <w:r w:rsidRPr="00E262B9">
              <w:rPr>
                <w:noProof/>
                <w:lang w:val="en-GB"/>
              </w:rPr>
              <w:t>(0,66, 1,</w:t>
            </w:r>
            <w:r w:rsidRPr="00251E5F">
              <w:rPr>
                <w:noProof/>
                <w:lang w:val="en-GB"/>
              </w:rPr>
              <w:t>13)</w:t>
            </w:r>
          </w:p>
        </w:tc>
      </w:tr>
    </w:tbl>
    <w:p w14:paraId="31F16770" w14:textId="77777777" w:rsidR="00C84FC8" w:rsidRPr="00420A73" w:rsidRDefault="00C84FC8" w:rsidP="00C84FC8">
      <w:pPr>
        <w:keepNext/>
        <w:keepLines/>
        <w:rPr>
          <w:noProof/>
          <w:sz w:val="20"/>
          <w:lang w:val="es-ES"/>
        </w:rPr>
      </w:pPr>
      <w:r w:rsidRPr="00420A73">
        <w:rPr>
          <w:noProof/>
          <w:sz w:val="20"/>
          <w:vertAlign w:val="superscript"/>
          <w:lang w:val="es-ES"/>
        </w:rPr>
        <w:t>1</w:t>
      </w:r>
      <w:r w:rsidRPr="00420A73">
        <w:rPr>
          <w:sz w:val="20"/>
          <w:lang w:val="es-ES"/>
        </w:rPr>
        <w:t xml:space="preserve"> </w:t>
      </w:r>
      <w:r w:rsidRPr="00420A73">
        <w:rPr>
          <w:noProof/>
          <w:sz w:val="20"/>
          <w:lang w:val="es-ES"/>
        </w:rPr>
        <w:t>Análisis de subgrupos preespecificados sin ajuste para comparaciones múltiples, por lo tanto, los resultados se consideran descriptivos.</w:t>
      </w:r>
    </w:p>
    <w:p w14:paraId="151A080F" w14:textId="77777777" w:rsidR="00C84FC8" w:rsidRPr="00420A73" w:rsidRDefault="00C84FC8" w:rsidP="00C50F48">
      <w:pPr>
        <w:keepNext/>
        <w:keepLines/>
        <w:rPr>
          <w:b/>
          <w:noProof/>
          <w:u w:val="single"/>
          <w:lang w:val="es-ES"/>
        </w:rPr>
      </w:pPr>
    </w:p>
    <w:p w14:paraId="22B3EF28" w14:textId="77777777" w:rsidR="004F6562" w:rsidRDefault="004F6562" w:rsidP="004F6562">
      <w:pPr>
        <w:rPr>
          <w:rFonts w:eastAsia="PMingLiU"/>
          <w:lang w:val="es-ES"/>
        </w:rPr>
      </w:pPr>
      <w:r>
        <w:rPr>
          <w:rFonts w:eastAsia="PMingLiU"/>
          <w:lang w:val="es-ES"/>
        </w:rPr>
        <w:t xml:space="preserve">Las tasas estimadas de SLEI en el subgrupo con ganglios linfáticos positivos fue del 92,0% </w:t>
      </w:r>
      <w:r w:rsidRPr="00251E5F">
        <w:rPr>
          <w:rFonts w:eastAsia="PMingLiU"/>
          <w:i/>
          <w:lang w:val="es-ES"/>
        </w:rPr>
        <w:t>versus</w:t>
      </w:r>
      <w:r>
        <w:rPr>
          <w:rFonts w:eastAsia="PMingLiU"/>
          <w:lang w:val="es-ES"/>
        </w:rPr>
        <w:t xml:space="preserve"> el 90,2% a los 3 años y del 89,9% vs 86,7% a los 4 años en los pacientes tratados con </w:t>
      </w:r>
      <w:proofErr w:type="spellStart"/>
      <w:r>
        <w:rPr>
          <w:rFonts w:eastAsia="PMingLiU"/>
          <w:lang w:val="es-ES"/>
        </w:rPr>
        <w:t>Perjeta</w:t>
      </w:r>
      <w:proofErr w:type="spellEnd"/>
      <w:r>
        <w:rPr>
          <w:rFonts w:eastAsia="PMingLiU"/>
          <w:lang w:val="es-ES"/>
        </w:rPr>
        <w:t xml:space="preserve"> </w:t>
      </w:r>
      <w:r w:rsidRPr="00251E5F">
        <w:rPr>
          <w:rFonts w:eastAsia="PMingLiU"/>
          <w:i/>
          <w:lang w:val="es-ES"/>
        </w:rPr>
        <w:t>versus</w:t>
      </w:r>
      <w:r>
        <w:rPr>
          <w:rFonts w:eastAsia="PMingLiU"/>
          <w:lang w:val="es-ES"/>
        </w:rPr>
        <w:t xml:space="preserve"> los tratados con placebo, respectivamente. En el subgrupo con ganglios linfáticos negativos, las tasas estimadas de SLEI fueron del 97,5% </w:t>
      </w:r>
      <w:r w:rsidRPr="00251E5F">
        <w:rPr>
          <w:rFonts w:eastAsia="PMingLiU"/>
          <w:i/>
          <w:lang w:val="es-ES"/>
        </w:rPr>
        <w:t>versus</w:t>
      </w:r>
      <w:r>
        <w:rPr>
          <w:rFonts w:eastAsia="PMingLiU"/>
          <w:lang w:val="es-ES"/>
        </w:rPr>
        <w:t xml:space="preserve"> el 98,4% a los 3 años y del 96,2% </w:t>
      </w:r>
      <w:r w:rsidRPr="00251E5F">
        <w:rPr>
          <w:rFonts w:eastAsia="PMingLiU"/>
          <w:i/>
          <w:lang w:val="es-ES"/>
        </w:rPr>
        <w:t>versus</w:t>
      </w:r>
      <w:r>
        <w:rPr>
          <w:rFonts w:eastAsia="PMingLiU"/>
          <w:lang w:val="es-ES"/>
        </w:rPr>
        <w:t xml:space="preserve"> el 96,7% a los 4 años en los pacientes tratados con </w:t>
      </w:r>
      <w:proofErr w:type="spellStart"/>
      <w:r>
        <w:rPr>
          <w:rFonts w:eastAsia="PMingLiU"/>
          <w:lang w:val="es-ES"/>
        </w:rPr>
        <w:t>Perjeta</w:t>
      </w:r>
      <w:proofErr w:type="spellEnd"/>
      <w:r>
        <w:rPr>
          <w:rFonts w:eastAsia="PMingLiU"/>
          <w:lang w:val="es-ES"/>
        </w:rPr>
        <w:t xml:space="preserve"> versus los tratados con placebo, respectivamente. </w:t>
      </w:r>
      <w:r w:rsidR="00DB3360">
        <w:rPr>
          <w:rFonts w:eastAsia="PMingLiU"/>
          <w:lang w:val="es-ES"/>
        </w:rPr>
        <w:t xml:space="preserve">En el subgrupo con receptor hormonal negativo, la estimación de la tasa de SLEI fue del 92,8% versus 91,2% a los 3 años y del 91,0% versus 88,7% a los 4 años en los pacientes tratados con </w:t>
      </w:r>
      <w:proofErr w:type="spellStart"/>
      <w:r w:rsidR="00DB3360">
        <w:rPr>
          <w:rFonts w:eastAsia="PMingLiU"/>
          <w:lang w:val="es-ES"/>
        </w:rPr>
        <w:t>Perjeta</w:t>
      </w:r>
      <w:proofErr w:type="spellEnd"/>
      <w:r w:rsidR="00DB3360">
        <w:rPr>
          <w:rFonts w:eastAsia="PMingLiU"/>
          <w:lang w:val="es-ES"/>
        </w:rPr>
        <w:t xml:space="preserve"> </w:t>
      </w:r>
      <w:r w:rsidR="00DB3360" w:rsidRPr="00251E5F">
        <w:rPr>
          <w:rFonts w:eastAsia="PMingLiU"/>
          <w:i/>
          <w:lang w:val="es-ES"/>
        </w:rPr>
        <w:t>versus</w:t>
      </w:r>
      <w:r w:rsidR="00DB3360">
        <w:rPr>
          <w:rFonts w:eastAsia="PMingLiU"/>
          <w:lang w:val="es-ES"/>
        </w:rPr>
        <w:t xml:space="preserve"> los tratados con placebo, respectivamente. </w:t>
      </w:r>
      <w:r>
        <w:rPr>
          <w:rFonts w:eastAsia="PMingLiU"/>
          <w:lang w:val="es-ES"/>
        </w:rPr>
        <w:t xml:space="preserve">En el subgrupo con receptor hormonal positivo la estimación de la tasa de SLEI fue del 94,8% </w:t>
      </w:r>
      <w:r w:rsidRPr="00251E5F">
        <w:rPr>
          <w:rFonts w:eastAsia="PMingLiU"/>
          <w:i/>
          <w:lang w:val="es-ES"/>
        </w:rPr>
        <w:t>versus</w:t>
      </w:r>
      <w:r>
        <w:rPr>
          <w:rFonts w:eastAsia="PMingLiU"/>
          <w:lang w:val="es-ES"/>
        </w:rPr>
        <w:t xml:space="preserve"> 94,4% a los 3 años y del 93,0% </w:t>
      </w:r>
      <w:r w:rsidRPr="00251E5F">
        <w:rPr>
          <w:rFonts w:eastAsia="PMingLiU"/>
          <w:i/>
          <w:lang w:val="es-ES"/>
        </w:rPr>
        <w:t>versus</w:t>
      </w:r>
      <w:r>
        <w:rPr>
          <w:rFonts w:eastAsia="PMingLiU"/>
          <w:lang w:val="es-ES"/>
        </w:rPr>
        <w:t xml:space="preserve"> 91,6% a los 4 años en los pacientes tratados con </w:t>
      </w:r>
      <w:proofErr w:type="spellStart"/>
      <w:r>
        <w:rPr>
          <w:rFonts w:eastAsia="PMingLiU"/>
          <w:lang w:val="es-ES"/>
        </w:rPr>
        <w:t>Perjeta</w:t>
      </w:r>
      <w:proofErr w:type="spellEnd"/>
      <w:r>
        <w:rPr>
          <w:rFonts w:eastAsia="PMingLiU"/>
          <w:lang w:val="es-ES"/>
        </w:rPr>
        <w:t xml:space="preserve"> </w:t>
      </w:r>
      <w:r w:rsidRPr="00251E5F">
        <w:rPr>
          <w:rFonts w:eastAsia="PMingLiU"/>
          <w:i/>
          <w:lang w:val="es-ES"/>
        </w:rPr>
        <w:t>versus</w:t>
      </w:r>
      <w:r>
        <w:rPr>
          <w:rFonts w:eastAsia="PMingLiU"/>
          <w:lang w:val="es-ES"/>
        </w:rPr>
        <w:t xml:space="preserve"> los tratados con placebo, respectivamente. </w:t>
      </w:r>
    </w:p>
    <w:p w14:paraId="6BEAA4D9" w14:textId="77777777" w:rsidR="004F6562" w:rsidRDefault="004F6562" w:rsidP="004F6562">
      <w:pPr>
        <w:rPr>
          <w:rFonts w:eastAsia="PMingLiU"/>
          <w:lang w:val="es-ES"/>
        </w:rPr>
      </w:pPr>
    </w:p>
    <w:p w14:paraId="23C31870" w14:textId="77777777" w:rsidR="004F6562" w:rsidRPr="00251E5F" w:rsidRDefault="004F6562" w:rsidP="004F6562">
      <w:pPr>
        <w:rPr>
          <w:rFonts w:eastAsia="PMingLiU"/>
          <w:u w:val="single"/>
          <w:lang w:val="es-ES"/>
        </w:rPr>
      </w:pPr>
      <w:r w:rsidRPr="00251E5F">
        <w:rPr>
          <w:rFonts w:eastAsia="PMingLiU"/>
          <w:u w:val="single"/>
          <w:lang w:val="es-ES"/>
        </w:rPr>
        <w:t>Resultados Notificados por los Pacientes (RNP)</w:t>
      </w:r>
    </w:p>
    <w:p w14:paraId="0E8D410E" w14:textId="77777777" w:rsidR="004F6562" w:rsidRDefault="004F6562" w:rsidP="004F6562">
      <w:pPr>
        <w:rPr>
          <w:rFonts w:eastAsia="PMingLiU"/>
          <w:lang w:val="es-ES"/>
        </w:rPr>
      </w:pPr>
    </w:p>
    <w:p w14:paraId="5C056AAF" w14:textId="77777777" w:rsidR="004F6562" w:rsidRDefault="004F6562" w:rsidP="004F6562">
      <w:pPr>
        <w:rPr>
          <w:rFonts w:eastAsia="PMingLiU"/>
          <w:lang w:val="es-ES"/>
        </w:rPr>
      </w:pPr>
      <w:r>
        <w:rPr>
          <w:rFonts w:eastAsia="PMingLiU"/>
          <w:lang w:val="es-ES"/>
        </w:rPr>
        <w:t>L</w:t>
      </w:r>
      <w:r w:rsidR="00A122A8">
        <w:rPr>
          <w:rFonts w:eastAsia="PMingLiU"/>
          <w:lang w:val="es-ES"/>
        </w:rPr>
        <w:t>a</w:t>
      </w:r>
      <w:r>
        <w:rPr>
          <w:rFonts w:eastAsia="PMingLiU"/>
          <w:lang w:val="es-ES"/>
        </w:rPr>
        <w:t xml:space="preserve">s </w:t>
      </w:r>
      <w:r w:rsidR="00A122A8">
        <w:rPr>
          <w:rFonts w:eastAsia="PMingLiU"/>
          <w:lang w:val="es-ES"/>
        </w:rPr>
        <w:t>variables</w:t>
      </w:r>
      <w:r>
        <w:rPr>
          <w:rFonts w:eastAsia="PMingLiU"/>
          <w:lang w:val="es-ES"/>
        </w:rPr>
        <w:t xml:space="preserve"> secundari</w:t>
      </w:r>
      <w:r w:rsidR="00A122A8">
        <w:rPr>
          <w:rFonts w:eastAsia="PMingLiU"/>
          <w:lang w:val="es-ES"/>
        </w:rPr>
        <w:t>a</w:t>
      </w:r>
      <w:r>
        <w:rPr>
          <w:rFonts w:eastAsia="PMingLiU"/>
          <w:lang w:val="es-ES"/>
        </w:rPr>
        <w:t>s incluyeron la evaluación del esta</w:t>
      </w:r>
      <w:r w:rsidR="00A122A8">
        <w:rPr>
          <w:rFonts w:eastAsia="PMingLiU"/>
          <w:lang w:val="es-ES"/>
        </w:rPr>
        <w:t>do</w:t>
      </w:r>
      <w:r>
        <w:rPr>
          <w:rFonts w:eastAsia="PMingLiU"/>
          <w:lang w:val="es-ES"/>
        </w:rPr>
        <w:t xml:space="preserve"> de salud global evaluado por los pacientes, de la función física y de tareas y de los síntomas del tratamiento empleando los cuestionarios EORTC QLQ-C30 y el EORTC QLQ-</w:t>
      </w:r>
      <w:r>
        <w:rPr>
          <w:noProof/>
          <w:lang w:val="es-ES"/>
        </w:rPr>
        <w:t>BR23</w:t>
      </w:r>
      <w:r>
        <w:rPr>
          <w:rFonts w:eastAsia="PMingLiU"/>
          <w:lang w:val="es-ES"/>
        </w:rPr>
        <w:t xml:space="preserve">. En los análisis de resultados </w:t>
      </w:r>
      <w:r w:rsidR="00A122A8">
        <w:rPr>
          <w:rFonts w:eastAsia="PMingLiU"/>
          <w:lang w:val="es-ES"/>
        </w:rPr>
        <w:t>notificados</w:t>
      </w:r>
      <w:r>
        <w:rPr>
          <w:rFonts w:eastAsia="PMingLiU"/>
          <w:lang w:val="es-ES"/>
        </w:rPr>
        <w:t xml:space="preserve"> por los pacientes se consideró una diferencia de 10 puntos como clínicamente significativa.</w:t>
      </w:r>
    </w:p>
    <w:p w14:paraId="56DAA90B" w14:textId="77777777" w:rsidR="004F6562" w:rsidRDefault="004F6562" w:rsidP="004F6562">
      <w:pPr>
        <w:rPr>
          <w:rFonts w:eastAsia="PMingLiU"/>
          <w:lang w:val="es-ES"/>
        </w:rPr>
      </w:pPr>
    </w:p>
    <w:p w14:paraId="1D93F34C" w14:textId="77777777" w:rsidR="004F6562" w:rsidRDefault="004F6562" w:rsidP="004F6562">
      <w:pPr>
        <w:rPr>
          <w:rFonts w:eastAsia="SimSun"/>
          <w:sz w:val="24"/>
          <w:szCs w:val="24"/>
          <w:lang w:val="es-ES" w:eastAsia="zh-CN"/>
        </w:rPr>
      </w:pPr>
      <w:r>
        <w:rPr>
          <w:rFonts w:eastAsia="PMingLiU"/>
          <w:lang w:val="es-ES"/>
        </w:rPr>
        <w:t>Las puntuaciones de función física de los pacientes, el esta</w:t>
      </w:r>
      <w:r w:rsidR="00AF31ED">
        <w:rPr>
          <w:rFonts w:eastAsia="PMingLiU"/>
          <w:lang w:val="es-ES"/>
        </w:rPr>
        <w:t>do</w:t>
      </w:r>
      <w:r>
        <w:rPr>
          <w:rFonts w:eastAsia="PMingLiU"/>
          <w:lang w:val="es-ES"/>
        </w:rPr>
        <w:t xml:space="preserve"> de salud global y de diarrea mostraron un cambio clínicamente significativo durante la quimioterapia en ambos </w:t>
      </w:r>
      <w:r w:rsidR="0008723D">
        <w:rPr>
          <w:rFonts w:eastAsia="PMingLiU"/>
          <w:lang w:val="es-ES"/>
        </w:rPr>
        <w:t>grupos</w:t>
      </w:r>
      <w:r>
        <w:rPr>
          <w:rFonts w:eastAsia="PMingLiU"/>
          <w:lang w:val="es-ES"/>
        </w:rPr>
        <w:t xml:space="preserve"> de tratamiento. La disminución media desde el nivel basal en ese tiempo para la función física fue -10,7 (IC </w:t>
      </w:r>
      <w:r w:rsidR="00AF31ED">
        <w:rPr>
          <w:rFonts w:eastAsia="PMingLiU"/>
          <w:lang w:val="es-ES"/>
        </w:rPr>
        <w:t xml:space="preserve">del </w:t>
      </w:r>
      <w:r>
        <w:rPr>
          <w:rFonts w:eastAsia="PMingLiU"/>
          <w:lang w:val="es-ES"/>
        </w:rPr>
        <w:t xml:space="preserve">95% -11,4, -10,0) en el </w:t>
      </w:r>
      <w:r w:rsidR="0008723D">
        <w:rPr>
          <w:rFonts w:eastAsia="PMingLiU"/>
          <w:lang w:val="es-ES"/>
        </w:rPr>
        <w:t>grupo</w:t>
      </w:r>
      <w:r>
        <w:rPr>
          <w:rFonts w:eastAsia="PMingLiU"/>
          <w:lang w:val="es-ES"/>
        </w:rPr>
        <w:t xml:space="preserve"> con </w:t>
      </w:r>
      <w:proofErr w:type="spellStart"/>
      <w:r>
        <w:rPr>
          <w:rFonts w:eastAsia="PMingLiU"/>
          <w:lang w:val="es-ES"/>
        </w:rPr>
        <w:t>Perjeta</w:t>
      </w:r>
      <w:proofErr w:type="spellEnd"/>
      <w:r>
        <w:rPr>
          <w:rFonts w:eastAsia="PMingLiU"/>
          <w:lang w:val="es-ES"/>
        </w:rPr>
        <w:t xml:space="preserve"> y </w:t>
      </w:r>
      <w:r>
        <w:rPr>
          <w:noProof/>
          <w:lang w:val="es-ES"/>
        </w:rPr>
        <w:t xml:space="preserve">-10.6 (IC </w:t>
      </w:r>
      <w:r w:rsidR="00AF31ED">
        <w:rPr>
          <w:noProof/>
          <w:lang w:val="es-ES"/>
        </w:rPr>
        <w:t xml:space="preserve">del </w:t>
      </w:r>
      <w:r>
        <w:rPr>
          <w:noProof/>
          <w:lang w:val="es-ES"/>
        </w:rPr>
        <w:t xml:space="preserve">95% -11,4, -9,9) en el </w:t>
      </w:r>
      <w:r w:rsidR="0008723D">
        <w:rPr>
          <w:noProof/>
          <w:lang w:val="es-ES"/>
        </w:rPr>
        <w:t>grupo</w:t>
      </w:r>
      <w:r>
        <w:rPr>
          <w:noProof/>
          <w:lang w:val="es-ES"/>
        </w:rPr>
        <w:t xml:space="preserve"> con placebo; el esta</w:t>
      </w:r>
      <w:r w:rsidR="00A122A8">
        <w:rPr>
          <w:noProof/>
          <w:lang w:val="es-ES"/>
        </w:rPr>
        <w:t>do</w:t>
      </w:r>
      <w:r>
        <w:rPr>
          <w:noProof/>
          <w:lang w:val="es-ES"/>
        </w:rPr>
        <w:t xml:space="preserve"> de salud global fue de -11.2 (IC </w:t>
      </w:r>
      <w:r w:rsidR="00AF31ED">
        <w:rPr>
          <w:noProof/>
          <w:lang w:val="es-ES"/>
        </w:rPr>
        <w:t xml:space="preserve">del </w:t>
      </w:r>
      <w:r>
        <w:rPr>
          <w:noProof/>
          <w:lang w:val="es-ES"/>
        </w:rPr>
        <w:t xml:space="preserve">95% -12,2, -10,2) en el </w:t>
      </w:r>
      <w:r w:rsidR="0008723D">
        <w:rPr>
          <w:noProof/>
          <w:lang w:val="es-ES"/>
        </w:rPr>
        <w:t>grupo</w:t>
      </w:r>
      <w:r>
        <w:rPr>
          <w:noProof/>
          <w:lang w:val="es-ES"/>
        </w:rPr>
        <w:t xml:space="preserve"> con Perjeta y de -10,2 (IC </w:t>
      </w:r>
      <w:r w:rsidR="00AF31ED">
        <w:rPr>
          <w:noProof/>
          <w:lang w:val="es-ES"/>
        </w:rPr>
        <w:t xml:space="preserve">del </w:t>
      </w:r>
      <w:r>
        <w:rPr>
          <w:noProof/>
          <w:lang w:val="es-ES"/>
        </w:rPr>
        <w:t xml:space="preserve">95% -11,1,-9,2) en el </w:t>
      </w:r>
      <w:r w:rsidR="0008723D">
        <w:rPr>
          <w:noProof/>
          <w:lang w:val="es-ES"/>
        </w:rPr>
        <w:t>grupo</w:t>
      </w:r>
      <w:r>
        <w:rPr>
          <w:noProof/>
          <w:lang w:val="es-ES"/>
        </w:rPr>
        <w:t xml:space="preserve"> con placebo. El cambio en los síntomas de diarrea aumentó a +22,3 (IC </w:t>
      </w:r>
      <w:r w:rsidR="00AF31ED">
        <w:rPr>
          <w:noProof/>
          <w:lang w:val="es-ES"/>
        </w:rPr>
        <w:t xml:space="preserve">del </w:t>
      </w:r>
      <w:r>
        <w:rPr>
          <w:noProof/>
          <w:lang w:val="es-ES"/>
        </w:rPr>
        <w:t xml:space="preserve">95% 21,0, 23,6) en el </w:t>
      </w:r>
      <w:r w:rsidR="0008723D">
        <w:rPr>
          <w:noProof/>
          <w:lang w:val="es-ES"/>
        </w:rPr>
        <w:t>grupo</w:t>
      </w:r>
      <w:r>
        <w:rPr>
          <w:noProof/>
          <w:lang w:val="es-ES"/>
        </w:rPr>
        <w:t xml:space="preserve"> con Perjeta </w:t>
      </w:r>
      <w:r w:rsidRPr="00251E5F">
        <w:rPr>
          <w:i/>
          <w:noProof/>
          <w:lang w:val="es-ES"/>
        </w:rPr>
        <w:t>versus</w:t>
      </w:r>
      <w:r>
        <w:rPr>
          <w:noProof/>
          <w:lang w:val="es-ES"/>
        </w:rPr>
        <w:t xml:space="preserve"> +9,2 (IC </w:t>
      </w:r>
      <w:r w:rsidR="00AF31ED">
        <w:rPr>
          <w:noProof/>
          <w:lang w:val="es-ES"/>
        </w:rPr>
        <w:t xml:space="preserve">del </w:t>
      </w:r>
      <w:r>
        <w:rPr>
          <w:noProof/>
          <w:lang w:val="es-ES"/>
        </w:rPr>
        <w:t xml:space="preserve">95% 8,2, 10,2) en el </w:t>
      </w:r>
      <w:r w:rsidR="0008723D">
        <w:rPr>
          <w:noProof/>
          <w:lang w:val="es-ES"/>
        </w:rPr>
        <w:t>grupo</w:t>
      </w:r>
      <w:r>
        <w:rPr>
          <w:noProof/>
          <w:lang w:val="es-ES"/>
        </w:rPr>
        <w:t xml:space="preserve"> con placebo.</w:t>
      </w:r>
      <w:r>
        <w:rPr>
          <w:rFonts w:eastAsia="SimSun"/>
          <w:sz w:val="24"/>
          <w:szCs w:val="24"/>
          <w:lang w:val="es-ES" w:eastAsia="zh-CN"/>
        </w:rPr>
        <w:t xml:space="preserve"> </w:t>
      </w:r>
    </w:p>
    <w:p w14:paraId="4FE97E74" w14:textId="77777777" w:rsidR="00DF3CD6" w:rsidRDefault="00DF3CD6" w:rsidP="00E20C3A">
      <w:pPr>
        <w:rPr>
          <w:noProof/>
          <w:lang w:val="es-ES"/>
        </w:rPr>
      </w:pPr>
    </w:p>
    <w:p w14:paraId="4BA50BCB" w14:textId="77777777" w:rsidR="00DF3CD6" w:rsidRPr="00EB78DC" w:rsidRDefault="00A122A8" w:rsidP="00E20C3A">
      <w:pPr>
        <w:rPr>
          <w:rFonts w:eastAsia="PMingLiU"/>
          <w:lang w:val="es-ES"/>
        </w:rPr>
      </w:pPr>
      <w:r>
        <w:rPr>
          <w:rFonts w:eastAsia="PMingLiU"/>
          <w:lang w:val="es-ES"/>
        </w:rPr>
        <w:t>A partir ese momento</w:t>
      </w:r>
      <w:r w:rsidR="00DF3CD6" w:rsidRPr="00DF3CD6">
        <w:rPr>
          <w:rFonts w:eastAsia="PMingLiU"/>
          <w:lang w:val="es-ES"/>
        </w:rPr>
        <w:t xml:space="preserve">, en ambos </w:t>
      </w:r>
      <w:r w:rsidR="0008723D">
        <w:rPr>
          <w:rFonts w:eastAsia="PMingLiU"/>
          <w:lang w:val="es-ES"/>
        </w:rPr>
        <w:t>grupos</w:t>
      </w:r>
      <w:r w:rsidR="00DF3CD6" w:rsidRPr="00DF3CD6">
        <w:rPr>
          <w:rFonts w:eastAsia="PMingLiU"/>
          <w:lang w:val="es-ES"/>
        </w:rPr>
        <w:t>,</w:t>
      </w:r>
      <w:r w:rsidR="00DF3CD6">
        <w:rPr>
          <w:rFonts w:eastAsia="PMingLiU"/>
          <w:lang w:val="es-ES"/>
        </w:rPr>
        <w:t xml:space="preserve"> la función física y la</w:t>
      </w:r>
      <w:r w:rsidR="00DF3CD6" w:rsidRPr="00DF3CD6">
        <w:rPr>
          <w:rFonts w:eastAsia="PMingLiU"/>
          <w:lang w:val="es-ES"/>
        </w:rPr>
        <w:t xml:space="preserve">s </w:t>
      </w:r>
      <w:r w:rsidR="00DF3CD6">
        <w:rPr>
          <w:rFonts w:eastAsia="PMingLiU"/>
          <w:lang w:val="es-ES"/>
        </w:rPr>
        <w:t xml:space="preserve">puntuaciones </w:t>
      </w:r>
      <w:r w:rsidR="00DF3CD6" w:rsidRPr="00DF3CD6">
        <w:rPr>
          <w:rFonts w:eastAsia="PMingLiU"/>
          <w:lang w:val="es-ES"/>
        </w:rPr>
        <w:t xml:space="preserve">del estado de salud global volvieron a los niveles </w:t>
      </w:r>
      <w:r w:rsidR="00EB78DC">
        <w:rPr>
          <w:rFonts w:eastAsia="PMingLiU"/>
          <w:lang w:val="es-ES"/>
        </w:rPr>
        <w:t>basales</w:t>
      </w:r>
      <w:r w:rsidR="00DF3CD6" w:rsidRPr="00DF3CD6">
        <w:rPr>
          <w:rFonts w:eastAsia="PMingLiU"/>
          <w:lang w:val="es-ES"/>
        </w:rPr>
        <w:t xml:space="preserve"> d</w:t>
      </w:r>
      <w:r w:rsidR="00EB78DC">
        <w:rPr>
          <w:rFonts w:eastAsia="PMingLiU"/>
          <w:lang w:val="es-ES"/>
        </w:rPr>
        <w:t>urante el tratamiento seleccionado</w:t>
      </w:r>
      <w:r w:rsidR="00DF3CD6" w:rsidRPr="00DF3CD6">
        <w:rPr>
          <w:rFonts w:eastAsia="PMingLiU"/>
          <w:lang w:val="es-ES"/>
        </w:rPr>
        <w:t xml:space="preserve">. Los síntomas de diarrea volvieron a </w:t>
      </w:r>
      <w:r w:rsidR="00EB78DC">
        <w:rPr>
          <w:rFonts w:eastAsia="PMingLiU"/>
          <w:lang w:val="es-ES"/>
        </w:rPr>
        <w:t>niveles basales</w:t>
      </w:r>
      <w:r w:rsidR="00DF3CD6" w:rsidRPr="00DF3CD6">
        <w:rPr>
          <w:rFonts w:eastAsia="PMingLiU"/>
          <w:lang w:val="es-ES"/>
        </w:rPr>
        <w:t xml:space="preserve"> después del tratamiento con HER2 en el </w:t>
      </w:r>
      <w:r w:rsidR="0008723D">
        <w:rPr>
          <w:rFonts w:eastAsia="PMingLiU"/>
          <w:lang w:val="es-ES"/>
        </w:rPr>
        <w:t>grupo</w:t>
      </w:r>
      <w:r w:rsidR="00EB78DC">
        <w:rPr>
          <w:rFonts w:eastAsia="PMingLiU"/>
          <w:lang w:val="es-ES"/>
        </w:rPr>
        <w:t xml:space="preserve"> con</w:t>
      </w:r>
      <w:r w:rsidR="00DF3CD6" w:rsidRPr="00DF3CD6">
        <w:rPr>
          <w:rFonts w:eastAsia="PMingLiU"/>
          <w:lang w:val="es-ES"/>
        </w:rPr>
        <w:t xml:space="preserve"> </w:t>
      </w:r>
      <w:proofErr w:type="spellStart"/>
      <w:r w:rsidR="00DF3CD6" w:rsidRPr="00DF3CD6">
        <w:rPr>
          <w:rFonts w:eastAsia="PMingLiU"/>
          <w:lang w:val="es-ES"/>
        </w:rPr>
        <w:t>Perjeta</w:t>
      </w:r>
      <w:proofErr w:type="spellEnd"/>
      <w:r w:rsidR="00DF3CD6" w:rsidRPr="00DF3CD6">
        <w:rPr>
          <w:rFonts w:eastAsia="PMingLiU"/>
          <w:lang w:val="es-ES"/>
        </w:rPr>
        <w:t xml:space="preserve">. La adición de </w:t>
      </w:r>
      <w:proofErr w:type="spellStart"/>
      <w:r w:rsidR="00DF3CD6" w:rsidRPr="00DF3CD6">
        <w:rPr>
          <w:rFonts w:eastAsia="PMingLiU"/>
          <w:lang w:val="es-ES"/>
        </w:rPr>
        <w:t>Perjeta</w:t>
      </w:r>
      <w:proofErr w:type="spellEnd"/>
      <w:r w:rsidR="00DF3CD6" w:rsidRPr="00DF3CD6">
        <w:rPr>
          <w:rFonts w:eastAsia="PMingLiU"/>
          <w:lang w:val="es-ES"/>
        </w:rPr>
        <w:t xml:space="preserve"> a trastuzumab más quimioterapia no afectó la función </w:t>
      </w:r>
      <w:r w:rsidR="00EB78DC">
        <w:rPr>
          <w:rFonts w:eastAsia="PMingLiU"/>
          <w:lang w:val="es-ES"/>
        </w:rPr>
        <w:t xml:space="preserve">global </w:t>
      </w:r>
      <w:r w:rsidR="00DF3CD6" w:rsidRPr="00DF3CD6">
        <w:rPr>
          <w:rFonts w:eastAsia="PMingLiU"/>
          <w:lang w:val="es-ES"/>
        </w:rPr>
        <w:t xml:space="preserve">de </w:t>
      </w:r>
      <w:r w:rsidR="00EB78DC">
        <w:rPr>
          <w:rFonts w:eastAsia="PMingLiU"/>
          <w:lang w:val="es-ES"/>
        </w:rPr>
        <w:t xml:space="preserve">las tareas </w:t>
      </w:r>
      <w:r w:rsidR="00DF3CD6" w:rsidRPr="00DF3CD6">
        <w:rPr>
          <w:rFonts w:eastAsia="PMingLiU"/>
          <w:lang w:val="es-ES"/>
        </w:rPr>
        <w:t>de los pacientes a lo largo del estudio.</w:t>
      </w:r>
    </w:p>
    <w:p w14:paraId="15C25AEB" w14:textId="77777777" w:rsidR="005F4410" w:rsidRPr="00EB78DC" w:rsidRDefault="005F4410" w:rsidP="008236BD">
      <w:pPr>
        <w:rPr>
          <w:rFonts w:eastAsia="PMingLiU"/>
          <w:lang w:val="es-ES"/>
        </w:rPr>
      </w:pPr>
    </w:p>
    <w:p w14:paraId="5C2699A0" w14:textId="77777777" w:rsidR="004F7125" w:rsidRDefault="004F7125" w:rsidP="003B34AF">
      <w:pPr>
        <w:keepNext/>
        <w:suppressLineNumbers/>
        <w:tabs>
          <w:tab w:val="num" w:pos="1411"/>
        </w:tabs>
        <w:autoSpaceDE w:val="0"/>
        <w:autoSpaceDN w:val="0"/>
        <w:adjustRightInd w:val="0"/>
        <w:rPr>
          <w:szCs w:val="24"/>
          <w:u w:val="single"/>
          <w:lang w:val="es-ES"/>
        </w:rPr>
      </w:pPr>
      <w:r w:rsidRPr="003657F4">
        <w:rPr>
          <w:szCs w:val="24"/>
          <w:u w:val="single"/>
          <w:lang w:val="es-ES"/>
        </w:rPr>
        <w:t>Inmunogenicidad</w:t>
      </w:r>
    </w:p>
    <w:p w14:paraId="4FE06810" w14:textId="77777777" w:rsidR="00C62F3A" w:rsidRPr="00B2116C" w:rsidRDefault="00C62F3A" w:rsidP="003B34AF">
      <w:pPr>
        <w:keepNext/>
        <w:suppressLineNumbers/>
        <w:tabs>
          <w:tab w:val="num" w:pos="1411"/>
        </w:tabs>
        <w:autoSpaceDE w:val="0"/>
        <w:autoSpaceDN w:val="0"/>
        <w:adjustRightInd w:val="0"/>
        <w:rPr>
          <w:szCs w:val="24"/>
          <w:u w:val="single"/>
          <w:lang w:val="es-ES"/>
        </w:rPr>
      </w:pPr>
    </w:p>
    <w:p w14:paraId="6F051EF4" w14:textId="77777777" w:rsidR="00B819F0" w:rsidRPr="00B2116C" w:rsidRDefault="004F7125" w:rsidP="003B34AF">
      <w:pPr>
        <w:keepNext/>
        <w:suppressLineNumbers/>
        <w:autoSpaceDE w:val="0"/>
        <w:autoSpaceDN w:val="0"/>
        <w:adjustRightInd w:val="0"/>
        <w:rPr>
          <w:szCs w:val="24"/>
          <w:lang w:val="es-ES"/>
        </w:rPr>
      </w:pPr>
      <w:r w:rsidRPr="00B2116C">
        <w:rPr>
          <w:color w:val="000000"/>
          <w:szCs w:val="24"/>
          <w:lang w:val="es-ES"/>
        </w:rPr>
        <w:t xml:space="preserve">Las pacientes del ensayo </w:t>
      </w:r>
      <w:r w:rsidR="00335AAD" w:rsidRPr="00B2116C">
        <w:rPr>
          <w:color w:val="000000"/>
          <w:szCs w:val="24"/>
          <w:lang w:val="es-ES"/>
        </w:rPr>
        <w:t xml:space="preserve">pivotal </w:t>
      </w:r>
      <w:r w:rsidRPr="00B2116C">
        <w:rPr>
          <w:color w:val="000000"/>
          <w:szCs w:val="24"/>
          <w:lang w:val="es-ES"/>
        </w:rPr>
        <w:t xml:space="preserve">CLEOPATRA se sometieron a análisis de </w:t>
      </w:r>
      <w:r w:rsidRPr="00B2116C">
        <w:rPr>
          <w:szCs w:val="24"/>
          <w:lang w:val="es-ES"/>
        </w:rPr>
        <w:t xml:space="preserve">anticuerpos </w:t>
      </w:r>
      <w:proofErr w:type="spellStart"/>
      <w:r w:rsidRPr="00B2116C">
        <w:rPr>
          <w:szCs w:val="24"/>
          <w:lang w:val="es-ES"/>
        </w:rPr>
        <w:t>anti</w:t>
      </w:r>
      <w:r w:rsidR="008B5DAB">
        <w:rPr>
          <w:szCs w:val="24"/>
          <w:lang w:val="es-ES"/>
        </w:rPr>
        <w:t>-</w:t>
      </w:r>
      <w:r w:rsidR="008B5DAB" w:rsidRPr="00CD3493">
        <w:rPr>
          <w:szCs w:val="24"/>
          <w:lang w:val="es-ES"/>
        </w:rPr>
        <w:t>fármaco</w:t>
      </w:r>
      <w:proofErr w:type="spellEnd"/>
      <w:r w:rsidRPr="00B2116C">
        <w:rPr>
          <w:szCs w:val="24"/>
          <w:lang w:val="es-ES"/>
        </w:rPr>
        <w:t xml:space="preserve"> (A</w:t>
      </w:r>
      <w:r w:rsidR="008B5DAB">
        <w:rPr>
          <w:szCs w:val="24"/>
          <w:lang w:val="es-ES"/>
        </w:rPr>
        <w:t>D</w:t>
      </w:r>
      <w:r w:rsidRPr="00B2116C">
        <w:rPr>
          <w:szCs w:val="24"/>
          <w:lang w:val="es-ES"/>
        </w:rPr>
        <w:t>A</w:t>
      </w:r>
      <w:r w:rsidRPr="00B2116C">
        <w:rPr>
          <w:color w:val="000000"/>
          <w:szCs w:val="24"/>
          <w:lang w:val="es-ES"/>
        </w:rPr>
        <w:t xml:space="preserve">) frente a </w:t>
      </w:r>
      <w:proofErr w:type="spellStart"/>
      <w:r w:rsidR="00335AAD" w:rsidRPr="00B2116C">
        <w:rPr>
          <w:color w:val="000000"/>
          <w:szCs w:val="24"/>
          <w:lang w:val="es-ES"/>
        </w:rPr>
        <w:t>Perjeta</w:t>
      </w:r>
      <w:proofErr w:type="spellEnd"/>
      <w:r w:rsidRPr="00B2116C">
        <w:rPr>
          <w:color w:val="000000"/>
          <w:szCs w:val="24"/>
          <w:lang w:val="es-ES"/>
        </w:rPr>
        <w:t xml:space="preserve"> en varios momentos.</w:t>
      </w:r>
      <w:r w:rsidRPr="00B2116C">
        <w:rPr>
          <w:rStyle w:val="apple-converted-space"/>
          <w:color w:val="000000"/>
          <w:szCs w:val="24"/>
          <w:lang w:val="es-ES"/>
        </w:rPr>
        <w:t xml:space="preserve"> </w:t>
      </w:r>
      <w:r w:rsidR="00461BBE">
        <w:rPr>
          <w:color w:val="000000"/>
          <w:szCs w:val="24"/>
          <w:lang w:val="es-ES"/>
        </w:rPr>
        <w:t>E</w:t>
      </w:r>
      <w:r w:rsidR="008D142A" w:rsidRPr="00B2116C">
        <w:rPr>
          <w:color w:val="000000"/>
          <w:szCs w:val="24"/>
          <w:lang w:val="es-ES"/>
        </w:rPr>
        <w:t>l</w:t>
      </w:r>
      <w:r w:rsidRPr="00B2116C">
        <w:rPr>
          <w:szCs w:val="24"/>
          <w:lang w:val="es-ES"/>
        </w:rPr>
        <w:t xml:space="preserve"> </w:t>
      </w:r>
      <w:r w:rsidR="008B5DAB">
        <w:rPr>
          <w:szCs w:val="24"/>
          <w:lang w:val="es-ES"/>
        </w:rPr>
        <w:t>3</w:t>
      </w:r>
      <w:r w:rsidR="009D2FE7">
        <w:rPr>
          <w:szCs w:val="24"/>
          <w:lang w:val="es-ES"/>
        </w:rPr>
        <w:t>,</w:t>
      </w:r>
      <w:r w:rsidR="008B5DAB">
        <w:rPr>
          <w:szCs w:val="24"/>
          <w:lang w:val="es-ES"/>
        </w:rPr>
        <w:t>3</w:t>
      </w:r>
      <w:r w:rsidR="00335AAD" w:rsidRPr="00B2116C">
        <w:rPr>
          <w:szCs w:val="24"/>
          <w:lang w:val="es-ES"/>
        </w:rPr>
        <w:t>% (</w:t>
      </w:r>
      <w:r w:rsidR="008B5DAB">
        <w:rPr>
          <w:szCs w:val="24"/>
          <w:lang w:val="es-ES"/>
        </w:rPr>
        <w:t>13</w:t>
      </w:r>
      <w:r w:rsidR="00335AAD" w:rsidRPr="00B2116C">
        <w:rPr>
          <w:szCs w:val="24"/>
          <w:lang w:val="es-ES"/>
        </w:rPr>
        <w:t>/</w:t>
      </w:r>
      <w:r w:rsidR="008B5DAB">
        <w:rPr>
          <w:szCs w:val="24"/>
          <w:lang w:val="es-ES"/>
        </w:rPr>
        <w:t>389</w:t>
      </w:r>
      <w:r w:rsidR="00335AAD" w:rsidRPr="00B2116C">
        <w:rPr>
          <w:szCs w:val="24"/>
          <w:lang w:val="es-ES"/>
        </w:rPr>
        <w:t xml:space="preserve"> pacientes) de las pacientes tratadas con </w:t>
      </w:r>
      <w:proofErr w:type="spellStart"/>
      <w:r w:rsidR="008D142A" w:rsidRPr="00B2116C">
        <w:rPr>
          <w:szCs w:val="24"/>
          <w:lang w:val="es-ES"/>
        </w:rPr>
        <w:t>Perjeta</w:t>
      </w:r>
      <w:proofErr w:type="spellEnd"/>
      <w:r w:rsidR="008D142A" w:rsidRPr="00B2116C">
        <w:rPr>
          <w:szCs w:val="24"/>
          <w:lang w:val="es-ES"/>
        </w:rPr>
        <w:t xml:space="preserve"> y </w:t>
      </w:r>
      <w:r w:rsidR="00335AAD" w:rsidRPr="00B2116C">
        <w:rPr>
          <w:szCs w:val="24"/>
          <w:lang w:val="es-ES"/>
        </w:rPr>
        <w:t xml:space="preserve">el </w:t>
      </w:r>
      <w:r w:rsidRPr="00B2116C">
        <w:rPr>
          <w:szCs w:val="24"/>
          <w:lang w:val="es-ES"/>
        </w:rPr>
        <w:t>6,</w:t>
      </w:r>
      <w:r w:rsidR="008B5DAB">
        <w:rPr>
          <w:szCs w:val="24"/>
          <w:lang w:val="es-ES"/>
        </w:rPr>
        <w:t>7</w:t>
      </w:r>
      <w:r w:rsidR="004E3F68" w:rsidRPr="00B2116C">
        <w:rPr>
          <w:szCs w:val="24"/>
          <w:lang w:val="es-ES"/>
        </w:rPr>
        <w:t> %</w:t>
      </w:r>
      <w:r w:rsidRPr="00B2116C">
        <w:rPr>
          <w:szCs w:val="24"/>
          <w:lang w:val="es-ES"/>
        </w:rPr>
        <w:t xml:space="preserve"> (</w:t>
      </w:r>
      <w:r w:rsidR="008B5DAB">
        <w:rPr>
          <w:szCs w:val="24"/>
          <w:lang w:val="es-ES"/>
        </w:rPr>
        <w:t>25</w:t>
      </w:r>
      <w:r w:rsidRPr="00B2116C">
        <w:rPr>
          <w:szCs w:val="24"/>
          <w:lang w:val="es-ES"/>
        </w:rPr>
        <w:t>/372 pacientes) de las p</w:t>
      </w:r>
      <w:r w:rsidR="00382BF4" w:rsidRPr="00B2116C">
        <w:rPr>
          <w:szCs w:val="24"/>
          <w:lang w:val="es-ES"/>
        </w:rPr>
        <w:t xml:space="preserve">acientes tratadas con placebo </w:t>
      </w:r>
      <w:r w:rsidRPr="00B2116C">
        <w:rPr>
          <w:szCs w:val="24"/>
          <w:lang w:val="es-ES"/>
        </w:rPr>
        <w:t>dieron positivo para A</w:t>
      </w:r>
      <w:r w:rsidR="008B5DAB">
        <w:rPr>
          <w:szCs w:val="24"/>
          <w:lang w:val="es-ES"/>
        </w:rPr>
        <w:t>D</w:t>
      </w:r>
      <w:r w:rsidRPr="00B2116C">
        <w:rPr>
          <w:szCs w:val="24"/>
          <w:lang w:val="es-ES"/>
        </w:rPr>
        <w:t xml:space="preserve">A. </w:t>
      </w:r>
      <w:r w:rsidR="008B5DAB">
        <w:rPr>
          <w:szCs w:val="24"/>
          <w:lang w:val="es-ES"/>
        </w:rPr>
        <w:t xml:space="preserve">En </w:t>
      </w:r>
      <w:r w:rsidR="00E05E6C">
        <w:rPr>
          <w:szCs w:val="24"/>
          <w:lang w:val="es-ES"/>
        </w:rPr>
        <w:t>la parte neoadyuvante de</w:t>
      </w:r>
      <w:r w:rsidR="008B5DAB" w:rsidRPr="008B5DAB">
        <w:rPr>
          <w:szCs w:val="24"/>
          <w:lang w:val="es-ES"/>
        </w:rPr>
        <w:t xml:space="preserve"> BERENICE, </w:t>
      </w:r>
      <w:r w:rsidR="008B5DAB" w:rsidRPr="00E05E6C">
        <w:rPr>
          <w:szCs w:val="24"/>
          <w:lang w:val="es-ES"/>
        </w:rPr>
        <w:t xml:space="preserve">el </w:t>
      </w:r>
      <w:r w:rsidR="00461BBE" w:rsidRPr="00A31C5C">
        <w:rPr>
          <w:szCs w:val="24"/>
          <w:lang w:val="es-ES"/>
        </w:rPr>
        <w:t>4</w:t>
      </w:r>
      <w:r w:rsidR="008B5DAB" w:rsidRPr="004E1D9E">
        <w:rPr>
          <w:szCs w:val="24"/>
          <w:lang w:val="es-ES"/>
        </w:rPr>
        <w:t>,</w:t>
      </w:r>
      <w:r w:rsidR="00461BBE" w:rsidRPr="00EB6EC7">
        <w:rPr>
          <w:szCs w:val="24"/>
          <w:lang w:val="es-ES"/>
        </w:rPr>
        <w:t>1</w:t>
      </w:r>
      <w:r w:rsidR="008B5DAB" w:rsidRPr="00EB6EC7">
        <w:rPr>
          <w:szCs w:val="24"/>
          <w:lang w:val="es-ES"/>
        </w:rPr>
        <w:t>% (1</w:t>
      </w:r>
      <w:r w:rsidR="00E05E6C" w:rsidRPr="00251E5F">
        <w:rPr>
          <w:szCs w:val="24"/>
          <w:lang w:val="es-ES"/>
        </w:rPr>
        <w:t>6</w:t>
      </w:r>
      <w:r w:rsidR="008B5DAB" w:rsidRPr="00E05E6C">
        <w:rPr>
          <w:szCs w:val="24"/>
          <w:lang w:val="es-ES"/>
        </w:rPr>
        <w:t>/3</w:t>
      </w:r>
      <w:r w:rsidR="00461BBE" w:rsidRPr="00E05E6C">
        <w:rPr>
          <w:szCs w:val="24"/>
          <w:lang w:val="es-ES"/>
        </w:rPr>
        <w:t>92</w:t>
      </w:r>
      <w:r w:rsidR="008B5DAB" w:rsidRPr="004E1D9E">
        <w:rPr>
          <w:szCs w:val="24"/>
          <w:lang w:val="es-ES"/>
        </w:rPr>
        <w:t>)</w:t>
      </w:r>
      <w:r w:rsidR="008B5DAB" w:rsidRPr="008B5DAB">
        <w:rPr>
          <w:szCs w:val="24"/>
          <w:lang w:val="es-ES"/>
        </w:rPr>
        <w:t xml:space="preserve"> de los pacientes tratados con </w:t>
      </w:r>
      <w:proofErr w:type="spellStart"/>
      <w:r w:rsidR="008B5DAB">
        <w:rPr>
          <w:szCs w:val="24"/>
          <w:lang w:val="es-ES"/>
        </w:rPr>
        <w:t>Perjeta</w:t>
      </w:r>
      <w:proofErr w:type="spellEnd"/>
      <w:r w:rsidR="008B5DAB">
        <w:rPr>
          <w:szCs w:val="24"/>
          <w:lang w:val="es-ES"/>
        </w:rPr>
        <w:t xml:space="preserve"> dieron positivo para AD</w:t>
      </w:r>
      <w:r w:rsidR="008B5DAB" w:rsidRPr="008B5DAB">
        <w:rPr>
          <w:szCs w:val="24"/>
          <w:lang w:val="es-ES"/>
        </w:rPr>
        <w:t xml:space="preserve">A. </w:t>
      </w:r>
      <w:r w:rsidR="003F6F3B">
        <w:rPr>
          <w:szCs w:val="24"/>
          <w:lang w:val="es-ES"/>
        </w:rPr>
        <w:t>Ninguno de estos pacientes experimentó reacciones anafilácticas/hipersensibilidad que estuvieran claramente relacionadas con ADA</w:t>
      </w:r>
      <w:r w:rsidR="00382BF4" w:rsidRPr="00B2116C">
        <w:rPr>
          <w:szCs w:val="24"/>
          <w:lang w:val="es-ES"/>
        </w:rPr>
        <w:t>.</w:t>
      </w:r>
    </w:p>
    <w:p w14:paraId="32815B1F" w14:textId="77777777" w:rsidR="004F7125" w:rsidRPr="00B2116C" w:rsidRDefault="004F7125" w:rsidP="004A7624">
      <w:pPr>
        <w:suppressLineNumbers/>
        <w:autoSpaceDE w:val="0"/>
        <w:autoSpaceDN w:val="0"/>
        <w:adjustRightInd w:val="0"/>
        <w:rPr>
          <w:szCs w:val="24"/>
          <w:lang w:val="es-ES"/>
        </w:rPr>
      </w:pPr>
    </w:p>
    <w:p w14:paraId="27917E11" w14:textId="77777777" w:rsidR="004F7125" w:rsidRPr="00B2116C" w:rsidRDefault="004F7125" w:rsidP="004A7624">
      <w:pPr>
        <w:keepNext/>
        <w:keepLines/>
        <w:suppressLineNumbers/>
        <w:rPr>
          <w:szCs w:val="24"/>
          <w:lang w:val="es-ES"/>
        </w:rPr>
      </w:pPr>
      <w:r w:rsidRPr="00B2116C">
        <w:rPr>
          <w:szCs w:val="24"/>
          <w:u w:val="single"/>
          <w:lang w:val="es-ES"/>
        </w:rPr>
        <w:t>Población pediátrica</w:t>
      </w:r>
    </w:p>
    <w:p w14:paraId="139E28CC" w14:textId="77777777" w:rsidR="004F7125" w:rsidRPr="00B2116C" w:rsidRDefault="004F7125" w:rsidP="00964D18">
      <w:pPr>
        <w:rPr>
          <w:lang w:val="es-ES"/>
        </w:rPr>
      </w:pPr>
      <w:r w:rsidRPr="00B2116C">
        <w:rPr>
          <w:lang w:val="es-ES"/>
        </w:rPr>
        <w:t xml:space="preserve">La Agencia Europea del Medicamento ha eximido </w:t>
      </w:r>
      <w:r w:rsidR="00900D66" w:rsidRPr="00B2116C">
        <w:rPr>
          <w:lang w:val="es-ES"/>
        </w:rPr>
        <w:t xml:space="preserve">al titular </w:t>
      </w:r>
      <w:r w:rsidRPr="00B2116C">
        <w:rPr>
          <w:lang w:val="es-ES"/>
        </w:rPr>
        <w:t>de la obligación de presentar los resultados de los e</w:t>
      </w:r>
      <w:r w:rsidR="00223EAD" w:rsidRPr="00B2116C">
        <w:rPr>
          <w:lang w:val="es-ES"/>
        </w:rPr>
        <w:t>nsayo</w:t>
      </w:r>
      <w:r w:rsidRPr="00B2116C">
        <w:rPr>
          <w:lang w:val="es-ES"/>
        </w:rPr>
        <w:t>s realizados con</w:t>
      </w:r>
      <w:r w:rsidR="00223EAD" w:rsidRPr="00B2116C">
        <w:rPr>
          <w:lang w:val="es-ES"/>
        </w:rPr>
        <w:t xml:space="preserve"> </w:t>
      </w:r>
      <w:proofErr w:type="spellStart"/>
      <w:r w:rsidR="00223EAD" w:rsidRPr="00B2116C">
        <w:rPr>
          <w:lang w:val="es-ES"/>
        </w:rPr>
        <w:t>Perjeta</w:t>
      </w:r>
      <w:proofErr w:type="spellEnd"/>
      <w:r w:rsidRPr="00B2116C">
        <w:rPr>
          <w:lang w:val="es-ES"/>
        </w:rPr>
        <w:t xml:space="preserve"> en </w:t>
      </w:r>
      <w:r w:rsidR="00A37729" w:rsidRPr="00B2116C">
        <w:rPr>
          <w:lang w:val="es-ES"/>
        </w:rPr>
        <w:t>los diferentes grupos</w:t>
      </w:r>
      <w:r w:rsidRPr="00B2116C">
        <w:rPr>
          <w:lang w:val="es-ES"/>
        </w:rPr>
        <w:t xml:space="preserve"> de la población pediát</w:t>
      </w:r>
      <w:r w:rsidR="00223EAD" w:rsidRPr="00B2116C">
        <w:rPr>
          <w:lang w:val="es-ES"/>
        </w:rPr>
        <w:t>rica en cáncer de mama (ver</w:t>
      </w:r>
      <w:r w:rsidRPr="00B2116C">
        <w:rPr>
          <w:lang w:val="es-ES"/>
        </w:rPr>
        <w:t xml:space="preserve"> sección 4.2 </w:t>
      </w:r>
      <w:r w:rsidR="00A37729" w:rsidRPr="00B2116C">
        <w:rPr>
          <w:lang w:val="es-ES"/>
        </w:rPr>
        <w:t xml:space="preserve">para consultar </w:t>
      </w:r>
      <w:r w:rsidRPr="00B2116C">
        <w:rPr>
          <w:lang w:val="es-ES"/>
        </w:rPr>
        <w:t>la información sobre el uso en población pediátrica).</w:t>
      </w:r>
    </w:p>
    <w:p w14:paraId="358FCCB0" w14:textId="77777777" w:rsidR="004F7125" w:rsidRPr="00B2116C" w:rsidRDefault="004F7125" w:rsidP="00964D18">
      <w:pPr>
        <w:rPr>
          <w:i/>
          <w:lang w:val="es-ES"/>
        </w:rPr>
      </w:pPr>
    </w:p>
    <w:p w14:paraId="68AC46B7" w14:textId="77777777" w:rsidR="004F7125" w:rsidRPr="00B2116C" w:rsidRDefault="004F7125" w:rsidP="004A7624">
      <w:pPr>
        <w:suppressLineNumbers/>
        <w:outlineLvl w:val="0"/>
        <w:rPr>
          <w:b/>
          <w:szCs w:val="24"/>
          <w:lang w:val="es-ES"/>
        </w:rPr>
      </w:pPr>
      <w:r w:rsidRPr="00B2116C">
        <w:rPr>
          <w:b/>
          <w:szCs w:val="24"/>
          <w:lang w:val="es-ES"/>
        </w:rPr>
        <w:t>5.2</w:t>
      </w:r>
      <w:r w:rsidRPr="00B2116C">
        <w:rPr>
          <w:b/>
          <w:szCs w:val="24"/>
          <w:lang w:val="es-ES"/>
        </w:rPr>
        <w:tab/>
        <w:t>Propiedades farmacocinéticas</w:t>
      </w:r>
    </w:p>
    <w:p w14:paraId="3421BEF6" w14:textId="77777777" w:rsidR="004F7125" w:rsidRPr="00B2116C" w:rsidRDefault="004F7125" w:rsidP="004A7624">
      <w:pPr>
        <w:suppressLineNumbers/>
        <w:outlineLvl w:val="0"/>
        <w:rPr>
          <w:b/>
          <w:szCs w:val="24"/>
          <w:lang w:val="es-ES"/>
        </w:rPr>
      </w:pPr>
    </w:p>
    <w:p w14:paraId="0DA7AD1A" w14:textId="77777777" w:rsidR="00621AB5" w:rsidRPr="00B2116C" w:rsidRDefault="00621AB5" w:rsidP="004A7624">
      <w:pPr>
        <w:rPr>
          <w:szCs w:val="24"/>
          <w:lang w:val="es-ES"/>
        </w:rPr>
      </w:pPr>
      <w:r w:rsidRPr="00B2116C">
        <w:rPr>
          <w:szCs w:val="24"/>
          <w:lang w:val="es-ES"/>
        </w:rPr>
        <w:t xml:space="preserve">El análisis de farmacocinética poblacional se realizó </w:t>
      </w:r>
      <w:r w:rsidR="003F11CA">
        <w:rPr>
          <w:szCs w:val="24"/>
          <w:lang w:val="es-ES"/>
        </w:rPr>
        <w:t>con datos de</w:t>
      </w:r>
      <w:r w:rsidRPr="00B2116C">
        <w:rPr>
          <w:szCs w:val="24"/>
          <w:lang w:val="es-ES"/>
        </w:rPr>
        <w:t xml:space="preserve"> 481 pacientes de diferentes ensayos clínicos (fase I, II y III) con varios tipos de tumores avanzados que habían recibido </w:t>
      </w:r>
      <w:r w:rsidR="00237ED3">
        <w:rPr>
          <w:szCs w:val="24"/>
          <w:lang w:val="es-ES"/>
        </w:rPr>
        <w:t>pertuzumab</w:t>
      </w:r>
      <w:r w:rsidRPr="00B2116C">
        <w:rPr>
          <w:szCs w:val="24"/>
          <w:lang w:val="es-ES"/>
        </w:rPr>
        <w:t xml:space="preserve"> en monoterapia o en combinación a dosis con un rango entre 2 y 25 mg/kg administrados en perfusión intravenosa de 30-60 minutos cada 3 semanas.</w:t>
      </w:r>
    </w:p>
    <w:p w14:paraId="74A867BA" w14:textId="77777777" w:rsidR="00621AB5" w:rsidRPr="00B2116C" w:rsidRDefault="00621AB5" w:rsidP="004A7624">
      <w:pPr>
        <w:rPr>
          <w:i/>
          <w:szCs w:val="24"/>
          <w:lang w:val="es-ES"/>
        </w:rPr>
      </w:pPr>
    </w:p>
    <w:p w14:paraId="7BA04DFE" w14:textId="77777777" w:rsidR="00621AB5" w:rsidRPr="00251E5F" w:rsidRDefault="00621AB5" w:rsidP="00E97FF6">
      <w:pPr>
        <w:keepNext/>
        <w:keepLines/>
        <w:jc w:val="both"/>
        <w:rPr>
          <w:szCs w:val="24"/>
          <w:u w:val="single"/>
          <w:lang w:val="es-ES"/>
        </w:rPr>
      </w:pPr>
      <w:r w:rsidRPr="00251E5F">
        <w:rPr>
          <w:szCs w:val="24"/>
          <w:u w:val="single"/>
          <w:lang w:val="es-ES"/>
        </w:rPr>
        <w:t>Absorción</w:t>
      </w:r>
    </w:p>
    <w:p w14:paraId="4FDCFA31" w14:textId="77777777" w:rsidR="00621AB5" w:rsidRPr="00B2116C" w:rsidRDefault="00621AB5" w:rsidP="00DC76F6">
      <w:pPr>
        <w:rPr>
          <w:szCs w:val="24"/>
          <w:lang w:val="es-ES"/>
        </w:rPr>
      </w:pPr>
      <w:proofErr w:type="spellStart"/>
      <w:r w:rsidRPr="00B2116C">
        <w:rPr>
          <w:szCs w:val="24"/>
          <w:lang w:val="es-ES"/>
        </w:rPr>
        <w:t>Perjeta</w:t>
      </w:r>
      <w:proofErr w:type="spellEnd"/>
      <w:r w:rsidRPr="00B2116C">
        <w:rPr>
          <w:szCs w:val="24"/>
          <w:lang w:val="es-ES"/>
        </w:rPr>
        <w:t xml:space="preserve"> se administra en perfusión intravenosa. </w:t>
      </w:r>
    </w:p>
    <w:p w14:paraId="6B76F972" w14:textId="77777777" w:rsidR="00621AB5" w:rsidRPr="00B2116C" w:rsidRDefault="00621AB5">
      <w:pPr>
        <w:jc w:val="both"/>
        <w:rPr>
          <w:szCs w:val="24"/>
          <w:lang w:val="es-ES"/>
        </w:rPr>
      </w:pPr>
    </w:p>
    <w:p w14:paraId="4E4C8DD6" w14:textId="77777777" w:rsidR="00621AB5" w:rsidRPr="00251E5F" w:rsidRDefault="00621AB5">
      <w:pPr>
        <w:jc w:val="both"/>
        <w:rPr>
          <w:szCs w:val="24"/>
          <w:u w:val="single"/>
          <w:lang w:val="es-ES"/>
        </w:rPr>
      </w:pPr>
      <w:r w:rsidRPr="00251E5F">
        <w:rPr>
          <w:szCs w:val="24"/>
          <w:u w:val="single"/>
          <w:lang w:val="es-ES"/>
        </w:rPr>
        <w:t>Distribución</w:t>
      </w:r>
    </w:p>
    <w:p w14:paraId="69EA3BA8" w14:textId="77777777" w:rsidR="00621AB5" w:rsidRPr="00B2116C" w:rsidRDefault="00621AB5" w:rsidP="00DC76F6">
      <w:pPr>
        <w:rPr>
          <w:szCs w:val="24"/>
          <w:lang w:val="es-ES"/>
        </w:rPr>
      </w:pPr>
      <w:r w:rsidRPr="00B2116C">
        <w:rPr>
          <w:szCs w:val="24"/>
          <w:lang w:val="es-ES"/>
        </w:rPr>
        <w:t xml:space="preserve">Entre todos los ensayos clínicos, el volumen de distribución </w:t>
      </w:r>
      <w:r w:rsidR="003F11CA">
        <w:rPr>
          <w:szCs w:val="24"/>
          <w:lang w:val="es-ES"/>
        </w:rPr>
        <w:t xml:space="preserve">del compartimento </w:t>
      </w:r>
      <w:r w:rsidRPr="00B2116C">
        <w:rPr>
          <w:szCs w:val="24"/>
          <w:lang w:val="es-ES"/>
        </w:rPr>
        <w:t>central (</w:t>
      </w:r>
      <w:proofErr w:type="spellStart"/>
      <w:r w:rsidRPr="00B2116C">
        <w:rPr>
          <w:szCs w:val="24"/>
          <w:lang w:val="es-ES"/>
        </w:rPr>
        <w:t>Vc</w:t>
      </w:r>
      <w:proofErr w:type="spellEnd"/>
      <w:r w:rsidRPr="00B2116C">
        <w:rPr>
          <w:szCs w:val="24"/>
          <w:lang w:val="es-ES"/>
        </w:rPr>
        <w:t>) y periférico (</w:t>
      </w:r>
      <w:proofErr w:type="spellStart"/>
      <w:r w:rsidRPr="00B2116C">
        <w:rPr>
          <w:szCs w:val="24"/>
          <w:lang w:val="es-ES"/>
        </w:rPr>
        <w:t>Vp</w:t>
      </w:r>
      <w:proofErr w:type="spellEnd"/>
      <w:r w:rsidRPr="00B2116C">
        <w:rPr>
          <w:szCs w:val="24"/>
          <w:lang w:val="es-ES"/>
        </w:rPr>
        <w:t>)</w:t>
      </w:r>
      <w:r w:rsidR="0052422B" w:rsidRPr="00B2116C">
        <w:rPr>
          <w:szCs w:val="24"/>
          <w:lang w:val="es-ES"/>
        </w:rPr>
        <w:t xml:space="preserve"> de un paciente típico, fue de 3,11</w:t>
      </w:r>
      <w:r w:rsidR="00CF566C" w:rsidRPr="00B2116C">
        <w:rPr>
          <w:szCs w:val="24"/>
          <w:lang w:val="es-ES"/>
        </w:rPr>
        <w:t> </w:t>
      </w:r>
      <w:r w:rsidR="0052422B" w:rsidRPr="00B2116C">
        <w:rPr>
          <w:szCs w:val="24"/>
          <w:lang w:val="es-ES"/>
        </w:rPr>
        <w:t>litros y de 2,46</w:t>
      </w:r>
      <w:r w:rsidR="00CF566C" w:rsidRPr="00B2116C">
        <w:rPr>
          <w:szCs w:val="24"/>
          <w:lang w:val="es-ES"/>
        </w:rPr>
        <w:t> </w:t>
      </w:r>
      <w:r w:rsidR="0052422B" w:rsidRPr="00B2116C">
        <w:rPr>
          <w:szCs w:val="24"/>
          <w:lang w:val="es-ES"/>
        </w:rPr>
        <w:t>litros, respectivamente.</w:t>
      </w:r>
    </w:p>
    <w:p w14:paraId="59FF91F8" w14:textId="77777777" w:rsidR="00621AB5" w:rsidRPr="00B2116C" w:rsidRDefault="00621AB5" w:rsidP="004A7624">
      <w:pPr>
        <w:rPr>
          <w:szCs w:val="24"/>
          <w:lang w:val="es-ES"/>
        </w:rPr>
      </w:pPr>
    </w:p>
    <w:p w14:paraId="3C8FAD30" w14:textId="77777777" w:rsidR="0052422B" w:rsidRPr="00251E5F" w:rsidRDefault="0052422B" w:rsidP="00E530C1">
      <w:pPr>
        <w:keepNext/>
        <w:rPr>
          <w:szCs w:val="24"/>
          <w:u w:val="single"/>
          <w:lang w:val="es-ES"/>
        </w:rPr>
      </w:pPr>
      <w:r w:rsidRPr="00251E5F">
        <w:rPr>
          <w:szCs w:val="24"/>
          <w:u w:val="single"/>
          <w:lang w:val="es-ES"/>
        </w:rPr>
        <w:t>Biotransformación</w:t>
      </w:r>
    </w:p>
    <w:p w14:paraId="6EF3D8F6" w14:textId="77777777" w:rsidR="0052422B" w:rsidRPr="00B2116C" w:rsidRDefault="0052422B" w:rsidP="004A7624">
      <w:pPr>
        <w:rPr>
          <w:szCs w:val="24"/>
          <w:lang w:val="es-ES"/>
        </w:rPr>
      </w:pPr>
      <w:r w:rsidRPr="00B2116C">
        <w:rPr>
          <w:szCs w:val="24"/>
          <w:lang w:val="es-ES"/>
        </w:rPr>
        <w:t xml:space="preserve">El metabolismo de </w:t>
      </w:r>
      <w:r w:rsidR="003F6F3B">
        <w:rPr>
          <w:szCs w:val="24"/>
          <w:lang w:val="es-ES"/>
        </w:rPr>
        <w:t>pertuzumab</w:t>
      </w:r>
      <w:r w:rsidR="003F6F3B" w:rsidRPr="00B2116C">
        <w:rPr>
          <w:szCs w:val="24"/>
          <w:lang w:val="es-ES"/>
        </w:rPr>
        <w:t xml:space="preserve"> </w:t>
      </w:r>
      <w:r w:rsidRPr="00B2116C">
        <w:rPr>
          <w:szCs w:val="24"/>
          <w:lang w:val="es-ES"/>
        </w:rPr>
        <w:t>no se ha estudiado</w:t>
      </w:r>
      <w:r w:rsidR="00627728" w:rsidRPr="00B2116C">
        <w:rPr>
          <w:szCs w:val="24"/>
          <w:lang w:val="es-ES"/>
        </w:rPr>
        <w:t xml:space="preserve"> directamente. Los anticuerpos se eliminan</w:t>
      </w:r>
      <w:r w:rsidRPr="00B2116C">
        <w:rPr>
          <w:szCs w:val="24"/>
          <w:lang w:val="es-ES"/>
        </w:rPr>
        <w:t xml:space="preserve"> principalmente por catabolismo.</w:t>
      </w:r>
    </w:p>
    <w:p w14:paraId="1BD73CFF" w14:textId="77777777" w:rsidR="00627728" w:rsidRPr="00B2116C" w:rsidRDefault="00627728" w:rsidP="004A7624">
      <w:pPr>
        <w:rPr>
          <w:szCs w:val="24"/>
          <w:lang w:val="es-ES"/>
        </w:rPr>
      </w:pPr>
    </w:p>
    <w:p w14:paraId="2B4BBE35" w14:textId="77777777" w:rsidR="00627728" w:rsidRPr="00251E5F" w:rsidRDefault="00627728" w:rsidP="004A7624">
      <w:pPr>
        <w:rPr>
          <w:szCs w:val="24"/>
          <w:u w:val="single"/>
          <w:lang w:val="es-ES"/>
        </w:rPr>
      </w:pPr>
      <w:r w:rsidRPr="00251E5F">
        <w:rPr>
          <w:szCs w:val="24"/>
          <w:u w:val="single"/>
          <w:lang w:val="es-ES"/>
        </w:rPr>
        <w:t>Eliminación</w:t>
      </w:r>
    </w:p>
    <w:p w14:paraId="13CCBA3E" w14:textId="77777777" w:rsidR="00627728" w:rsidRPr="00B2116C" w:rsidRDefault="00627728" w:rsidP="004A7624">
      <w:pPr>
        <w:rPr>
          <w:szCs w:val="24"/>
          <w:lang w:val="es-ES"/>
        </w:rPr>
      </w:pPr>
      <w:r w:rsidRPr="00B2116C">
        <w:rPr>
          <w:szCs w:val="24"/>
          <w:lang w:val="es-ES"/>
        </w:rPr>
        <w:t xml:space="preserve">La mediana del aclaramiento (CL) de </w:t>
      </w:r>
      <w:r w:rsidR="003F6F3B">
        <w:rPr>
          <w:szCs w:val="24"/>
          <w:lang w:val="es-ES"/>
        </w:rPr>
        <w:t>pertuzumab</w:t>
      </w:r>
      <w:r w:rsidRPr="00B2116C">
        <w:rPr>
          <w:szCs w:val="24"/>
          <w:lang w:val="es-ES"/>
        </w:rPr>
        <w:t xml:space="preserve"> fue de 0,235</w:t>
      </w:r>
      <w:r w:rsidR="00CF566C" w:rsidRPr="00B2116C">
        <w:rPr>
          <w:szCs w:val="24"/>
          <w:lang w:val="es-ES"/>
        </w:rPr>
        <w:t> </w:t>
      </w:r>
      <w:r w:rsidRPr="00B2116C">
        <w:rPr>
          <w:szCs w:val="24"/>
          <w:lang w:val="es-ES"/>
        </w:rPr>
        <w:t>litros/día y la mediana de la semivida fue de 18 días.</w:t>
      </w:r>
    </w:p>
    <w:p w14:paraId="30119ED6" w14:textId="77777777" w:rsidR="00627728" w:rsidRPr="00B2116C" w:rsidRDefault="00627728" w:rsidP="004A7624">
      <w:pPr>
        <w:rPr>
          <w:szCs w:val="24"/>
          <w:lang w:val="es-ES"/>
        </w:rPr>
      </w:pPr>
    </w:p>
    <w:p w14:paraId="2F074811" w14:textId="77777777" w:rsidR="00627728" w:rsidRPr="00251E5F" w:rsidRDefault="00627728" w:rsidP="004A7624">
      <w:pPr>
        <w:rPr>
          <w:szCs w:val="24"/>
          <w:u w:val="single"/>
          <w:lang w:val="es-ES"/>
        </w:rPr>
      </w:pPr>
      <w:r w:rsidRPr="00251E5F">
        <w:rPr>
          <w:szCs w:val="24"/>
          <w:u w:val="single"/>
          <w:lang w:val="es-ES"/>
        </w:rPr>
        <w:t>Linealidad/No linealidad</w:t>
      </w:r>
    </w:p>
    <w:p w14:paraId="4564833A" w14:textId="77777777" w:rsidR="00627728" w:rsidRPr="00B2116C" w:rsidRDefault="00627728" w:rsidP="004A7624">
      <w:pPr>
        <w:rPr>
          <w:szCs w:val="24"/>
          <w:lang w:val="es-ES"/>
        </w:rPr>
      </w:pPr>
      <w:r w:rsidRPr="00B2116C">
        <w:rPr>
          <w:szCs w:val="24"/>
          <w:lang w:val="es-ES"/>
        </w:rPr>
        <w:t xml:space="preserve">Se obtuvo una farmacocinética lineal con </w:t>
      </w:r>
      <w:r w:rsidR="003F6F3B">
        <w:rPr>
          <w:szCs w:val="24"/>
          <w:lang w:val="es-ES"/>
        </w:rPr>
        <w:t>pertuzumab</w:t>
      </w:r>
      <w:r w:rsidRPr="00B2116C">
        <w:rPr>
          <w:szCs w:val="24"/>
          <w:lang w:val="es-ES"/>
        </w:rPr>
        <w:t xml:space="preserve"> dentro del rango de dosis recomendado.</w:t>
      </w:r>
    </w:p>
    <w:p w14:paraId="3C0B13C0" w14:textId="77777777" w:rsidR="00627728" w:rsidRPr="00B2116C" w:rsidRDefault="00627728" w:rsidP="004A7624">
      <w:pPr>
        <w:rPr>
          <w:szCs w:val="24"/>
          <w:lang w:val="es-ES"/>
        </w:rPr>
      </w:pPr>
    </w:p>
    <w:p w14:paraId="100171C3" w14:textId="77777777" w:rsidR="00627728" w:rsidRPr="00251E5F" w:rsidRDefault="00F962BE" w:rsidP="004A7624">
      <w:pPr>
        <w:rPr>
          <w:szCs w:val="24"/>
          <w:u w:val="single"/>
          <w:lang w:val="es-ES"/>
        </w:rPr>
      </w:pPr>
      <w:r w:rsidRPr="00251E5F">
        <w:rPr>
          <w:szCs w:val="24"/>
          <w:u w:val="single"/>
          <w:lang w:val="es-ES"/>
        </w:rPr>
        <w:t xml:space="preserve">Pacientes </w:t>
      </w:r>
      <w:r w:rsidR="00A37729" w:rsidRPr="00251E5F">
        <w:rPr>
          <w:szCs w:val="24"/>
          <w:u w:val="single"/>
          <w:lang w:val="es-ES"/>
        </w:rPr>
        <w:t>de edad avanzada</w:t>
      </w:r>
    </w:p>
    <w:p w14:paraId="2276047B" w14:textId="77777777" w:rsidR="00F962BE" w:rsidRPr="00B2116C" w:rsidRDefault="00F962BE" w:rsidP="004A7624">
      <w:pPr>
        <w:rPr>
          <w:i/>
          <w:lang w:val="es-ES" w:eastAsia="zh-CN"/>
        </w:rPr>
      </w:pPr>
      <w:r w:rsidRPr="00B2116C">
        <w:rPr>
          <w:szCs w:val="24"/>
          <w:lang w:val="es-ES"/>
        </w:rPr>
        <w:t xml:space="preserve">En base al análisis de farmacocinética poblacional, no se observó una diferencia significativa de la farmacocinética de </w:t>
      </w:r>
      <w:r w:rsidR="003F6F3B">
        <w:rPr>
          <w:szCs w:val="24"/>
          <w:lang w:val="es-ES"/>
        </w:rPr>
        <w:t>pertuzumab</w:t>
      </w:r>
      <w:r w:rsidRPr="00B2116C">
        <w:rPr>
          <w:szCs w:val="24"/>
          <w:lang w:val="es-ES"/>
        </w:rPr>
        <w:t xml:space="preserve"> entre los pacientes &lt;</w:t>
      </w:r>
      <w:r w:rsidR="00CF566C" w:rsidRPr="00B2116C">
        <w:rPr>
          <w:szCs w:val="24"/>
          <w:lang w:val="es-ES"/>
        </w:rPr>
        <w:t> </w:t>
      </w:r>
      <w:r w:rsidRPr="00B2116C">
        <w:rPr>
          <w:szCs w:val="24"/>
          <w:lang w:val="es-ES"/>
        </w:rPr>
        <w:t xml:space="preserve">65 años (n=306) y los pacientes </w:t>
      </w:r>
      <w:r w:rsidRPr="00B2116C">
        <w:rPr>
          <w:color w:val="000000"/>
          <w:lang w:val="es-ES"/>
        </w:rPr>
        <w:t>≥</w:t>
      </w:r>
      <w:r w:rsidR="00CF566C" w:rsidRPr="00B2116C">
        <w:rPr>
          <w:color w:val="000000"/>
          <w:lang w:val="es-ES"/>
        </w:rPr>
        <w:t> </w:t>
      </w:r>
      <w:r w:rsidRPr="00B2116C">
        <w:rPr>
          <w:color w:val="000000"/>
          <w:lang w:val="es-ES"/>
        </w:rPr>
        <w:t>65 años (n=175).</w:t>
      </w:r>
    </w:p>
    <w:p w14:paraId="2496B6D4" w14:textId="77777777" w:rsidR="00F962BE" w:rsidRPr="00B2116C" w:rsidRDefault="00F962BE" w:rsidP="004A7624">
      <w:pPr>
        <w:rPr>
          <w:szCs w:val="24"/>
          <w:lang w:val="es-ES"/>
        </w:rPr>
      </w:pPr>
    </w:p>
    <w:p w14:paraId="44F0BC2E" w14:textId="77777777" w:rsidR="00627728" w:rsidRPr="00251E5F" w:rsidRDefault="00237ED3" w:rsidP="004A7624">
      <w:pPr>
        <w:rPr>
          <w:szCs w:val="24"/>
          <w:u w:val="single"/>
          <w:lang w:val="es-ES"/>
        </w:rPr>
      </w:pPr>
      <w:r w:rsidRPr="00251E5F">
        <w:rPr>
          <w:szCs w:val="24"/>
          <w:u w:val="single"/>
          <w:lang w:val="es-ES"/>
        </w:rPr>
        <w:t>I</w:t>
      </w:r>
      <w:r w:rsidR="00F962BE" w:rsidRPr="00251E5F">
        <w:rPr>
          <w:szCs w:val="24"/>
          <w:u w:val="single"/>
          <w:lang w:val="es-ES"/>
        </w:rPr>
        <w:t>nsuficiencia renal</w:t>
      </w:r>
    </w:p>
    <w:p w14:paraId="62701065" w14:textId="77777777" w:rsidR="00F962BE" w:rsidRPr="00B2116C" w:rsidRDefault="00F962BE" w:rsidP="004A7624">
      <w:pPr>
        <w:rPr>
          <w:szCs w:val="24"/>
          <w:lang w:val="es-ES"/>
        </w:rPr>
      </w:pPr>
      <w:r w:rsidRPr="00B2116C">
        <w:rPr>
          <w:szCs w:val="24"/>
          <w:lang w:val="es-ES"/>
        </w:rPr>
        <w:t xml:space="preserve">No se ha realizado un ensayo específico de </w:t>
      </w:r>
      <w:proofErr w:type="spellStart"/>
      <w:r w:rsidRPr="00B2116C">
        <w:rPr>
          <w:szCs w:val="24"/>
          <w:lang w:val="es-ES"/>
        </w:rPr>
        <w:t>Perjeta</w:t>
      </w:r>
      <w:proofErr w:type="spellEnd"/>
      <w:r w:rsidRPr="00B2116C">
        <w:rPr>
          <w:szCs w:val="24"/>
          <w:lang w:val="es-ES"/>
        </w:rPr>
        <w:t xml:space="preserve"> en insuficiencia renal. En base a los resultados del análisis de farmacocinética poblacional, la exposición de </w:t>
      </w:r>
      <w:r w:rsidR="003F6F3B">
        <w:rPr>
          <w:szCs w:val="24"/>
          <w:lang w:val="es-ES"/>
        </w:rPr>
        <w:t>pertuzumab</w:t>
      </w:r>
      <w:r w:rsidR="003F6F3B" w:rsidRPr="00B2116C" w:rsidDel="003F6F3B">
        <w:rPr>
          <w:szCs w:val="24"/>
          <w:lang w:val="es-ES"/>
        </w:rPr>
        <w:t xml:space="preserve"> </w:t>
      </w:r>
      <w:r w:rsidRPr="00B2116C">
        <w:rPr>
          <w:szCs w:val="24"/>
          <w:lang w:val="es-ES"/>
        </w:rPr>
        <w:t xml:space="preserve">en pacientes con insuficiencia renal leve </w:t>
      </w:r>
      <w:r w:rsidRPr="00B2116C">
        <w:rPr>
          <w:lang w:val="es-ES" w:eastAsia="zh-CN"/>
        </w:rPr>
        <w:t>(aclaramiento de creatinina [</w:t>
      </w:r>
      <w:proofErr w:type="spellStart"/>
      <w:r w:rsidRPr="00B2116C">
        <w:rPr>
          <w:lang w:val="es-ES" w:eastAsia="zh-CN"/>
        </w:rPr>
        <w:t>CLcr</w:t>
      </w:r>
      <w:proofErr w:type="spellEnd"/>
      <w:r w:rsidRPr="00B2116C">
        <w:rPr>
          <w:lang w:val="es-ES" w:eastAsia="zh-CN"/>
        </w:rPr>
        <w:t>] 60 a 90</w:t>
      </w:r>
      <w:r w:rsidR="00CF566C" w:rsidRPr="00B2116C">
        <w:rPr>
          <w:lang w:val="es-ES" w:eastAsia="zh-CN"/>
        </w:rPr>
        <w:t> </w:t>
      </w:r>
      <w:r w:rsidRPr="00B2116C">
        <w:rPr>
          <w:lang w:val="es-ES" w:eastAsia="zh-CN"/>
        </w:rPr>
        <w:t xml:space="preserve">ml/min, n=200) </w:t>
      </w:r>
      <w:r w:rsidRPr="00B2116C">
        <w:rPr>
          <w:szCs w:val="24"/>
          <w:lang w:val="es-ES"/>
        </w:rPr>
        <w:t xml:space="preserve">y </w:t>
      </w:r>
      <w:r w:rsidR="000E563D" w:rsidRPr="00B2116C">
        <w:rPr>
          <w:szCs w:val="24"/>
          <w:lang w:val="es-ES"/>
        </w:rPr>
        <w:t xml:space="preserve">con insuficiencia renal </w:t>
      </w:r>
      <w:r w:rsidRPr="00B2116C">
        <w:rPr>
          <w:szCs w:val="24"/>
          <w:lang w:val="es-ES"/>
        </w:rPr>
        <w:t xml:space="preserve">moderada </w:t>
      </w:r>
      <w:r w:rsidR="000E563D" w:rsidRPr="00B2116C">
        <w:rPr>
          <w:szCs w:val="24"/>
          <w:lang w:val="es-ES"/>
        </w:rPr>
        <w:t>(</w:t>
      </w:r>
      <w:proofErr w:type="spellStart"/>
      <w:r w:rsidR="000E563D" w:rsidRPr="00B2116C">
        <w:rPr>
          <w:lang w:val="es-ES" w:eastAsia="zh-CN"/>
        </w:rPr>
        <w:t>CLcr</w:t>
      </w:r>
      <w:proofErr w:type="spellEnd"/>
      <w:r w:rsidR="000E563D" w:rsidRPr="00B2116C">
        <w:rPr>
          <w:lang w:val="es-ES" w:eastAsia="zh-CN"/>
        </w:rPr>
        <w:t xml:space="preserve"> 30 a 60</w:t>
      </w:r>
      <w:r w:rsidR="00CF566C" w:rsidRPr="00B2116C">
        <w:rPr>
          <w:lang w:val="es-ES" w:eastAsia="zh-CN"/>
        </w:rPr>
        <w:t> </w:t>
      </w:r>
      <w:r w:rsidR="000E563D" w:rsidRPr="00B2116C">
        <w:rPr>
          <w:lang w:val="es-ES" w:eastAsia="zh-CN"/>
        </w:rPr>
        <w:t>ml/min, n=71) fue similar a la de los pacientes con función renal normal (</w:t>
      </w:r>
      <w:proofErr w:type="spellStart"/>
      <w:r w:rsidR="000E563D" w:rsidRPr="00B2116C">
        <w:rPr>
          <w:lang w:val="es-ES" w:eastAsia="zh-CN"/>
        </w:rPr>
        <w:t>CLcr</w:t>
      </w:r>
      <w:proofErr w:type="spellEnd"/>
      <w:r w:rsidR="000E563D" w:rsidRPr="00B2116C">
        <w:rPr>
          <w:lang w:val="es-ES" w:eastAsia="zh-CN"/>
        </w:rPr>
        <w:t xml:space="preserve"> mayor de 90</w:t>
      </w:r>
      <w:r w:rsidR="00CF566C" w:rsidRPr="00B2116C">
        <w:rPr>
          <w:lang w:val="es-ES" w:eastAsia="zh-CN"/>
        </w:rPr>
        <w:t> </w:t>
      </w:r>
      <w:r w:rsidR="000E563D" w:rsidRPr="00B2116C">
        <w:rPr>
          <w:lang w:val="es-ES" w:eastAsia="zh-CN"/>
        </w:rPr>
        <w:t>ml/min, n=200).</w:t>
      </w:r>
      <w:r w:rsidR="008D142A" w:rsidRPr="00B2116C">
        <w:rPr>
          <w:lang w:val="es-ES" w:eastAsia="zh-CN"/>
        </w:rPr>
        <w:t xml:space="preserve"> No se observó relación entre el </w:t>
      </w:r>
      <w:proofErr w:type="spellStart"/>
      <w:r w:rsidR="008D142A" w:rsidRPr="00B2116C">
        <w:rPr>
          <w:lang w:val="es-ES" w:eastAsia="zh-CN"/>
        </w:rPr>
        <w:t>CLcr</w:t>
      </w:r>
      <w:proofErr w:type="spellEnd"/>
      <w:r w:rsidR="008D142A" w:rsidRPr="00B2116C">
        <w:rPr>
          <w:lang w:val="es-ES" w:eastAsia="zh-CN"/>
        </w:rPr>
        <w:t xml:space="preserve"> y la exposición de </w:t>
      </w:r>
      <w:r w:rsidR="003F6F3B">
        <w:rPr>
          <w:szCs w:val="24"/>
          <w:lang w:val="es-ES"/>
        </w:rPr>
        <w:t>pertuzumab</w:t>
      </w:r>
      <w:r w:rsidR="008D142A" w:rsidRPr="00B2116C">
        <w:rPr>
          <w:lang w:val="es-ES" w:eastAsia="zh-CN"/>
        </w:rPr>
        <w:t xml:space="preserve"> en el rango de </w:t>
      </w:r>
      <w:proofErr w:type="spellStart"/>
      <w:r w:rsidR="008D142A" w:rsidRPr="00B2116C">
        <w:rPr>
          <w:lang w:val="es-ES" w:eastAsia="zh-CN"/>
        </w:rPr>
        <w:t>CLcr</w:t>
      </w:r>
      <w:proofErr w:type="spellEnd"/>
      <w:r w:rsidR="008D142A" w:rsidRPr="00B2116C">
        <w:rPr>
          <w:lang w:val="es-ES" w:eastAsia="zh-CN"/>
        </w:rPr>
        <w:t xml:space="preserve"> (27 a 244</w:t>
      </w:r>
      <w:r w:rsidR="00CF566C" w:rsidRPr="00B2116C">
        <w:rPr>
          <w:lang w:val="es-ES" w:eastAsia="zh-CN"/>
        </w:rPr>
        <w:t> </w:t>
      </w:r>
      <w:r w:rsidR="008D142A" w:rsidRPr="00B2116C">
        <w:rPr>
          <w:lang w:val="es-ES" w:eastAsia="zh-CN"/>
        </w:rPr>
        <w:t>ml/min).</w:t>
      </w:r>
    </w:p>
    <w:p w14:paraId="0031CAD0" w14:textId="77777777" w:rsidR="00627728" w:rsidRPr="00B2116C" w:rsidRDefault="00627728" w:rsidP="004A7624">
      <w:pPr>
        <w:rPr>
          <w:szCs w:val="24"/>
          <w:lang w:val="es-ES"/>
        </w:rPr>
      </w:pPr>
    </w:p>
    <w:p w14:paraId="113E320E" w14:textId="77777777" w:rsidR="000E563D" w:rsidRPr="00251E5F" w:rsidRDefault="000E563D" w:rsidP="00251E5F">
      <w:pPr>
        <w:keepNext/>
        <w:rPr>
          <w:szCs w:val="24"/>
          <w:u w:val="single"/>
          <w:lang w:val="es-ES"/>
        </w:rPr>
      </w:pPr>
      <w:r w:rsidRPr="00251E5F">
        <w:rPr>
          <w:szCs w:val="24"/>
          <w:u w:val="single"/>
          <w:lang w:val="es-ES"/>
        </w:rPr>
        <w:t>Otras poblaciones especiales</w:t>
      </w:r>
    </w:p>
    <w:p w14:paraId="1A13082D" w14:textId="77777777" w:rsidR="00B819F0" w:rsidRDefault="004F7125" w:rsidP="00251E5F">
      <w:pPr>
        <w:keepNext/>
        <w:rPr>
          <w:szCs w:val="24"/>
          <w:lang w:val="es-ES"/>
        </w:rPr>
      </w:pPr>
      <w:r w:rsidRPr="00B2116C">
        <w:rPr>
          <w:szCs w:val="24"/>
          <w:lang w:val="es-ES"/>
        </w:rPr>
        <w:t xml:space="preserve">El análisis de FC poblacional no indicó diferencias FC basadas en la edad, el sexo y la raza (japoneses frente a no japoneses). La albúmina basal y el peso corporal magro fueron las covariables más importantes que influían en </w:t>
      </w:r>
      <w:r w:rsidR="000E563D" w:rsidRPr="00B2116C">
        <w:rPr>
          <w:szCs w:val="24"/>
          <w:lang w:val="es-ES"/>
        </w:rPr>
        <w:t>el</w:t>
      </w:r>
      <w:r w:rsidRPr="00B2116C">
        <w:rPr>
          <w:szCs w:val="24"/>
          <w:lang w:val="es-ES"/>
        </w:rPr>
        <w:t xml:space="preserve"> CL</w:t>
      </w:r>
      <w:r w:rsidR="00262A07" w:rsidRPr="00B2116C">
        <w:rPr>
          <w:szCs w:val="24"/>
          <w:lang w:val="es-ES"/>
        </w:rPr>
        <w:t>. El CL</w:t>
      </w:r>
      <w:r w:rsidRPr="00B2116C">
        <w:rPr>
          <w:szCs w:val="24"/>
          <w:lang w:val="es-ES"/>
        </w:rPr>
        <w:t xml:space="preserve"> descendió en pacientes con concentraciones de albúmina basales más altas y aumentó en pacientes con mayor peso corporal magro. Sin embargo, los análisis de sensibilidad realizados con la dosis y la pauta recomendadas de </w:t>
      </w:r>
      <w:proofErr w:type="spellStart"/>
      <w:r w:rsidR="000E563D" w:rsidRPr="00B2116C">
        <w:rPr>
          <w:szCs w:val="24"/>
          <w:lang w:val="es-ES"/>
        </w:rPr>
        <w:t>Perjeta</w:t>
      </w:r>
      <w:proofErr w:type="spellEnd"/>
      <w:r w:rsidRPr="00B2116C">
        <w:rPr>
          <w:szCs w:val="24"/>
          <w:lang w:val="es-ES"/>
        </w:rPr>
        <w:t xml:space="preserve"> mostraron que en los valores extremos de estas dos covariables no había una repercusión importante sobre la capacidad de </w:t>
      </w:r>
      <w:r w:rsidR="000E563D" w:rsidRPr="00B2116C">
        <w:rPr>
          <w:szCs w:val="24"/>
          <w:lang w:val="es-ES"/>
        </w:rPr>
        <w:t>alcanzar</w:t>
      </w:r>
      <w:r w:rsidRPr="00B2116C">
        <w:rPr>
          <w:szCs w:val="24"/>
          <w:lang w:val="es-ES"/>
        </w:rPr>
        <w:t xml:space="preserve"> las concentraciones </w:t>
      </w:r>
      <w:r w:rsidR="000E563D" w:rsidRPr="00B2116C">
        <w:rPr>
          <w:szCs w:val="24"/>
          <w:lang w:val="es-ES"/>
        </w:rPr>
        <w:t xml:space="preserve">diana </w:t>
      </w:r>
      <w:r w:rsidRPr="00B2116C">
        <w:rPr>
          <w:szCs w:val="24"/>
          <w:lang w:val="es-ES"/>
        </w:rPr>
        <w:t xml:space="preserve">en estado de equilibrio identificadas en los modelos de xenoinjertos tumorales preclínicos. Por consiguiente, </w:t>
      </w:r>
      <w:r w:rsidR="000E563D" w:rsidRPr="00B2116C">
        <w:rPr>
          <w:szCs w:val="24"/>
          <w:lang w:val="es-ES"/>
        </w:rPr>
        <w:t xml:space="preserve">basándose en estas covariables </w:t>
      </w:r>
      <w:r w:rsidRPr="00B2116C">
        <w:rPr>
          <w:szCs w:val="24"/>
          <w:lang w:val="es-ES"/>
        </w:rPr>
        <w:t xml:space="preserve">no es necesario ajustar la posología de </w:t>
      </w:r>
      <w:r w:rsidR="00237ED3">
        <w:rPr>
          <w:szCs w:val="24"/>
          <w:lang w:val="es-ES"/>
        </w:rPr>
        <w:t>pertuzumab</w:t>
      </w:r>
      <w:r w:rsidRPr="00B2116C">
        <w:rPr>
          <w:szCs w:val="24"/>
          <w:lang w:val="es-ES"/>
        </w:rPr>
        <w:t>.</w:t>
      </w:r>
    </w:p>
    <w:p w14:paraId="672D53F5" w14:textId="77777777" w:rsidR="003F6F3B" w:rsidRPr="00B2116C" w:rsidRDefault="003F6F3B" w:rsidP="004A7624">
      <w:pPr>
        <w:rPr>
          <w:szCs w:val="24"/>
          <w:lang w:val="es-ES"/>
        </w:rPr>
      </w:pPr>
    </w:p>
    <w:p w14:paraId="50FAD771" w14:textId="77777777" w:rsidR="004F7125" w:rsidRDefault="00336DDE" w:rsidP="004A7624">
      <w:pPr>
        <w:numPr>
          <w:ilvl w:val="12"/>
          <w:numId w:val="0"/>
        </w:numPr>
        <w:suppressLineNumbers/>
        <w:ind w:right="-2"/>
        <w:rPr>
          <w:szCs w:val="24"/>
          <w:lang w:val="es-ES"/>
        </w:rPr>
      </w:pPr>
      <w:r>
        <w:rPr>
          <w:szCs w:val="24"/>
          <w:lang w:val="es-ES"/>
        </w:rPr>
        <w:t xml:space="preserve">Los resultados </w:t>
      </w:r>
      <w:r w:rsidR="003F6F3B">
        <w:rPr>
          <w:szCs w:val="24"/>
          <w:lang w:val="es-ES"/>
        </w:rPr>
        <w:t xml:space="preserve">de </w:t>
      </w:r>
      <w:r>
        <w:rPr>
          <w:szCs w:val="24"/>
          <w:lang w:val="es-ES"/>
        </w:rPr>
        <w:t>FC de pe</w:t>
      </w:r>
      <w:r w:rsidR="009D2E14">
        <w:rPr>
          <w:szCs w:val="24"/>
          <w:lang w:val="es-ES"/>
        </w:rPr>
        <w:t>rtuzumab en el ensayo NEOSPHERE</w:t>
      </w:r>
      <w:r w:rsidR="003F6F3B">
        <w:rPr>
          <w:szCs w:val="24"/>
          <w:lang w:val="es-ES"/>
        </w:rPr>
        <w:t xml:space="preserve"> y APHINITY</w:t>
      </w:r>
      <w:r w:rsidR="009D2E14">
        <w:rPr>
          <w:szCs w:val="24"/>
          <w:lang w:val="es-ES"/>
        </w:rPr>
        <w:t xml:space="preserve"> </w:t>
      </w:r>
      <w:r w:rsidR="003F6F3B">
        <w:rPr>
          <w:szCs w:val="24"/>
          <w:lang w:val="es-ES"/>
        </w:rPr>
        <w:t xml:space="preserve">fueron </w:t>
      </w:r>
      <w:r w:rsidR="009D2E14">
        <w:rPr>
          <w:szCs w:val="24"/>
          <w:lang w:val="es-ES"/>
        </w:rPr>
        <w:t>coherentes</w:t>
      </w:r>
      <w:r>
        <w:rPr>
          <w:szCs w:val="24"/>
          <w:lang w:val="es-ES"/>
        </w:rPr>
        <w:t xml:space="preserve"> con las predicciones del anterior modelo de FC poblacional.</w:t>
      </w:r>
      <w:r w:rsidR="003F6F3B">
        <w:rPr>
          <w:szCs w:val="24"/>
          <w:lang w:val="es-ES"/>
        </w:rPr>
        <w:t xml:space="preserve"> No se observaron diferencias en la FC de pertuzumab entre pacientes con cáncer de mama precoz y pacientes con cáncer de mama metastásico.</w:t>
      </w:r>
    </w:p>
    <w:p w14:paraId="4227FC9E" w14:textId="77777777" w:rsidR="00336DDE" w:rsidRPr="00336DDE" w:rsidRDefault="00336DDE" w:rsidP="004A7624">
      <w:pPr>
        <w:numPr>
          <w:ilvl w:val="12"/>
          <w:numId w:val="0"/>
        </w:numPr>
        <w:suppressLineNumbers/>
        <w:ind w:right="-2"/>
        <w:rPr>
          <w:szCs w:val="24"/>
          <w:lang w:val="es-ES"/>
        </w:rPr>
      </w:pPr>
    </w:p>
    <w:p w14:paraId="131308D3" w14:textId="77777777" w:rsidR="004F7125" w:rsidRPr="00B2116C" w:rsidRDefault="004F7125" w:rsidP="004A7624">
      <w:pPr>
        <w:keepNext/>
        <w:keepLines/>
        <w:suppressLineNumbers/>
        <w:outlineLvl w:val="0"/>
        <w:rPr>
          <w:b/>
          <w:szCs w:val="24"/>
          <w:lang w:val="es-ES"/>
        </w:rPr>
      </w:pPr>
      <w:r w:rsidRPr="00B2116C">
        <w:rPr>
          <w:b/>
          <w:szCs w:val="24"/>
          <w:lang w:val="es-ES"/>
        </w:rPr>
        <w:t>5.3</w:t>
      </w:r>
      <w:r w:rsidRPr="00B2116C">
        <w:rPr>
          <w:b/>
          <w:szCs w:val="24"/>
          <w:lang w:val="es-ES"/>
        </w:rPr>
        <w:tab/>
        <w:t>Datos preclínicos sobre seguridad</w:t>
      </w:r>
    </w:p>
    <w:p w14:paraId="5C464ECF" w14:textId="77777777" w:rsidR="004F7125" w:rsidRPr="00B2116C" w:rsidRDefault="004F7125" w:rsidP="004A7624">
      <w:pPr>
        <w:keepNext/>
        <w:keepLines/>
        <w:suppressLineNumbers/>
        <w:outlineLvl w:val="0"/>
        <w:rPr>
          <w:b/>
          <w:szCs w:val="24"/>
          <w:lang w:val="es-ES"/>
        </w:rPr>
      </w:pPr>
    </w:p>
    <w:p w14:paraId="104A31F8" w14:textId="77777777" w:rsidR="00CF566C" w:rsidRPr="00B2116C" w:rsidRDefault="004F7125" w:rsidP="004A7624">
      <w:pPr>
        <w:outlineLvl w:val="0"/>
        <w:rPr>
          <w:szCs w:val="24"/>
          <w:lang w:val="es-ES"/>
        </w:rPr>
      </w:pPr>
      <w:r w:rsidRPr="00B2116C">
        <w:rPr>
          <w:szCs w:val="24"/>
          <w:lang w:val="es-ES"/>
        </w:rPr>
        <w:t xml:space="preserve">No se han realizado estudios </w:t>
      </w:r>
      <w:r w:rsidR="003F11CA">
        <w:rPr>
          <w:szCs w:val="24"/>
          <w:lang w:val="es-ES"/>
        </w:rPr>
        <w:t xml:space="preserve">específicos </w:t>
      </w:r>
      <w:r w:rsidRPr="00B2116C">
        <w:rPr>
          <w:szCs w:val="24"/>
          <w:lang w:val="es-ES"/>
        </w:rPr>
        <w:t xml:space="preserve">de fertilidad en animales para evaluar el efecto de </w:t>
      </w:r>
      <w:r w:rsidR="00C840A7" w:rsidRPr="00B2116C">
        <w:rPr>
          <w:szCs w:val="24"/>
          <w:lang w:val="es-ES"/>
        </w:rPr>
        <w:t>pertuzumab</w:t>
      </w:r>
      <w:r w:rsidRPr="00B2116C">
        <w:rPr>
          <w:i/>
          <w:szCs w:val="24"/>
          <w:lang w:val="es-ES"/>
        </w:rPr>
        <w:t>.</w:t>
      </w:r>
      <w:r w:rsidRPr="00B2116C">
        <w:rPr>
          <w:szCs w:val="24"/>
          <w:lang w:val="es-ES"/>
        </w:rPr>
        <w:t xml:space="preserve"> </w:t>
      </w:r>
      <w:r w:rsidR="00786E1D" w:rsidRPr="00B2116C">
        <w:rPr>
          <w:szCs w:val="24"/>
          <w:lang w:val="es-ES"/>
        </w:rPr>
        <w:t xml:space="preserve">De los estudios de toxicidad de dosis repetidas realizados en </w:t>
      </w:r>
      <w:r w:rsidR="002B07D2">
        <w:rPr>
          <w:szCs w:val="24"/>
          <w:lang w:val="es-ES"/>
        </w:rPr>
        <w:t>monos cynomolgus</w:t>
      </w:r>
      <w:r w:rsidR="00786E1D" w:rsidRPr="00B2116C">
        <w:rPr>
          <w:szCs w:val="24"/>
          <w:lang w:val="es-ES"/>
        </w:rPr>
        <w:t xml:space="preserve"> n</w:t>
      </w:r>
      <w:r w:rsidR="00CF566C" w:rsidRPr="00B2116C">
        <w:rPr>
          <w:szCs w:val="24"/>
          <w:lang w:val="es-ES"/>
        </w:rPr>
        <w:t xml:space="preserve">o se puede </w:t>
      </w:r>
      <w:r w:rsidR="003F11CA">
        <w:rPr>
          <w:szCs w:val="24"/>
          <w:lang w:val="es-ES"/>
        </w:rPr>
        <w:t>obtener</w:t>
      </w:r>
      <w:r w:rsidR="003F11CA" w:rsidRPr="00B2116C">
        <w:rPr>
          <w:szCs w:val="24"/>
          <w:lang w:val="es-ES"/>
        </w:rPr>
        <w:t xml:space="preserve"> </w:t>
      </w:r>
      <w:r w:rsidR="00CF566C" w:rsidRPr="00B2116C">
        <w:rPr>
          <w:szCs w:val="24"/>
          <w:lang w:val="es-ES"/>
        </w:rPr>
        <w:t>una conclusi</w:t>
      </w:r>
      <w:r w:rsidR="00786E1D" w:rsidRPr="00B2116C">
        <w:rPr>
          <w:szCs w:val="24"/>
          <w:lang w:val="es-ES"/>
        </w:rPr>
        <w:t>ón definitiva de las reacciones adversas sobre los órganos reproductores masculinos.</w:t>
      </w:r>
    </w:p>
    <w:p w14:paraId="096BB79C" w14:textId="77777777" w:rsidR="00C840A7" w:rsidRPr="00B2116C" w:rsidRDefault="00C840A7" w:rsidP="004A7624">
      <w:pPr>
        <w:outlineLvl w:val="0"/>
        <w:rPr>
          <w:szCs w:val="24"/>
          <w:lang w:val="es-ES"/>
        </w:rPr>
      </w:pPr>
    </w:p>
    <w:p w14:paraId="046F9E36" w14:textId="77777777" w:rsidR="00C75849" w:rsidRPr="00B2116C" w:rsidRDefault="004F7125" w:rsidP="004A7624">
      <w:pPr>
        <w:outlineLvl w:val="0"/>
        <w:rPr>
          <w:spacing w:val="-3"/>
          <w:szCs w:val="24"/>
          <w:lang w:val="es-ES"/>
        </w:rPr>
      </w:pPr>
      <w:r w:rsidRPr="00B2116C">
        <w:rPr>
          <w:spacing w:val="-3"/>
          <w:szCs w:val="24"/>
          <w:lang w:val="es-ES"/>
        </w:rPr>
        <w:t xml:space="preserve">Se han realizado estudios de toxicología para la reproducción en </w:t>
      </w:r>
      <w:r w:rsidR="002B07D2">
        <w:rPr>
          <w:szCs w:val="24"/>
          <w:lang w:val="es-ES"/>
        </w:rPr>
        <w:t>monos cynomolgus</w:t>
      </w:r>
      <w:r w:rsidRPr="00B2116C">
        <w:rPr>
          <w:spacing w:val="-3"/>
          <w:szCs w:val="24"/>
          <w:lang w:val="es-ES"/>
        </w:rPr>
        <w:t xml:space="preserve"> </w:t>
      </w:r>
      <w:r w:rsidR="00C75849" w:rsidRPr="00B2116C">
        <w:rPr>
          <w:spacing w:val="-3"/>
          <w:szCs w:val="24"/>
          <w:lang w:val="es-ES"/>
        </w:rPr>
        <w:t xml:space="preserve">embarazadas (desde el día de gestación (DG) 19 hasta el DG 50) </w:t>
      </w:r>
      <w:r w:rsidR="007B30D7" w:rsidRPr="00B2116C">
        <w:rPr>
          <w:spacing w:val="-3"/>
          <w:szCs w:val="24"/>
          <w:lang w:val="es-ES"/>
        </w:rPr>
        <w:t>con</w:t>
      </w:r>
      <w:r w:rsidRPr="00B2116C">
        <w:rPr>
          <w:spacing w:val="-3"/>
          <w:szCs w:val="24"/>
          <w:lang w:val="es-ES"/>
        </w:rPr>
        <w:t xml:space="preserve"> dosis iniciales de 30 a </w:t>
      </w:r>
      <w:r w:rsidR="00C75849" w:rsidRPr="00B2116C">
        <w:rPr>
          <w:spacing w:val="-3"/>
          <w:szCs w:val="24"/>
          <w:lang w:val="es-ES"/>
        </w:rPr>
        <w:t>1</w:t>
      </w:r>
      <w:r w:rsidRPr="00B2116C">
        <w:rPr>
          <w:spacing w:val="-3"/>
          <w:szCs w:val="24"/>
          <w:lang w:val="es-ES"/>
        </w:rPr>
        <w:t>50</w:t>
      </w:r>
      <w:r w:rsidR="00C75849" w:rsidRPr="00B2116C">
        <w:rPr>
          <w:spacing w:val="-3"/>
          <w:szCs w:val="24"/>
          <w:lang w:val="es-ES"/>
        </w:rPr>
        <w:t> </w:t>
      </w:r>
      <w:r w:rsidRPr="00B2116C">
        <w:rPr>
          <w:spacing w:val="-3"/>
          <w:szCs w:val="24"/>
          <w:lang w:val="es-ES"/>
        </w:rPr>
        <w:t xml:space="preserve">mg/kg </w:t>
      </w:r>
      <w:r w:rsidR="00C75849" w:rsidRPr="00B2116C">
        <w:rPr>
          <w:spacing w:val="-3"/>
          <w:szCs w:val="24"/>
          <w:lang w:val="es-ES"/>
        </w:rPr>
        <w:t xml:space="preserve">seguidas de </w:t>
      </w:r>
      <w:r w:rsidR="007B30D7" w:rsidRPr="00B2116C">
        <w:rPr>
          <w:spacing w:val="-3"/>
          <w:szCs w:val="24"/>
          <w:lang w:val="es-ES"/>
        </w:rPr>
        <w:t xml:space="preserve">dosis de 10 a 100 mg/kg dos veces por semana. </w:t>
      </w:r>
      <w:r w:rsidR="00262A07" w:rsidRPr="00B2116C">
        <w:rPr>
          <w:spacing w:val="-3"/>
          <w:szCs w:val="24"/>
          <w:lang w:val="es-ES"/>
        </w:rPr>
        <w:t>En base a</w:t>
      </w:r>
      <w:r w:rsidR="007B30D7" w:rsidRPr="00B2116C">
        <w:rPr>
          <w:spacing w:val="-3"/>
          <w:szCs w:val="24"/>
          <w:lang w:val="es-ES"/>
        </w:rPr>
        <w:t xml:space="preserve"> la </w:t>
      </w:r>
      <w:r w:rsidR="007B30D7" w:rsidRPr="00B2116C">
        <w:rPr>
          <w:lang w:val="es-ES"/>
        </w:rPr>
        <w:t>C</w:t>
      </w:r>
      <w:r w:rsidR="007B30D7" w:rsidRPr="00B2116C">
        <w:rPr>
          <w:vertAlign w:val="subscript"/>
          <w:lang w:val="es-ES"/>
        </w:rPr>
        <w:t>max,</w:t>
      </w:r>
      <w:r w:rsidR="007B30D7" w:rsidRPr="00B2116C">
        <w:rPr>
          <w:spacing w:val="-3"/>
          <w:szCs w:val="24"/>
          <w:lang w:val="es-ES"/>
        </w:rPr>
        <w:t xml:space="preserve"> estos niveles de dosis produjeron exposiciones clínicamente relevantes de 2,5 a 20 veces mayor que </w:t>
      </w:r>
      <w:r w:rsidR="006F296B" w:rsidRPr="00B2116C">
        <w:rPr>
          <w:spacing w:val="-3"/>
          <w:szCs w:val="24"/>
          <w:lang w:val="es-ES"/>
        </w:rPr>
        <w:t xml:space="preserve">con </w:t>
      </w:r>
      <w:r w:rsidR="007B30D7" w:rsidRPr="00B2116C">
        <w:rPr>
          <w:spacing w:val="-3"/>
          <w:szCs w:val="24"/>
          <w:lang w:val="es-ES"/>
        </w:rPr>
        <w:t>la dosis recomendada en humanos.</w:t>
      </w:r>
      <w:r w:rsidR="00786E1D" w:rsidRPr="00B2116C">
        <w:rPr>
          <w:spacing w:val="-3"/>
          <w:szCs w:val="24"/>
          <w:lang w:val="es-ES"/>
        </w:rPr>
        <w:t> </w:t>
      </w:r>
      <w:r w:rsidR="007B30D7" w:rsidRPr="00B2116C">
        <w:rPr>
          <w:spacing w:val="-3"/>
          <w:szCs w:val="24"/>
          <w:lang w:val="es-ES"/>
        </w:rPr>
        <w:t xml:space="preserve">La administración intravenosa de pertuzumab desde el DG 19 hasta el DG 50 (periodo de organogénesis) fue </w:t>
      </w:r>
      <w:proofErr w:type="spellStart"/>
      <w:r w:rsidR="007B30D7" w:rsidRPr="00B2116C">
        <w:rPr>
          <w:spacing w:val="-3"/>
          <w:szCs w:val="24"/>
          <w:lang w:val="es-ES"/>
        </w:rPr>
        <w:t>embriotóxica</w:t>
      </w:r>
      <w:proofErr w:type="spellEnd"/>
      <w:r w:rsidR="007B30D7" w:rsidRPr="00B2116C">
        <w:rPr>
          <w:spacing w:val="-3"/>
          <w:szCs w:val="24"/>
          <w:lang w:val="es-ES"/>
        </w:rPr>
        <w:t xml:space="preserve">, con aumentos dosis dependiente de las muertes embriofetal entre el DG 25 y el DG 70. </w:t>
      </w:r>
      <w:r w:rsidR="006F296B" w:rsidRPr="00B2116C">
        <w:rPr>
          <w:spacing w:val="-3"/>
          <w:szCs w:val="24"/>
          <w:lang w:val="es-ES"/>
        </w:rPr>
        <w:t xml:space="preserve">Las incidencias de perdidas embriofetales fueron de 33, 50, y 85 % para las </w:t>
      </w:r>
      <w:r w:rsidR="00786E1D" w:rsidRPr="00B2116C">
        <w:rPr>
          <w:spacing w:val="-3"/>
          <w:szCs w:val="24"/>
          <w:lang w:val="es-ES"/>
        </w:rPr>
        <w:t xml:space="preserve">hembras de </w:t>
      </w:r>
      <w:r w:rsidR="002B07D2">
        <w:rPr>
          <w:spacing w:val="-3"/>
          <w:szCs w:val="24"/>
          <w:lang w:val="es-ES"/>
        </w:rPr>
        <w:t>monos</w:t>
      </w:r>
      <w:r w:rsidR="002B07D2" w:rsidRPr="00B2116C">
        <w:rPr>
          <w:spacing w:val="-3"/>
          <w:szCs w:val="24"/>
          <w:lang w:val="es-ES"/>
        </w:rPr>
        <w:t xml:space="preserve"> </w:t>
      </w:r>
      <w:r w:rsidR="00786E1D" w:rsidRPr="00B2116C">
        <w:rPr>
          <w:spacing w:val="-3"/>
          <w:szCs w:val="24"/>
          <w:lang w:val="es-ES"/>
        </w:rPr>
        <w:t>embarazadas</w:t>
      </w:r>
      <w:r w:rsidR="006F296B" w:rsidRPr="00B2116C">
        <w:rPr>
          <w:spacing w:val="-3"/>
          <w:szCs w:val="24"/>
          <w:lang w:val="es-ES"/>
        </w:rPr>
        <w:t xml:space="preserve"> tratadas dos veces por semana con dosis de pertuzumab de 10, 30 y 100 mg/kg, respectivamente (</w:t>
      </w:r>
      <w:r w:rsidR="00262A07" w:rsidRPr="00B2116C">
        <w:rPr>
          <w:spacing w:val="-3"/>
          <w:szCs w:val="24"/>
          <w:lang w:val="es-ES"/>
        </w:rPr>
        <w:t>en base a la</w:t>
      </w:r>
      <w:r w:rsidR="006F296B" w:rsidRPr="00B2116C">
        <w:rPr>
          <w:spacing w:val="-3"/>
          <w:szCs w:val="24"/>
          <w:lang w:val="es-ES"/>
        </w:rPr>
        <w:t xml:space="preserve"> </w:t>
      </w:r>
      <w:r w:rsidR="006F296B" w:rsidRPr="00B2116C">
        <w:rPr>
          <w:lang w:val="es-ES"/>
        </w:rPr>
        <w:t>C</w:t>
      </w:r>
      <w:r w:rsidR="006F296B" w:rsidRPr="00B2116C">
        <w:rPr>
          <w:vertAlign w:val="subscript"/>
          <w:lang w:val="es-ES"/>
        </w:rPr>
        <w:t>max</w:t>
      </w:r>
      <w:r w:rsidR="006F296B" w:rsidRPr="00B2116C">
        <w:rPr>
          <w:spacing w:val="-3"/>
          <w:szCs w:val="24"/>
          <w:lang w:val="es-ES"/>
        </w:rPr>
        <w:t xml:space="preserve"> </w:t>
      </w:r>
      <w:r w:rsidR="007C7FCB" w:rsidRPr="00B2116C">
        <w:rPr>
          <w:spacing w:val="-3"/>
          <w:szCs w:val="24"/>
          <w:lang w:val="es-ES"/>
        </w:rPr>
        <w:t xml:space="preserve">son </w:t>
      </w:r>
      <w:r w:rsidR="006F296B" w:rsidRPr="00B2116C">
        <w:rPr>
          <w:spacing w:val="-3"/>
          <w:szCs w:val="24"/>
          <w:lang w:val="es-ES"/>
        </w:rPr>
        <w:t>2,5 a 20 veces mayor</w:t>
      </w:r>
      <w:r w:rsidR="00213BC8" w:rsidRPr="00B2116C">
        <w:rPr>
          <w:spacing w:val="-3"/>
          <w:szCs w:val="24"/>
          <w:lang w:val="es-ES"/>
        </w:rPr>
        <w:t>es</w:t>
      </w:r>
      <w:r w:rsidR="006F296B" w:rsidRPr="00B2116C">
        <w:rPr>
          <w:spacing w:val="-3"/>
          <w:szCs w:val="24"/>
          <w:lang w:val="es-ES"/>
        </w:rPr>
        <w:t xml:space="preserve"> que con la dosis recomendada en humanos</w:t>
      </w:r>
      <w:r w:rsidR="007C7FCB" w:rsidRPr="00B2116C">
        <w:rPr>
          <w:spacing w:val="-3"/>
          <w:szCs w:val="24"/>
          <w:lang w:val="es-ES"/>
        </w:rPr>
        <w:t xml:space="preserve">). En la cesárea del DG 100, </w:t>
      </w:r>
      <w:r w:rsidR="00213BC8" w:rsidRPr="00B2116C">
        <w:rPr>
          <w:spacing w:val="-3"/>
          <w:szCs w:val="24"/>
          <w:lang w:val="es-ES"/>
        </w:rPr>
        <w:t xml:space="preserve">en todos los grupos que recibieron dosis de pertuzumab </w:t>
      </w:r>
      <w:r w:rsidR="007C7FCB" w:rsidRPr="00B2116C">
        <w:rPr>
          <w:spacing w:val="-3"/>
          <w:szCs w:val="24"/>
          <w:lang w:val="es-ES"/>
        </w:rPr>
        <w:t>se identificaron oligohidramnios, disminución relativa del peso del pulmón y de los riñones y evidencia microscópica de hipoplasia renal consecuente con el retraso del desarrollo renal.</w:t>
      </w:r>
      <w:r w:rsidR="00213BC8" w:rsidRPr="00B2116C">
        <w:rPr>
          <w:spacing w:val="-3"/>
          <w:szCs w:val="24"/>
          <w:lang w:val="es-ES"/>
        </w:rPr>
        <w:t xml:space="preserve"> Además, consecuente</w:t>
      </w:r>
      <w:r w:rsidR="00A60730" w:rsidRPr="00B2116C">
        <w:rPr>
          <w:spacing w:val="-3"/>
          <w:szCs w:val="24"/>
          <w:lang w:val="es-ES"/>
        </w:rPr>
        <w:t>mente</w:t>
      </w:r>
      <w:r w:rsidR="00213BC8" w:rsidRPr="00B2116C">
        <w:rPr>
          <w:spacing w:val="-3"/>
          <w:szCs w:val="24"/>
          <w:lang w:val="es-ES"/>
        </w:rPr>
        <w:t xml:space="preserve"> con las limitaciones en el crecimiento fetal</w:t>
      </w:r>
      <w:r w:rsidR="00827D2D" w:rsidRPr="00B2116C">
        <w:rPr>
          <w:spacing w:val="-3"/>
          <w:szCs w:val="24"/>
          <w:lang w:val="es-ES"/>
        </w:rPr>
        <w:t xml:space="preserve">, </w:t>
      </w:r>
      <w:r w:rsidR="00380F23" w:rsidRPr="00B2116C">
        <w:rPr>
          <w:spacing w:val="-3"/>
          <w:szCs w:val="24"/>
          <w:lang w:val="es-ES"/>
        </w:rPr>
        <w:t xml:space="preserve">también se observaron </w:t>
      </w:r>
      <w:r w:rsidR="001671B3" w:rsidRPr="00A6530D">
        <w:rPr>
          <w:spacing w:val="-3"/>
          <w:szCs w:val="24"/>
          <w:lang w:val="es-ES"/>
        </w:rPr>
        <w:t>asociado a</w:t>
      </w:r>
      <w:r w:rsidR="002B4EF8" w:rsidRPr="00A6530D">
        <w:rPr>
          <w:spacing w:val="-3"/>
          <w:szCs w:val="24"/>
          <w:lang w:val="es-ES"/>
        </w:rPr>
        <w:t xml:space="preserve"> </w:t>
      </w:r>
      <w:r w:rsidR="00827D2D" w:rsidRPr="00A6530D">
        <w:rPr>
          <w:spacing w:val="-3"/>
          <w:szCs w:val="24"/>
          <w:lang w:val="es-ES"/>
        </w:rPr>
        <w:t>oligohidramnios</w:t>
      </w:r>
      <w:r w:rsidR="00380F23" w:rsidRPr="002B07D2">
        <w:rPr>
          <w:spacing w:val="-3"/>
          <w:szCs w:val="24"/>
          <w:lang w:val="es-ES"/>
        </w:rPr>
        <w:t>,</w:t>
      </w:r>
      <w:r w:rsidR="00213BC8" w:rsidRPr="002B07D2">
        <w:rPr>
          <w:spacing w:val="-3"/>
          <w:szCs w:val="24"/>
          <w:lang w:val="es-ES"/>
        </w:rPr>
        <w:t xml:space="preserve"> </w:t>
      </w:r>
      <w:r w:rsidR="001F4444" w:rsidRPr="002B07D2">
        <w:rPr>
          <w:spacing w:val="-3"/>
          <w:szCs w:val="24"/>
          <w:lang w:val="es-ES"/>
        </w:rPr>
        <w:t>hipoplasia pulmonar</w:t>
      </w:r>
      <w:r w:rsidR="00213BC8" w:rsidRPr="002B07D2">
        <w:rPr>
          <w:spacing w:val="-3"/>
          <w:szCs w:val="24"/>
          <w:lang w:val="es-ES"/>
        </w:rPr>
        <w:t xml:space="preserve"> (1</w:t>
      </w:r>
      <w:r w:rsidR="001F4444" w:rsidRPr="002B07D2">
        <w:rPr>
          <w:spacing w:val="-3"/>
          <w:szCs w:val="24"/>
          <w:lang w:val="es-ES"/>
        </w:rPr>
        <w:t xml:space="preserve"> </w:t>
      </w:r>
      <w:r w:rsidR="00213BC8" w:rsidRPr="002B07D2">
        <w:rPr>
          <w:spacing w:val="-3"/>
          <w:szCs w:val="24"/>
          <w:lang w:val="es-ES"/>
        </w:rPr>
        <w:t xml:space="preserve">de 6 </w:t>
      </w:r>
      <w:r w:rsidR="00786E1D" w:rsidRPr="002B07D2">
        <w:rPr>
          <w:spacing w:val="-3"/>
          <w:szCs w:val="24"/>
          <w:lang w:val="es-ES"/>
        </w:rPr>
        <w:t xml:space="preserve">en el grupo de </w:t>
      </w:r>
      <w:r w:rsidR="00213BC8" w:rsidRPr="002B07D2">
        <w:rPr>
          <w:spacing w:val="-3"/>
          <w:szCs w:val="24"/>
          <w:lang w:val="es-ES"/>
        </w:rPr>
        <w:t>30 mg/kg y 1 de 2</w:t>
      </w:r>
      <w:r w:rsidR="00786E1D" w:rsidRPr="002B07D2">
        <w:rPr>
          <w:spacing w:val="-3"/>
          <w:szCs w:val="24"/>
          <w:lang w:val="es-ES"/>
        </w:rPr>
        <w:t xml:space="preserve"> en</w:t>
      </w:r>
      <w:r w:rsidR="00213BC8" w:rsidRPr="002B07D2">
        <w:rPr>
          <w:spacing w:val="-3"/>
          <w:szCs w:val="24"/>
          <w:lang w:val="es-ES"/>
        </w:rPr>
        <w:t xml:space="preserve"> </w:t>
      </w:r>
      <w:r w:rsidR="00786E1D" w:rsidRPr="002B07D2">
        <w:rPr>
          <w:spacing w:val="-3"/>
          <w:szCs w:val="24"/>
          <w:lang w:val="es-ES"/>
        </w:rPr>
        <w:t xml:space="preserve">el grupo de </w:t>
      </w:r>
      <w:r w:rsidR="00213BC8" w:rsidRPr="002B07D2">
        <w:rPr>
          <w:spacing w:val="-3"/>
          <w:szCs w:val="24"/>
          <w:lang w:val="es-ES"/>
        </w:rPr>
        <w:t xml:space="preserve">100 mg/kg), </w:t>
      </w:r>
      <w:r w:rsidR="00827D2D" w:rsidRPr="002B07D2">
        <w:rPr>
          <w:spacing w:val="-3"/>
          <w:szCs w:val="24"/>
          <w:lang w:val="es-ES"/>
        </w:rPr>
        <w:t xml:space="preserve">comunicación intraventricular (1 de 6 </w:t>
      </w:r>
      <w:r w:rsidR="00786E1D" w:rsidRPr="002B07D2">
        <w:rPr>
          <w:spacing w:val="-3"/>
          <w:szCs w:val="24"/>
          <w:lang w:val="es-ES"/>
        </w:rPr>
        <w:t xml:space="preserve">en el grupo de </w:t>
      </w:r>
      <w:r w:rsidR="00827D2D" w:rsidRPr="002B07D2">
        <w:rPr>
          <w:spacing w:val="-3"/>
          <w:szCs w:val="24"/>
          <w:lang w:val="es-ES"/>
        </w:rPr>
        <w:t xml:space="preserve">30 mg/kg), </w:t>
      </w:r>
      <w:r w:rsidR="00A60730" w:rsidRPr="00446607">
        <w:rPr>
          <w:spacing w:val="-3"/>
          <w:szCs w:val="24"/>
          <w:lang w:val="es-ES"/>
        </w:rPr>
        <w:t>estrechamiento de la pared</w:t>
      </w:r>
      <w:r w:rsidR="00827D2D" w:rsidRPr="00446607">
        <w:rPr>
          <w:spacing w:val="-3"/>
          <w:szCs w:val="24"/>
          <w:lang w:val="es-ES"/>
        </w:rPr>
        <w:t xml:space="preserve"> del ventrículo (1 de 2 </w:t>
      </w:r>
      <w:r w:rsidR="00786E1D" w:rsidRPr="00446607">
        <w:rPr>
          <w:spacing w:val="-3"/>
          <w:szCs w:val="24"/>
          <w:lang w:val="es-ES"/>
        </w:rPr>
        <w:t xml:space="preserve">en el grupo de </w:t>
      </w:r>
      <w:r w:rsidR="00827D2D" w:rsidRPr="007D1DEB">
        <w:rPr>
          <w:spacing w:val="-3"/>
          <w:szCs w:val="24"/>
          <w:lang w:val="es-ES"/>
        </w:rPr>
        <w:t>100 mg/kg) y anomalía</w:t>
      </w:r>
      <w:r w:rsidR="00827D2D" w:rsidRPr="00A6530D">
        <w:rPr>
          <w:spacing w:val="-3"/>
          <w:szCs w:val="24"/>
          <w:lang w:val="es-ES"/>
        </w:rPr>
        <w:t xml:space="preserve">s menores en el esqueleto (externo – 3 de 6 </w:t>
      </w:r>
      <w:r w:rsidR="00786E1D" w:rsidRPr="00A6530D">
        <w:rPr>
          <w:spacing w:val="-3"/>
          <w:szCs w:val="24"/>
          <w:lang w:val="es-ES"/>
        </w:rPr>
        <w:t xml:space="preserve">en el grupo de </w:t>
      </w:r>
      <w:r w:rsidR="00827D2D" w:rsidRPr="00A6530D">
        <w:rPr>
          <w:spacing w:val="-3"/>
          <w:szCs w:val="24"/>
          <w:lang w:val="es-ES"/>
        </w:rPr>
        <w:t xml:space="preserve">30 mg/kg). La exposición </w:t>
      </w:r>
      <w:r w:rsidR="00380F23" w:rsidRPr="00A6530D">
        <w:rPr>
          <w:spacing w:val="-3"/>
          <w:szCs w:val="24"/>
          <w:lang w:val="es-ES"/>
        </w:rPr>
        <w:t>a Pertuzumab se notificó en la descendencia de todos los</w:t>
      </w:r>
      <w:r w:rsidR="00827D2D" w:rsidRPr="00A6530D">
        <w:rPr>
          <w:spacing w:val="-3"/>
          <w:szCs w:val="24"/>
          <w:lang w:val="es-ES"/>
        </w:rPr>
        <w:t xml:space="preserve"> grupos de tratamiento, </w:t>
      </w:r>
      <w:r w:rsidR="00380F23" w:rsidRPr="00A6530D">
        <w:rPr>
          <w:spacing w:val="-3"/>
          <w:szCs w:val="24"/>
          <w:lang w:val="es-ES"/>
        </w:rPr>
        <w:t>con valores</w:t>
      </w:r>
      <w:r w:rsidR="00827D2D" w:rsidRPr="00A6530D">
        <w:rPr>
          <w:spacing w:val="-3"/>
          <w:szCs w:val="24"/>
          <w:lang w:val="es-ES"/>
        </w:rPr>
        <w:t xml:space="preserve"> de</w:t>
      </w:r>
      <w:r w:rsidR="00380F23" w:rsidRPr="00A6530D">
        <w:rPr>
          <w:spacing w:val="-3"/>
          <w:szCs w:val="24"/>
          <w:lang w:val="es-ES"/>
        </w:rPr>
        <w:t>l</w:t>
      </w:r>
      <w:r w:rsidR="00827D2D" w:rsidRPr="00A6530D">
        <w:rPr>
          <w:spacing w:val="-3"/>
          <w:szCs w:val="24"/>
          <w:lang w:val="es-ES"/>
        </w:rPr>
        <w:t xml:space="preserve"> 29 % al 40 % de </w:t>
      </w:r>
      <w:r w:rsidR="00380F23" w:rsidRPr="00A6530D">
        <w:rPr>
          <w:spacing w:val="-3"/>
          <w:szCs w:val="24"/>
          <w:lang w:val="es-ES"/>
        </w:rPr>
        <w:t xml:space="preserve">los </w:t>
      </w:r>
      <w:r w:rsidR="00827D2D" w:rsidRPr="00A6530D">
        <w:rPr>
          <w:spacing w:val="-3"/>
          <w:szCs w:val="24"/>
          <w:lang w:val="es-ES"/>
        </w:rPr>
        <w:t>niveles de suero materno en el DG 100.</w:t>
      </w:r>
    </w:p>
    <w:p w14:paraId="49153C7B" w14:textId="77777777" w:rsidR="00213BC8" w:rsidRPr="00B2116C" w:rsidRDefault="00213BC8" w:rsidP="004A7624">
      <w:pPr>
        <w:outlineLvl w:val="0"/>
        <w:rPr>
          <w:spacing w:val="-3"/>
          <w:szCs w:val="24"/>
          <w:lang w:val="es-ES"/>
        </w:rPr>
      </w:pPr>
    </w:p>
    <w:p w14:paraId="4EBE23BC" w14:textId="77777777" w:rsidR="004F7125" w:rsidRPr="00B2116C" w:rsidRDefault="004F7125" w:rsidP="004A7624">
      <w:pPr>
        <w:rPr>
          <w:szCs w:val="24"/>
          <w:lang w:val="es-ES"/>
        </w:rPr>
      </w:pPr>
      <w:r w:rsidRPr="00B2116C">
        <w:rPr>
          <w:szCs w:val="24"/>
          <w:lang w:val="es-ES"/>
        </w:rPr>
        <w:t xml:space="preserve">En </w:t>
      </w:r>
      <w:r w:rsidR="002B07D2">
        <w:rPr>
          <w:szCs w:val="24"/>
          <w:lang w:val="es-ES"/>
        </w:rPr>
        <w:t>monos cynomolgus</w:t>
      </w:r>
      <w:r w:rsidRPr="00B2116C">
        <w:rPr>
          <w:szCs w:val="24"/>
          <w:lang w:val="es-ES"/>
        </w:rPr>
        <w:t xml:space="preserve">, la administración IV semanal de </w:t>
      </w:r>
      <w:r w:rsidR="001F4444" w:rsidRPr="00B2116C">
        <w:rPr>
          <w:szCs w:val="24"/>
          <w:lang w:val="es-ES"/>
        </w:rPr>
        <w:t>pertuzumab</w:t>
      </w:r>
      <w:r w:rsidRPr="00B2116C">
        <w:rPr>
          <w:szCs w:val="24"/>
          <w:lang w:val="es-ES"/>
        </w:rPr>
        <w:t xml:space="preserve"> en dosis de hasta 150</w:t>
      </w:r>
      <w:r w:rsidR="00D60A26" w:rsidRPr="00B2116C">
        <w:rPr>
          <w:szCs w:val="24"/>
          <w:lang w:val="es-ES"/>
        </w:rPr>
        <w:t> </w:t>
      </w:r>
      <w:r w:rsidRPr="00B2116C">
        <w:rPr>
          <w:szCs w:val="24"/>
          <w:lang w:val="es-ES"/>
        </w:rPr>
        <w:t>mg/kg/dosis se toleró bien en general. Con dosis de 15</w:t>
      </w:r>
      <w:r w:rsidR="001F4444" w:rsidRPr="00B2116C">
        <w:rPr>
          <w:szCs w:val="24"/>
          <w:lang w:val="es-ES"/>
        </w:rPr>
        <w:t> </w:t>
      </w:r>
      <w:r w:rsidRPr="00B2116C">
        <w:rPr>
          <w:szCs w:val="24"/>
          <w:lang w:val="es-ES"/>
        </w:rPr>
        <w:t xml:space="preserve">mg/kg y superiores, se observó diarrea asociada con el tratamiento leve e intermitente. En un subgrupo de </w:t>
      </w:r>
      <w:r w:rsidR="002B07D2">
        <w:rPr>
          <w:szCs w:val="24"/>
          <w:lang w:val="es-ES"/>
        </w:rPr>
        <w:t>monos</w:t>
      </w:r>
      <w:r w:rsidRPr="00B2116C">
        <w:rPr>
          <w:szCs w:val="24"/>
          <w:lang w:val="es-ES"/>
        </w:rPr>
        <w:t>, la administración crónica (7 a 26 dosis semanales) originó episodios de diarrea</w:t>
      </w:r>
      <w:r w:rsidR="001F4444" w:rsidRPr="00B2116C">
        <w:rPr>
          <w:szCs w:val="24"/>
          <w:lang w:val="es-ES"/>
        </w:rPr>
        <w:t xml:space="preserve"> secretoria grave. La diarrea </w:t>
      </w:r>
      <w:r w:rsidRPr="00B2116C">
        <w:rPr>
          <w:szCs w:val="24"/>
          <w:lang w:val="es-ES"/>
        </w:rPr>
        <w:t xml:space="preserve">se controló </w:t>
      </w:r>
      <w:r w:rsidR="001F4444" w:rsidRPr="00B2116C">
        <w:rPr>
          <w:szCs w:val="24"/>
          <w:lang w:val="es-ES"/>
        </w:rPr>
        <w:t xml:space="preserve">(a excepción de la eutanasia de un animal, 50 mg/kg/dosis) </w:t>
      </w:r>
      <w:r w:rsidRPr="00B2116C">
        <w:rPr>
          <w:szCs w:val="24"/>
          <w:lang w:val="es-ES"/>
        </w:rPr>
        <w:t xml:space="preserve">con </w:t>
      </w:r>
      <w:r w:rsidR="00CA34F8">
        <w:rPr>
          <w:szCs w:val="24"/>
          <w:lang w:val="es-ES"/>
        </w:rPr>
        <w:t>terapia de soporte</w:t>
      </w:r>
      <w:r w:rsidR="00037B91" w:rsidRPr="00B2116C">
        <w:rPr>
          <w:szCs w:val="24"/>
          <w:lang w:val="es-ES"/>
        </w:rPr>
        <w:t xml:space="preserve"> </w:t>
      </w:r>
      <w:r w:rsidR="001F4444" w:rsidRPr="00B2116C">
        <w:rPr>
          <w:szCs w:val="24"/>
          <w:lang w:val="es-ES"/>
        </w:rPr>
        <w:t xml:space="preserve">incluyendo </w:t>
      </w:r>
      <w:r w:rsidRPr="00B2116C">
        <w:rPr>
          <w:szCs w:val="24"/>
          <w:lang w:val="es-ES"/>
        </w:rPr>
        <w:t>tratami</w:t>
      </w:r>
      <w:r w:rsidR="001F4444" w:rsidRPr="00B2116C">
        <w:rPr>
          <w:szCs w:val="24"/>
          <w:lang w:val="es-ES"/>
        </w:rPr>
        <w:t xml:space="preserve">ento de </w:t>
      </w:r>
      <w:r w:rsidRPr="00B2116C">
        <w:rPr>
          <w:szCs w:val="24"/>
          <w:lang w:val="es-ES"/>
        </w:rPr>
        <w:t>reposición de líquido intravenoso.</w:t>
      </w:r>
    </w:p>
    <w:p w14:paraId="6F6DB019" w14:textId="77777777" w:rsidR="004F7125" w:rsidRPr="00B2116C" w:rsidRDefault="004F7125" w:rsidP="004A7624">
      <w:pPr>
        <w:suppressLineNumbers/>
        <w:rPr>
          <w:szCs w:val="24"/>
          <w:lang w:val="es-ES"/>
        </w:rPr>
      </w:pPr>
    </w:p>
    <w:p w14:paraId="5E098FE3" w14:textId="77777777" w:rsidR="004F7125" w:rsidRPr="00B2116C" w:rsidRDefault="004F7125" w:rsidP="004A7624">
      <w:pPr>
        <w:suppressLineNumbers/>
        <w:rPr>
          <w:szCs w:val="24"/>
          <w:lang w:val="es-ES"/>
        </w:rPr>
      </w:pPr>
    </w:p>
    <w:p w14:paraId="2FE1EB61" w14:textId="77777777" w:rsidR="004F7125" w:rsidRPr="00B2116C" w:rsidRDefault="004F7125" w:rsidP="004A7624">
      <w:pPr>
        <w:suppressLineNumbers/>
        <w:ind w:left="567" w:hanging="567"/>
        <w:rPr>
          <w:b/>
          <w:szCs w:val="24"/>
          <w:lang w:val="es-ES"/>
        </w:rPr>
      </w:pPr>
      <w:r w:rsidRPr="00B2116C">
        <w:rPr>
          <w:b/>
          <w:szCs w:val="24"/>
          <w:lang w:val="es-ES"/>
        </w:rPr>
        <w:t>6.</w:t>
      </w:r>
      <w:r w:rsidRPr="00B2116C">
        <w:rPr>
          <w:b/>
          <w:szCs w:val="24"/>
          <w:lang w:val="es-ES"/>
        </w:rPr>
        <w:tab/>
        <w:t>DATOS FARMACÉUTICOS</w:t>
      </w:r>
    </w:p>
    <w:p w14:paraId="090FC202" w14:textId="77777777" w:rsidR="004F7125" w:rsidRPr="00B2116C" w:rsidRDefault="004F7125" w:rsidP="004A7624">
      <w:pPr>
        <w:suppressLineNumbers/>
        <w:rPr>
          <w:szCs w:val="24"/>
          <w:lang w:val="es-ES"/>
        </w:rPr>
      </w:pPr>
    </w:p>
    <w:p w14:paraId="3C926B11" w14:textId="77777777" w:rsidR="004F7125" w:rsidRPr="00B2116C" w:rsidRDefault="004F7125" w:rsidP="004A7624">
      <w:pPr>
        <w:suppressLineNumbers/>
        <w:ind w:left="567" w:hanging="567"/>
        <w:outlineLvl w:val="0"/>
        <w:rPr>
          <w:szCs w:val="24"/>
          <w:lang w:val="es-ES"/>
        </w:rPr>
      </w:pPr>
      <w:r w:rsidRPr="00B2116C">
        <w:rPr>
          <w:b/>
          <w:szCs w:val="24"/>
          <w:lang w:val="es-ES"/>
        </w:rPr>
        <w:t>6.1</w:t>
      </w:r>
      <w:r w:rsidRPr="00B2116C">
        <w:rPr>
          <w:b/>
          <w:szCs w:val="24"/>
          <w:lang w:val="es-ES"/>
        </w:rPr>
        <w:tab/>
        <w:t>Lista de excipientes</w:t>
      </w:r>
    </w:p>
    <w:p w14:paraId="582248AF" w14:textId="77777777" w:rsidR="004F7125" w:rsidRPr="00B2116C" w:rsidRDefault="004F7125" w:rsidP="004A7624">
      <w:pPr>
        <w:suppressLineNumbers/>
        <w:rPr>
          <w:i/>
          <w:szCs w:val="24"/>
          <w:lang w:val="es-ES"/>
        </w:rPr>
      </w:pPr>
    </w:p>
    <w:p w14:paraId="364B55CA" w14:textId="77777777" w:rsidR="004F7125" w:rsidRPr="00B2116C" w:rsidRDefault="004F7125" w:rsidP="004A7624">
      <w:pPr>
        <w:ind w:left="567" w:hanging="567"/>
        <w:outlineLvl w:val="0"/>
        <w:rPr>
          <w:szCs w:val="24"/>
          <w:lang w:val="es-ES"/>
        </w:rPr>
      </w:pPr>
      <w:r w:rsidRPr="00B2116C">
        <w:rPr>
          <w:szCs w:val="24"/>
          <w:lang w:val="es-ES"/>
        </w:rPr>
        <w:t>Ácido acético glacial</w:t>
      </w:r>
    </w:p>
    <w:p w14:paraId="0326F5A9" w14:textId="77777777" w:rsidR="004F7125" w:rsidRPr="00B2116C" w:rsidRDefault="004F7125" w:rsidP="004A7624">
      <w:pPr>
        <w:ind w:left="567" w:hanging="567"/>
        <w:outlineLvl w:val="0"/>
        <w:rPr>
          <w:szCs w:val="24"/>
          <w:lang w:val="es-ES"/>
        </w:rPr>
      </w:pPr>
      <w:r w:rsidRPr="00B2116C">
        <w:rPr>
          <w:szCs w:val="24"/>
          <w:lang w:val="es-ES"/>
        </w:rPr>
        <w:t>L-histidina</w:t>
      </w:r>
    </w:p>
    <w:p w14:paraId="08AB0E9E" w14:textId="77777777" w:rsidR="004F7125" w:rsidRPr="00B2116C" w:rsidRDefault="004F7125" w:rsidP="004A7624">
      <w:pPr>
        <w:ind w:left="567" w:hanging="567"/>
        <w:outlineLvl w:val="0"/>
        <w:rPr>
          <w:szCs w:val="24"/>
          <w:lang w:val="es-ES"/>
        </w:rPr>
      </w:pPr>
      <w:r w:rsidRPr="00B2116C">
        <w:rPr>
          <w:szCs w:val="24"/>
          <w:lang w:val="es-ES"/>
        </w:rPr>
        <w:t>Sacarosa</w:t>
      </w:r>
    </w:p>
    <w:p w14:paraId="255C7C0C" w14:textId="77777777" w:rsidR="004F7125" w:rsidRPr="00B2116C" w:rsidRDefault="004F7125" w:rsidP="004A7624">
      <w:pPr>
        <w:ind w:left="567" w:hanging="567"/>
        <w:outlineLvl w:val="0"/>
        <w:rPr>
          <w:szCs w:val="24"/>
          <w:lang w:val="es-ES"/>
        </w:rPr>
      </w:pPr>
      <w:r w:rsidRPr="00B2116C">
        <w:rPr>
          <w:szCs w:val="24"/>
          <w:lang w:val="es-ES"/>
        </w:rPr>
        <w:t>Polisorbato 20</w:t>
      </w:r>
    </w:p>
    <w:p w14:paraId="680FAF1D" w14:textId="77777777" w:rsidR="00E80CBA" w:rsidRPr="00B2116C" w:rsidRDefault="00E80CBA" w:rsidP="004A7624">
      <w:pPr>
        <w:ind w:left="567" w:hanging="567"/>
        <w:outlineLvl w:val="0"/>
        <w:rPr>
          <w:szCs w:val="24"/>
          <w:lang w:val="es-ES"/>
        </w:rPr>
      </w:pPr>
      <w:r w:rsidRPr="00B2116C">
        <w:rPr>
          <w:szCs w:val="24"/>
          <w:lang w:val="es-ES"/>
        </w:rPr>
        <w:t>Agua para preparaciones inyectables</w:t>
      </w:r>
    </w:p>
    <w:p w14:paraId="3CBDE987" w14:textId="77777777" w:rsidR="004F7125" w:rsidRPr="00B2116C" w:rsidRDefault="004F7125" w:rsidP="004A7624">
      <w:pPr>
        <w:ind w:left="567" w:hanging="567"/>
        <w:outlineLvl w:val="0"/>
        <w:rPr>
          <w:szCs w:val="24"/>
          <w:lang w:val="es-ES"/>
        </w:rPr>
      </w:pPr>
    </w:p>
    <w:p w14:paraId="5CB4B71C" w14:textId="77777777" w:rsidR="004F7125" w:rsidRPr="00B2116C" w:rsidRDefault="004F7125" w:rsidP="003B34AF">
      <w:pPr>
        <w:keepNext/>
        <w:suppressLineNumbers/>
        <w:ind w:left="567" w:hanging="567"/>
        <w:outlineLvl w:val="0"/>
        <w:rPr>
          <w:szCs w:val="24"/>
          <w:lang w:val="es-ES"/>
        </w:rPr>
      </w:pPr>
      <w:r w:rsidRPr="00B2116C">
        <w:rPr>
          <w:b/>
          <w:szCs w:val="24"/>
          <w:lang w:val="es-ES"/>
        </w:rPr>
        <w:t>6.2</w:t>
      </w:r>
      <w:r w:rsidRPr="00B2116C">
        <w:rPr>
          <w:b/>
          <w:szCs w:val="24"/>
          <w:lang w:val="es-ES"/>
        </w:rPr>
        <w:tab/>
        <w:t>Incompatibilidades</w:t>
      </w:r>
    </w:p>
    <w:p w14:paraId="1BE18990" w14:textId="77777777" w:rsidR="004F7125" w:rsidRPr="00B2116C" w:rsidRDefault="004F7125" w:rsidP="003B34AF">
      <w:pPr>
        <w:keepNext/>
        <w:suppressLineNumbers/>
        <w:rPr>
          <w:szCs w:val="24"/>
          <w:lang w:val="es-ES"/>
        </w:rPr>
      </w:pPr>
    </w:p>
    <w:p w14:paraId="36670B5E" w14:textId="77777777" w:rsidR="00B819F0" w:rsidRPr="00B2116C" w:rsidRDefault="004F7125" w:rsidP="004A7624">
      <w:pPr>
        <w:suppressLineNumbers/>
        <w:rPr>
          <w:szCs w:val="24"/>
          <w:lang w:val="es-ES"/>
        </w:rPr>
      </w:pPr>
      <w:r w:rsidRPr="00B2116C">
        <w:rPr>
          <w:szCs w:val="24"/>
          <w:lang w:val="es-ES"/>
        </w:rPr>
        <w:t xml:space="preserve">No debe utilizarse solución de </w:t>
      </w:r>
      <w:r w:rsidR="00786E1D" w:rsidRPr="00B2116C">
        <w:rPr>
          <w:szCs w:val="24"/>
          <w:lang w:val="es-ES"/>
        </w:rPr>
        <w:t xml:space="preserve">glucosa </w:t>
      </w:r>
      <w:r w:rsidRPr="00B2116C">
        <w:rPr>
          <w:szCs w:val="24"/>
          <w:lang w:val="es-ES"/>
        </w:rPr>
        <w:t>(5</w:t>
      </w:r>
      <w:r w:rsidR="004E3F68" w:rsidRPr="00B2116C">
        <w:rPr>
          <w:szCs w:val="24"/>
          <w:lang w:val="es-ES"/>
        </w:rPr>
        <w:t> %</w:t>
      </w:r>
      <w:r w:rsidRPr="00B2116C">
        <w:rPr>
          <w:szCs w:val="24"/>
          <w:lang w:val="es-ES"/>
        </w:rPr>
        <w:t xml:space="preserve">) para diluir </w:t>
      </w:r>
      <w:proofErr w:type="spellStart"/>
      <w:r w:rsidR="00037B91" w:rsidRPr="00B2116C">
        <w:rPr>
          <w:szCs w:val="24"/>
          <w:lang w:val="es-ES"/>
        </w:rPr>
        <w:t>Perjeta</w:t>
      </w:r>
      <w:proofErr w:type="spellEnd"/>
      <w:r w:rsidRPr="00B2116C">
        <w:rPr>
          <w:szCs w:val="24"/>
          <w:lang w:val="es-ES"/>
        </w:rPr>
        <w:t xml:space="preserve"> porque </w:t>
      </w:r>
      <w:r w:rsidR="00037B91" w:rsidRPr="00B2116C">
        <w:rPr>
          <w:szCs w:val="24"/>
          <w:lang w:val="es-ES"/>
        </w:rPr>
        <w:t>es</w:t>
      </w:r>
      <w:r w:rsidRPr="00B2116C">
        <w:rPr>
          <w:szCs w:val="24"/>
          <w:lang w:val="es-ES"/>
        </w:rPr>
        <w:t xml:space="preserve"> química y físicamente </w:t>
      </w:r>
      <w:r w:rsidR="00037B91" w:rsidRPr="00B2116C">
        <w:rPr>
          <w:szCs w:val="24"/>
          <w:lang w:val="es-ES"/>
        </w:rPr>
        <w:t>in</w:t>
      </w:r>
      <w:r w:rsidRPr="00B2116C">
        <w:rPr>
          <w:szCs w:val="24"/>
          <w:lang w:val="es-ES"/>
        </w:rPr>
        <w:t>estable en estas soluciones.</w:t>
      </w:r>
    </w:p>
    <w:p w14:paraId="2A2BD583" w14:textId="77777777" w:rsidR="004F7125" w:rsidRPr="00B2116C" w:rsidRDefault="004F7125" w:rsidP="004A7624">
      <w:pPr>
        <w:suppressLineNumbers/>
        <w:rPr>
          <w:szCs w:val="24"/>
          <w:lang w:val="es-ES"/>
        </w:rPr>
      </w:pPr>
    </w:p>
    <w:p w14:paraId="6EAADD8D" w14:textId="77777777" w:rsidR="004F7125" w:rsidRPr="00B2116C" w:rsidRDefault="004F7125" w:rsidP="004A7624">
      <w:pPr>
        <w:suppressLineNumbers/>
        <w:rPr>
          <w:szCs w:val="24"/>
          <w:lang w:val="es-ES"/>
        </w:rPr>
      </w:pPr>
      <w:r w:rsidRPr="00B2116C">
        <w:rPr>
          <w:szCs w:val="24"/>
          <w:lang w:val="es-ES"/>
        </w:rPr>
        <w:t xml:space="preserve">Este medicamento no debe mezclarse con otros, </w:t>
      </w:r>
      <w:r w:rsidR="00AB3A20" w:rsidRPr="00B2116C">
        <w:rPr>
          <w:lang w:val="es-ES_tradnl"/>
        </w:rPr>
        <w:t xml:space="preserve">excepto con los mencionados </w:t>
      </w:r>
      <w:r w:rsidRPr="00B2116C">
        <w:rPr>
          <w:szCs w:val="24"/>
          <w:lang w:val="es-ES"/>
        </w:rPr>
        <w:t>en la sección 6.6.</w:t>
      </w:r>
    </w:p>
    <w:p w14:paraId="2C0257B2" w14:textId="77777777" w:rsidR="004F7125" w:rsidRPr="00B2116C" w:rsidRDefault="004F7125" w:rsidP="003B34AF">
      <w:pPr>
        <w:keepNext/>
        <w:keepLines/>
        <w:suppressLineNumbers/>
        <w:rPr>
          <w:szCs w:val="24"/>
          <w:lang w:val="es-ES_tradnl"/>
        </w:rPr>
      </w:pPr>
    </w:p>
    <w:p w14:paraId="70EB09AC" w14:textId="77777777" w:rsidR="004F7125" w:rsidRPr="00B2116C" w:rsidRDefault="004F7125" w:rsidP="003B34AF">
      <w:pPr>
        <w:keepNext/>
        <w:keepLines/>
        <w:ind w:left="567" w:hanging="567"/>
        <w:rPr>
          <w:szCs w:val="24"/>
          <w:lang w:val="es-ES"/>
        </w:rPr>
      </w:pPr>
      <w:r w:rsidRPr="00B2116C">
        <w:rPr>
          <w:b/>
          <w:szCs w:val="24"/>
          <w:lang w:val="es-ES"/>
        </w:rPr>
        <w:t>6.3</w:t>
      </w:r>
      <w:r w:rsidRPr="00B2116C">
        <w:rPr>
          <w:b/>
          <w:szCs w:val="24"/>
          <w:lang w:val="es-ES"/>
        </w:rPr>
        <w:tab/>
        <w:t>Periodo de validez</w:t>
      </w:r>
    </w:p>
    <w:p w14:paraId="03DF0CAA" w14:textId="77777777" w:rsidR="004F7125" w:rsidRPr="00B2116C" w:rsidRDefault="004F7125" w:rsidP="003B34AF">
      <w:pPr>
        <w:keepNext/>
        <w:keepLines/>
        <w:rPr>
          <w:szCs w:val="24"/>
          <w:lang w:val="es-ES"/>
        </w:rPr>
      </w:pPr>
    </w:p>
    <w:p w14:paraId="1EF58EEE" w14:textId="77777777" w:rsidR="00786E1D" w:rsidRPr="00B2116C" w:rsidRDefault="00786E1D" w:rsidP="003B34AF">
      <w:pPr>
        <w:keepNext/>
        <w:keepLines/>
        <w:rPr>
          <w:szCs w:val="24"/>
          <w:u w:val="single"/>
          <w:lang w:val="es-ES"/>
        </w:rPr>
      </w:pPr>
      <w:r w:rsidRPr="00B2116C">
        <w:rPr>
          <w:szCs w:val="24"/>
          <w:u w:val="single"/>
          <w:lang w:val="es-ES"/>
        </w:rPr>
        <w:t>Vial sin abrir</w:t>
      </w:r>
    </w:p>
    <w:p w14:paraId="4D790AA4" w14:textId="77777777" w:rsidR="004F7125" w:rsidRPr="00B2116C" w:rsidRDefault="00383840" w:rsidP="004A7624">
      <w:pPr>
        <w:rPr>
          <w:szCs w:val="24"/>
          <w:lang w:val="es-ES"/>
        </w:rPr>
      </w:pPr>
      <w:r w:rsidRPr="00B2116C">
        <w:rPr>
          <w:szCs w:val="24"/>
          <w:lang w:val="es-ES"/>
        </w:rPr>
        <w:t>2</w:t>
      </w:r>
      <w:r w:rsidR="00B819F0" w:rsidRPr="00B2116C">
        <w:rPr>
          <w:szCs w:val="24"/>
          <w:lang w:val="es-ES"/>
        </w:rPr>
        <w:t xml:space="preserve"> </w:t>
      </w:r>
      <w:r w:rsidR="004F7125" w:rsidRPr="00B2116C">
        <w:rPr>
          <w:szCs w:val="24"/>
          <w:lang w:val="es-ES"/>
        </w:rPr>
        <w:t>años</w:t>
      </w:r>
      <w:r w:rsidR="00AB3A20" w:rsidRPr="00B2116C">
        <w:rPr>
          <w:szCs w:val="24"/>
          <w:lang w:val="es-ES"/>
        </w:rPr>
        <w:t>.</w:t>
      </w:r>
    </w:p>
    <w:p w14:paraId="379A08AD" w14:textId="77777777" w:rsidR="004F7125" w:rsidRPr="00B2116C" w:rsidRDefault="004F7125" w:rsidP="004A7624">
      <w:pPr>
        <w:rPr>
          <w:szCs w:val="24"/>
          <w:lang w:val="es-ES"/>
        </w:rPr>
      </w:pPr>
    </w:p>
    <w:p w14:paraId="2B4B992F" w14:textId="77777777" w:rsidR="00786E1D" w:rsidRPr="00B2116C" w:rsidRDefault="00786E1D" w:rsidP="004A7624">
      <w:pPr>
        <w:keepNext/>
        <w:keepLines/>
        <w:rPr>
          <w:szCs w:val="24"/>
          <w:u w:val="single"/>
          <w:lang w:val="es-ES"/>
        </w:rPr>
      </w:pPr>
      <w:r w:rsidRPr="00B2116C">
        <w:rPr>
          <w:szCs w:val="24"/>
          <w:u w:val="single"/>
          <w:lang w:val="es-ES"/>
        </w:rPr>
        <w:t>Solución diluida</w:t>
      </w:r>
    </w:p>
    <w:p w14:paraId="0E406CBB" w14:textId="77777777" w:rsidR="00AB3A20" w:rsidRPr="00B2116C" w:rsidRDefault="004F7125" w:rsidP="004A7624">
      <w:pPr>
        <w:keepNext/>
        <w:keepLines/>
        <w:rPr>
          <w:szCs w:val="24"/>
          <w:lang w:val="es-ES"/>
        </w:rPr>
      </w:pPr>
      <w:r w:rsidRPr="00B2116C">
        <w:rPr>
          <w:szCs w:val="24"/>
          <w:lang w:val="es-ES"/>
        </w:rPr>
        <w:t>Se ha demostrado la estabilidad química y física en uso durante 24 horas</w:t>
      </w:r>
      <w:r w:rsidR="00AB3A20" w:rsidRPr="00B2116C">
        <w:rPr>
          <w:szCs w:val="24"/>
          <w:lang w:val="es-ES"/>
        </w:rPr>
        <w:t xml:space="preserve"> a 30</w:t>
      </w:r>
      <w:r w:rsidRPr="00B2116C">
        <w:rPr>
          <w:szCs w:val="24"/>
          <w:lang w:val="es-ES"/>
        </w:rPr>
        <w:t>ºC</w:t>
      </w:r>
      <w:r w:rsidR="005D6644">
        <w:rPr>
          <w:szCs w:val="24"/>
          <w:lang w:val="es-ES"/>
        </w:rPr>
        <w:t xml:space="preserve"> y hasta 30 días a 2</w:t>
      </w:r>
      <w:r w:rsidR="005D6644" w:rsidRPr="005D6644">
        <w:rPr>
          <w:szCs w:val="24"/>
          <w:lang w:val="es-ES"/>
        </w:rPr>
        <w:t xml:space="preserve"> </w:t>
      </w:r>
      <w:r w:rsidR="005D6644" w:rsidRPr="00B2116C">
        <w:rPr>
          <w:szCs w:val="24"/>
          <w:lang w:val="es-ES"/>
        </w:rPr>
        <w:t>ºC</w:t>
      </w:r>
      <w:r w:rsidR="005D6644">
        <w:rPr>
          <w:szCs w:val="24"/>
          <w:lang w:val="es-ES"/>
        </w:rPr>
        <w:t>-8</w:t>
      </w:r>
      <w:r w:rsidR="005D6644" w:rsidRPr="005D6644">
        <w:rPr>
          <w:szCs w:val="24"/>
          <w:lang w:val="es-ES"/>
        </w:rPr>
        <w:t xml:space="preserve"> </w:t>
      </w:r>
      <w:r w:rsidR="005D6644" w:rsidRPr="00B2116C">
        <w:rPr>
          <w:szCs w:val="24"/>
          <w:lang w:val="es-ES"/>
        </w:rPr>
        <w:t>ºC</w:t>
      </w:r>
      <w:r w:rsidR="005D6644">
        <w:rPr>
          <w:szCs w:val="24"/>
          <w:lang w:val="es-ES"/>
        </w:rPr>
        <w:t xml:space="preserve"> protegido de la luz</w:t>
      </w:r>
      <w:r w:rsidRPr="00B2116C">
        <w:rPr>
          <w:szCs w:val="24"/>
          <w:lang w:val="es-ES"/>
        </w:rPr>
        <w:t>.</w:t>
      </w:r>
      <w:r w:rsidR="00D60A26" w:rsidRPr="00B2116C">
        <w:rPr>
          <w:szCs w:val="24"/>
          <w:lang w:val="es-ES"/>
        </w:rPr>
        <w:t xml:space="preserve"> </w:t>
      </w:r>
    </w:p>
    <w:p w14:paraId="5897EE71" w14:textId="77777777" w:rsidR="004F7125" w:rsidRPr="00B2116C" w:rsidRDefault="004F7125" w:rsidP="004A7624">
      <w:pPr>
        <w:rPr>
          <w:szCs w:val="24"/>
          <w:lang w:val="es-ES"/>
        </w:rPr>
      </w:pPr>
      <w:r w:rsidRPr="00B2116C">
        <w:rPr>
          <w:szCs w:val="24"/>
          <w:lang w:val="es-ES"/>
        </w:rPr>
        <w:t xml:space="preserve">Desde el punto de vista microbiológico, el producto debe usarse inmediatamente. Si no se utiliza de inmediato, los tiempos y condiciones de conservación antes del uso son responsabilidad del usuario, y normalmente no deben superar las 24 horas </w:t>
      </w:r>
      <w:r w:rsidR="00786E1D" w:rsidRPr="00B2116C">
        <w:rPr>
          <w:szCs w:val="24"/>
          <w:lang w:val="es-ES"/>
        </w:rPr>
        <w:t xml:space="preserve">entre </w:t>
      </w:r>
      <w:r w:rsidRPr="00B2116C">
        <w:rPr>
          <w:szCs w:val="24"/>
          <w:lang w:val="es-ES"/>
        </w:rPr>
        <w:t>2</w:t>
      </w:r>
      <w:r w:rsidR="00786E1D" w:rsidRPr="00B2116C">
        <w:rPr>
          <w:szCs w:val="24"/>
          <w:lang w:val="es-ES"/>
        </w:rPr>
        <w:t>ºC y</w:t>
      </w:r>
      <w:r w:rsidR="00A37729" w:rsidRPr="00B2116C">
        <w:rPr>
          <w:szCs w:val="24"/>
          <w:lang w:val="es-ES"/>
        </w:rPr>
        <w:t xml:space="preserve"> </w:t>
      </w:r>
      <w:r w:rsidRPr="00B2116C">
        <w:rPr>
          <w:szCs w:val="24"/>
          <w:lang w:val="es-ES"/>
        </w:rPr>
        <w:t xml:space="preserve">8ºC, a menos que la dilución se haya realizado en condiciones </w:t>
      </w:r>
      <w:r w:rsidR="00AB3A20" w:rsidRPr="00B2116C">
        <w:rPr>
          <w:szCs w:val="24"/>
          <w:lang w:val="es-ES"/>
        </w:rPr>
        <w:t>asépticas</w:t>
      </w:r>
      <w:r w:rsidRPr="00B2116C">
        <w:rPr>
          <w:szCs w:val="24"/>
          <w:lang w:val="es-ES"/>
        </w:rPr>
        <w:t xml:space="preserve"> validadas y controladas.</w:t>
      </w:r>
    </w:p>
    <w:p w14:paraId="57A33AD8" w14:textId="77777777" w:rsidR="004F7125" w:rsidRPr="00B2116C" w:rsidRDefault="004F7125" w:rsidP="004A7624">
      <w:pPr>
        <w:suppressLineNumbers/>
        <w:rPr>
          <w:szCs w:val="24"/>
          <w:lang w:val="es-ES"/>
        </w:rPr>
      </w:pPr>
    </w:p>
    <w:p w14:paraId="2C15497C" w14:textId="77777777" w:rsidR="004F7125" w:rsidRPr="00B2116C" w:rsidRDefault="004F7125" w:rsidP="004A7624">
      <w:pPr>
        <w:suppressLineNumbers/>
        <w:ind w:left="567" w:hanging="567"/>
        <w:outlineLvl w:val="0"/>
        <w:rPr>
          <w:b/>
          <w:szCs w:val="24"/>
          <w:lang w:val="es-ES"/>
        </w:rPr>
      </w:pPr>
      <w:r w:rsidRPr="00B2116C">
        <w:rPr>
          <w:b/>
          <w:szCs w:val="24"/>
          <w:lang w:val="es-ES"/>
        </w:rPr>
        <w:t>6.4</w:t>
      </w:r>
      <w:r w:rsidRPr="00B2116C">
        <w:rPr>
          <w:b/>
          <w:szCs w:val="24"/>
          <w:lang w:val="es-ES"/>
        </w:rPr>
        <w:tab/>
        <w:t>Precauciones especiales de conservación</w:t>
      </w:r>
    </w:p>
    <w:p w14:paraId="47B0EBCB" w14:textId="77777777" w:rsidR="004F7125" w:rsidRPr="00B2116C" w:rsidRDefault="004F7125" w:rsidP="004A7624">
      <w:pPr>
        <w:suppressLineNumbers/>
        <w:ind w:left="567" w:hanging="567"/>
        <w:outlineLvl w:val="0"/>
        <w:rPr>
          <w:szCs w:val="24"/>
          <w:lang w:val="es-ES"/>
        </w:rPr>
      </w:pPr>
    </w:p>
    <w:p w14:paraId="6952AB1A" w14:textId="77777777" w:rsidR="00B819F0" w:rsidRPr="00B2116C" w:rsidRDefault="004F7125" w:rsidP="004A7624">
      <w:pPr>
        <w:rPr>
          <w:szCs w:val="24"/>
          <w:lang w:val="es-ES"/>
        </w:rPr>
      </w:pPr>
      <w:r w:rsidRPr="00B2116C">
        <w:rPr>
          <w:szCs w:val="24"/>
          <w:lang w:val="es-ES"/>
        </w:rPr>
        <w:t>Conservar en nevera (entre 2</w:t>
      </w:r>
      <w:r w:rsidR="00AB3A20" w:rsidRPr="00B2116C">
        <w:rPr>
          <w:szCs w:val="24"/>
          <w:lang w:val="es-ES"/>
        </w:rPr>
        <w:t xml:space="preserve">ºC y </w:t>
      </w:r>
      <w:r w:rsidRPr="00B2116C">
        <w:rPr>
          <w:szCs w:val="24"/>
          <w:lang w:val="es-ES"/>
        </w:rPr>
        <w:t>8 ºC).</w:t>
      </w:r>
    </w:p>
    <w:p w14:paraId="237AF4EA" w14:textId="77777777" w:rsidR="004F7125" w:rsidRPr="00B2116C" w:rsidRDefault="004F7125" w:rsidP="004A7624">
      <w:pPr>
        <w:rPr>
          <w:szCs w:val="24"/>
          <w:lang w:val="es-ES"/>
        </w:rPr>
      </w:pPr>
    </w:p>
    <w:p w14:paraId="3F128123" w14:textId="77777777" w:rsidR="00AB3A20" w:rsidRPr="00B2116C" w:rsidRDefault="00AB3A20" w:rsidP="004A7624">
      <w:pPr>
        <w:rPr>
          <w:szCs w:val="24"/>
          <w:lang w:val="es-ES"/>
        </w:rPr>
      </w:pPr>
      <w:r w:rsidRPr="00B2116C">
        <w:rPr>
          <w:szCs w:val="24"/>
          <w:lang w:val="es-ES"/>
        </w:rPr>
        <w:t>No congelar.</w:t>
      </w:r>
    </w:p>
    <w:p w14:paraId="43F0E42C" w14:textId="77777777" w:rsidR="00AB3A20" w:rsidRPr="00B2116C" w:rsidRDefault="00AB3A20" w:rsidP="004A7624">
      <w:pPr>
        <w:rPr>
          <w:szCs w:val="24"/>
          <w:lang w:val="es-ES"/>
        </w:rPr>
      </w:pPr>
    </w:p>
    <w:p w14:paraId="0B6E3844" w14:textId="77777777" w:rsidR="004F7125" w:rsidRPr="00B2116C" w:rsidRDefault="004F7125" w:rsidP="004A7624">
      <w:pPr>
        <w:rPr>
          <w:szCs w:val="24"/>
          <w:lang w:val="es-ES"/>
        </w:rPr>
      </w:pPr>
      <w:r w:rsidRPr="00B2116C">
        <w:rPr>
          <w:szCs w:val="24"/>
          <w:lang w:val="es-ES"/>
        </w:rPr>
        <w:t>Conservar el vial en el embalaje exterior para protegerlo de la luz.</w:t>
      </w:r>
    </w:p>
    <w:p w14:paraId="1E7138BC" w14:textId="77777777" w:rsidR="004F7125" w:rsidRPr="00B2116C" w:rsidRDefault="004F7125" w:rsidP="004A7624">
      <w:pPr>
        <w:rPr>
          <w:szCs w:val="24"/>
          <w:lang w:val="es-ES"/>
        </w:rPr>
      </w:pPr>
    </w:p>
    <w:p w14:paraId="789A4854" w14:textId="77777777" w:rsidR="004F7125" w:rsidRPr="00B2116C" w:rsidRDefault="004F7125" w:rsidP="004A7624">
      <w:pPr>
        <w:suppressLineNumbers/>
        <w:rPr>
          <w:i/>
          <w:color w:val="008000"/>
          <w:szCs w:val="24"/>
          <w:lang w:val="es-ES"/>
        </w:rPr>
      </w:pPr>
      <w:r w:rsidRPr="00B2116C">
        <w:rPr>
          <w:szCs w:val="24"/>
          <w:lang w:val="es-ES"/>
        </w:rPr>
        <w:t xml:space="preserve">Para las condiciones de conservación del medicamento </w:t>
      </w:r>
      <w:r w:rsidR="003657F4">
        <w:rPr>
          <w:szCs w:val="24"/>
          <w:lang w:val="es-ES"/>
        </w:rPr>
        <w:t>tras la dilución</w:t>
      </w:r>
      <w:r w:rsidRPr="00B2116C">
        <w:rPr>
          <w:szCs w:val="24"/>
          <w:lang w:val="es-ES"/>
        </w:rPr>
        <w:t>, ver sección 6.3.</w:t>
      </w:r>
    </w:p>
    <w:p w14:paraId="51D5BC05" w14:textId="77777777" w:rsidR="004F7125" w:rsidRPr="00B2116C" w:rsidRDefault="004F7125" w:rsidP="004A7624">
      <w:pPr>
        <w:suppressLineNumbers/>
        <w:rPr>
          <w:szCs w:val="24"/>
          <w:lang w:val="es-ES"/>
        </w:rPr>
      </w:pPr>
    </w:p>
    <w:p w14:paraId="0F9AEF40" w14:textId="77777777" w:rsidR="004F7125" w:rsidRPr="00B2116C" w:rsidRDefault="004F7125" w:rsidP="005D3FA6">
      <w:pPr>
        <w:keepNext/>
        <w:keepLines/>
        <w:suppressLineNumbers/>
        <w:outlineLvl w:val="0"/>
        <w:rPr>
          <w:b/>
          <w:szCs w:val="24"/>
          <w:lang w:val="es-ES"/>
        </w:rPr>
      </w:pPr>
      <w:r w:rsidRPr="00B2116C">
        <w:rPr>
          <w:b/>
          <w:szCs w:val="24"/>
          <w:lang w:val="es-ES"/>
        </w:rPr>
        <w:t>6.5</w:t>
      </w:r>
      <w:r w:rsidRPr="00B2116C">
        <w:rPr>
          <w:b/>
          <w:szCs w:val="24"/>
          <w:lang w:val="es-ES"/>
        </w:rPr>
        <w:tab/>
        <w:t>Naturaleza y contenido del envase</w:t>
      </w:r>
    </w:p>
    <w:p w14:paraId="45D91F26" w14:textId="77777777" w:rsidR="004F7125" w:rsidRPr="00B2116C" w:rsidRDefault="004F7125" w:rsidP="005D3FA6">
      <w:pPr>
        <w:keepNext/>
        <w:keepLines/>
        <w:suppressLineNumbers/>
        <w:outlineLvl w:val="0"/>
        <w:rPr>
          <w:b/>
          <w:szCs w:val="24"/>
          <w:lang w:val="es-ES"/>
        </w:rPr>
      </w:pPr>
    </w:p>
    <w:p w14:paraId="358CD7C9" w14:textId="77777777" w:rsidR="00B819F0" w:rsidRPr="00B2116C" w:rsidRDefault="009E6FE2" w:rsidP="005D3FA6">
      <w:pPr>
        <w:keepNext/>
        <w:keepLines/>
        <w:suppressLineNumbers/>
        <w:rPr>
          <w:szCs w:val="24"/>
          <w:lang w:val="es-ES"/>
        </w:rPr>
      </w:pPr>
      <w:r w:rsidRPr="00B2116C">
        <w:rPr>
          <w:szCs w:val="24"/>
          <w:lang w:val="es-ES"/>
        </w:rPr>
        <w:t>U</w:t>
      </w:r>
      <w:r w:rsidR="004F7125" w:rsidRPr="00B2116C">
        <w:rPr>
          <w:szCs w:val="24"/>
          <w:lang w:val="es-ES"/>
        </w:rPr>
        <w:t xml:space="preserve">n vial (vidrio de tipo I) con tapón (caucho butílico) que contiene </w:t>
      </w:r>
      <w:r w:rsidRPr="00B2116C">
        <w:rPr>
          <w:szCs w:val="24"/>
          <w:lang w:val="es-ES"/>
        </w:rPr>
        <w:t>14 ml de solución</w:t>
      </w:r>
      <w:r w:rsidR="004F7125" w:rsidRPr="00B2116C">
        <w:rPr>
          <w:szCs w:val="24"/>
          <w:lang w:val="es-ES"/>
        </w:rPr>
        <w:t>.</w:t>
      </w:r>
    </w:p>
    <w:p w14:paraId="773F11D5" w14:textId="77777777" w:rsidR="004F7125" w:rsidRPr="00B2116C" w:rsidRDefault="004F7125" w:rsidP="005D3FA6">
      <w:pPr>
        <w:keepNext/>
        <w:keepLines/>
        <w:suppressLineNumbers/>
        <w:rPr>
          <w:szCs w:val="24"/>
          <w:lang w:val="es-ES"/>
        </w:rPr>
      </w:pPr>
    </w:p>
    <w:p w14:paraId="499C1416" w14:textId="77777777" w:rsidR="004F7125" w:rsidRPr="00B2116C" w:rsidRDefault="004F7125" w:rsidP="004A7624">
      <w:pPr>
        <w:suppressLineNumbers/>
        <w:rPr>
          <w:szCs w:val="24"/>
          <w:lang w:val="es-ES"/>
        </w:rPr>
      </w:pPr>
      <w:r w:rsidRPr="00B2116C">
        <w:rPr>
          <w:szCs w:val="24"/>
          <w:lang w:val="es-ES"/>
        </w:rPr>
        <w:t>Envase de 1 vial.</w:t>
      </w:r>
    </w:p>
    <w:p w14:paraId="03BB65A4" w14:textId="77777777" w:rsidR="004F7125" w:rsidRPr="00B2116C" w:rsidRDefault="004F7125">
      <w:pPr>
        <w:suppressLineNumbers/>
        <w:rPr>
          <w:szCs w:val="24"/>
          <w:lang w:val="es-ES"/>
        </w:rPr>
      </w:pPr>
    </w:p>
    <w:p w14:paraId="4736E94B" w14:textId="77777777" w:rsidR="004F7125" w:rsidRPr="00B2116C" w:rsidRDefault="004F7125" w:rsidP="003B34AF">
      <w:pPr>
        <w:suppressLineNumbers/>
        <w:ind w:left="567" w:hanging="567"/>
        <w:outlineLvl w:val="0"/>
        <w:rPr>
          <w:szCs w:val="24"/>
          <w:lang w:val="es-ES"/>
        </w:rPr>
      </w:pPr>
      <w:bookmarkStart w:id="1" w:name="OLE_LINK1"/>
      <w:r w:rsidRPr="00B2116C">
        <w:rPr>
          <w:b/>
          <w:szCs w:val="24"/>
          <w:lang w:val="es-ES"/>
        </w:rPr>
        <w:t>6.6</w:t>
      </w:r>
      <w:r w:rsidRPr="00B2116C">
        <w:rPr>
          <w:b/>
          <w:szCs w:val="24"/>
          <w:lang w:val="es-ES"/>
        </w:rPr>
        <w:tab/>
        <w:t>Precauci</w:t>
      </w:r>
      <w:r w:rsidR="009E6FE2" w:rsidRPr="00B2116C">
        <w:rPr>
          <w:b/>
          <w:szCs w:val="24"/>
          <w:lang w:val="es-ES"/>
        </w:rPr>
        <w:t xml:space="preserve">ones especiales de eliminación </w:t>
      </w:r>
      <w:r w:rsidRPr="00B2116C">
        <w:rPr>
          <w:b/>
          <w:szCs w:val="24"/>
          <w:lang w:val="es-ES"/>
        </w:rPr>
        <w:t>y otras manipulaciones</w:t>
      </w:r>
    </w:p>
    <w:bookmarkEnd w:id="1"/>
    <w:p w14:paraId="20A0BC3D" w14:textId="77777777" w:rsidR="004F7125" w:rsidRPr="00B2116C" w:rsidRDefault="004F7125" w:rsidP="003B34AF">
      <w:pPr>
        <w:suppressLineNumbers/>
        <w:rPr>
          <w:szCs w:val="24"/>
          <w:lang w:val="es-ES"/>
        </w:rPr>
      </w:pPr>
    </w:p>
    <w:p w14:paraId="51622968" w14:textId="77777777" w:rsidR="005E2098" w:rsidRPr="00B2116C" w:rsidRDefault="005E2098" w:rsidP="003B34AF">
      <w:pPr>
        <w:rPr>
          <w:szCs w:val="24"/>
          <w:lang w:val="es-ES"/>
        </w:rPr>
      </w:pPr>
      <w:proofErr w:type="spellStart"/>
      <w:r w:rsidRPr="00B2116C">
        <w:rPr>
          <w:szCs w:val="24"/>
          <w:lang w:val="es-ES"/>
        </w:rPr>
        <w:t>Perjeta</w:t>
      </w:r>
      <w:proofErr w:type="spellEnd"/>
      <w:r w:rsidRPr="00B2116C">
        <w:rPr>
          <w:szCs w:val="24"/>
          <w:lang w:val="es-ES"/>
        </w:rPr>
        <w:t xml:space="preserve"> no contiene conservantes antimicrobianos. Por consiguiente, hay que tener cuidado de garantizar la esterilidad de la solución preparada para perfusión y debe prepararla un profesional sanitario.</w:t>
      </w:r>
    </w:p>
    <w:p w14:paraId="3DDB4BEE" w14:textId="77777777" w:rsidR="00786E1D" w:rsidRPr="00B2116C" w:rsidRDefault="00786E1D" w:rsidP="003B34AF">
      <w:pPr>
        <w:rPr>
          <w:szCs w:val="24"/>
          <w:lang w:val="es-ES"/>
        </w:rPr>
      </w:pPr>
    </w:p>
    <w:p w14:paraId="20FCB870" w14:textId="77777777" w:rsidR="005E2098" w:rsidRPr="00B2116C" w:rsidRDefault="00786E1D" w:rsidP="003B34AF">
      <w:pPr>
        <w:rPr>
          <w:szCs w:val="24"/>
          <w:lang w:val="es-ES"/>
        </w:rPr>
      </w:pPr>
      <w:proofErr w:type="spellStart"/>
      <w:r w:rsidRPr="00B2116C">
        <w:rPr>
          <w:szCs w:val="24"/>
          <w:lang w:val="es-ES"/>
        </w:rPr>
        <w:t>Perjeta</w:t>
      </w:r>
      <w:proofErr w:type="spellEnd"/>
      <w:r w:rsidRPr="00B2116C">
        <w:rPr>
          <w:szCs w:val="24"/>
          <w:lang w:val="es-ES"/>
        </w:rPr>
        <w:t xml:space="preserve"> es</w:t>
      </w:r>
      <w:r w:rsidR="00237ED3">
        <w:rPr>
          <w:szCs w:val="24"/>
          <w:lang w:val="es-ES"/>
        </w:rPr>
        <w:t xml:space="preserve"> de un solo uso</w:t>
      </w:r>
      <w:r w:rsidRPr="00B2116C">
        <w:rPr>
          <w:szCs w:val="24"/>
          <w:lang w:val="es-ES"/>
        </w:rPr>
        <w:t>.</w:t>
      </w:r>
    </w:p>
    <w:p w14:paraId="1A3C6566" w14:textId="77777777" w:rsidR="00786E1D" w:rsidRPr="00B2116C" w:rsidRDefault="00786E1D" w:rsidP="0043477E">
      <w:pPr>
        <w:ind w:right="-2"/>
        <w:rPr>
          <w:szCs w:val="24"/>
          <w:lang w:val="es-ES"/>
        </w:rPr>
      </w:pPr>
    </w:p>
    <w:p w14:paraId="1A0AC330" w14:textId="7D59BCDB" w:rsidR="00525572" w:rsidRPr="00B2116C" w:rsidRDefault="00786E1D" w:rsidP="00A04342">
      <w:pPr>
        <w:ind w:right="-2"/>
        <w:rPr>
          <w:szCs w:val="24"/>
          <w:lang w:val="es-ES"/>
        </w:rPr>
      </w:pPr>
      <w:r w:rsidRPr="00B2116C">
        <w:rPr>
          <w:szCs w:val="24"/>
          <w:lang w:val="es-ES"/>
        </w:rPr>
        <w:t xml:space="preserve">No se debe agitar el vial. </w:t>
      </w:r>
      <w:r w:rsidR="009326D3" w:rsidRPr="002B07D2">
        <w:rPr>
          <w:szCs w:val="24"/>
          <w:lang w:val="es-ES"/>
        </w:rPr>
        <w:t>Se debe</w:t>
      </w:r>
      <w:r w:rsidR="00A6530D" w:rsidRPr="002B07D2">
        <w:rPr>
          <w:szCs w:val="24"/>
          <w:lang w:val="es-ES"/>
        </w:rPr>
        <w:t>n</w:t>
      </w:r>
      <w:r w:rsidR="009326D3" w:rsidRPr="002B07D2">
        <w:rPr>
          <w:szCs w:val="24"/>
          <w:lang w:val="es-ES"/>
        </w:rPr>
        <w:t xml:space="preserve"> extraer 1</w:t>
      </w:r>
      <w:r w:rsidR="009326D3">
        <w:rPr>
          <w:szCs w:val="24"/>
          <w:lang w:val="es-ES"/>
        </w:rPr>
        <w:t>4 ml de</w:t>
      </w:r>
      <w:r w:rsidR="004F7125" w:rsidRPr="00B2116C">
        <w:rPr>
          <w:szCs w:val="24"/>
          <w:lang w:val="es-ES"/>
        </w:rPr>
        <w:t xml:space="preserve"> concentrado de </w:t>
      </w:r>
      <w:proofErr w:type="spellStart"/>
      <w:r w:rsidR="005E2098" w:rsidRPr="00B2116C">
        <w:rPr>
          <w:szCs w:val="24"/>
          <w:lang w:val="es-ES"/>
        </w:rPr>
        <w:t>Perjeta</w:t>
      </w:r>
      <w:proofErr w:type="spellEnd"/>
      <w:r w:rsidR="004F7125" w:rsidRPr="00B2116C">
        <w:rPr>
          <w:szCs w:val="24"/>
          <w:lang w:val="es-ES"/>
        </w:rPr>
        <w:t xml:space="preserve"> del vial </w:t>
      </w:r>
      <w:r w:rsidR="000530D2">
        <w:rPr>
          <w:szCs w:val="24"/>
          <w:lang w:val="es-ES"/>
        </w:rPr>
        <w:t>utilizando una aguja y</w:t>
      </w:r>
      <w:r w:rsidR="00527A74">
        <w:rPr>
          <w:szCs w:val="24"/>
          <w:lang w:val="es-ES"/>
        </w:rPr>
        <w:t xml:space="preserve"> una</w:t>
      </w:r>
      <w:r w:rsidR="000530D2">
        <w:rPr>
          <w:szCs w:val="24"/>
          <w:lang w:val="es-ES"/>
        </w:rPr>
        <w:t xml:space="preserve"> jeringa estéril </w:t>
      </w:r>
      <w:r w:rsidR="005E2098" w:rsidRPr="00B2116C">
        <w:rPr>
          <w:szCs w:val="24"/>
          <w:lang w:val="es-ES"/>
        </w:rPr>
        <w:t>y dilui</w:t>
      </w:r>
      <w:r w:rsidR="009326D3">
        <w:rPr>
          <w:szCs w:val="24"/>
          <w:lang w:val="es-ES"/>
        </w:rPr>
        <w:t>rlo</w:t>
      </w:r>
      <w:r w:rsidR="005E2098" w:rsidRPr="00B2116C">
        <w:rPr>
          <w:szCs w:val="24"/>
          <w:lang w:val="es-ES"/>
        </w:rPr>
        <w:t xml:space="preserve"> en </w:t>
      </w:r>
      <w:r w:rsidR="00525572" w:rsidRPr="00B2116C">
        <w:rPr>
          <w:szCs w:val="24"/>
          <w:lang w:val="es-ES"/>
        </w:rPr>
        <w:t>bolsas para perf</w:t>
      </w:r>
      <w:r w:rsidR="004F7125" w:rsidRPr="00B2116C">
        <w:rPr>
          <w:szCs w:val="24"/>
          <w:lang w:val="es-ES"/>
        </w:rPr>
        <w:t>usión de PVC o de poliolefina sin PVC de 250</w:t>
      </w:r>
      <w:r w:rsidR="00525572" w:rsidRPr="00B2116C">
        <w:rPr>
          <w:szCs w:val="24"/>
          <w:lang w:val="es-ES"/>
        </w:rPr>
        <w:t> </w:t>
      </w:r>
      <w:r w:rsidR="004F7125" w:rsidRPr="00B2116C">
        <w:rPr>
          <w:szCs w:val="24"/>
          <w:lang w:val="es-ES"/>
        </w:rPr>
        <w:t xml:space="preserve">ml con </w:t>
      </w:r>
      <w:r w:rsidR="00525572" w:rsidRPr="00B2116C">
        <w:rPr>
          <w:szCs w:val="24"/>
          <w:lang w:val="es-ES"/>
        </w:rPr>
        <w:t xml:space="preserve">una solución para perfusión de </w:t>
      </w:r>
      <w:r w:rsidR="004F7125" w:rsidRPr="00B2116C">
        <w:rPr>
          <w:szCs w:val="24"/>
          <w:lang w:val="es-ES"/>
        </w:rPr>
        <w:t xml:space="preserve">cloruro </w:t>
      </w:r>
      <w:r w:rsidR="00525572" w:rsidRPr="00B2116C">
        <w:rPr>
          <w:szCs w:val="24"/>
          <w:lang w:val="es-ES"/>
        </w:rPr>
        <w:t>de sodio de 9 mg/ml (</w:t>
      </w:r>
      <w:r w:rsidR="004F7125" w:rsidRPr="00B2116C">
        <w:rPr>
          <w:szCs w:val="24"/>
          <w:lang w:val="es-ES"/>
        </w:rPr>
        <w:t>0,9</w:t>
      </w:r>
      <w:r w:rsidR="004E3F68" w:rsidRPr="00B2116C">
        <w:rPr>
          <w:szCs w:val="24"/>
          <w:lang w:val="es-ES"/>
        </w:rPr>
        <w:t> %</w:t>
      </w:r>
      <w:r w:rsidR="00525572" w:rsidRPr="00B2116C">
        <w:rPr>
          <w:szCs w:val="24"/>
          <w:lang w:val="es-ES"/>
        </w:rPr>
        <w:t>)</w:t>
      </w:r>
      <w:r w:rsidR="007A3DB3">
        <w:rPr>
          <w:szCs w:val="24"/>
          <w:lang w:val="es-ES"/>
        </w:rPr>
        <w:t xml:space="preserve"> o, alternativamente, de 4,5 mg/ml (0,45 </w:t>
      </w:r>
      <w:r w:rsidR="00CD070B">
        <w:rPr>
          <w:szCs w:val="24"/>
          <w:lang w:val="es-ES"/>
        </w:rPr>
        <w:t>%</w:t>
      </w:r>
      <w:r w:rsidR="007A3DB3">
        <w:rPr>
          <w:szCs w:val="24"/>
          <w:lang w:val="es-ES"/>
        </w:rPr>
        <w:t>)</w:t>
      </w:r>
      <w:r w:rsidR="004F7125" w:rsidRPr="00B2116C">
        <w:rPr>
          <w:szCs w:val="24"/>
          <w:lang w:val="es-ES"/>
        </w:rPr>
        <w:t xml:space="preserve">. </w:t>
      </w:r>
      <w:r w:rsidR="00525572" w:rsidRPr="00B2116C">
        <w:rPr>
          <w:szCs w:val="24"/>
          <w:lang w:val="es-ES"/>
        </w:rPr>
        <w:t xml:space="preserve">Después de la dilución, un ml de la solución contiene </w:t>
      </w:r>
      <w:r w:rsidR="009326D3">
        <w:rPr>
          <w:szCs w:val="24"/>
          <w:lang w:val="es-ES"/>
        </w:rPr>
        <w:t xml:space="preserve">aproximadamente </w:t>
      </w:r>
      <w:r w:rsidR="00FB2884">
        <w:rPr>
          <w:szCs w:val="24"/>
          <w:lang w:val="es-ES"/>
        </w:rPr>
        <w:t>3,02</w:t>
      </w:r>
      <w:r w:rsidR="00525572" w:rsidRPr="00B2116C">
        <w:rPr>
          <w:szCs w:val="24"/>
          <w:lang w:val="es-ES"/>
        </w:rPr>
        <w:t> mg de pertuzumab (840 mg/</w:t>
      </w:r>
      <w:r w:rsidR="00FB2884">
        <w:rPr>
          <w:szCs w:val="24"/>
          <w:lang w:val="es-ES"/>
        </w:rPr>
        <w:t>278</w:t>
      </w:r>
      <w:r w:rsidR="00FB2884" w:rsidRPr="00B2116C">
        <w:rPr>
          <w:szCs w:val="24"/>
          <w:lang w:val="es-ES"/>
        </w:rPr>
        <w:t> </w:t>
      </w:r>
      <w:r w:rsidR="00525572" w:rsidRPr="00B2116C">
        <w:rPr>
          <w:szCs w:val="24"/>
          <w:lang w:val="es-ES"/>
        </w:rPr>
        <w:t xml:space="preserve">ml) para la dosis inicial </w:t>
      </w:r>
      <w:r w:rsidR="00446607">
        <w:rPr>
          <w:szCs w:val="24"/>
          <w:lang w:val="es-ES"/>
        </w:rPr>
        <w:t>en la que</w:t>
      </w:r>
      <w:r w:rsidR="009326D3" w:rsidRPr="00446607">
        <w:rPr>
          <w:szCs w:val="24"/>
          <w:lang w:val="es-ES"/>
        </w:rPr>
        <w:t xml:space="preserve"> se </w:t>
      </w:r>
      <w:r w:rsidR="00725F49" w:rsidRPr="00446607">
        <w:rPr>
          <w:szCs w:val="24"/>
          <w:lang w:val="es-ES"/>
        </w:rPr>
        <w:t>necesitan</w:t>
      </w:r>
      <w:r w:rsidR="009326D3" w:rsidRPr="00446607">
        <w:rPr>
          <w:szCs w:val="24"/>
          <w:lang w:val="es-ES"/>
        </w:rPr>
        <w:t xml:space="preserve"> dos viales </w:t>
      </w:r>
      <w:r w:rsidR="00525572" w:rsidRPr="00446607">
        <w:rPr>
          <w:szCs w:val="24"/>
          <w:lang w:val="es-ES"/>
        </w:rPr>
        <w:t xml:space="preserve">y </w:t>
      </w:r>
      <w:r w:rsidR="00725F49" w:rsidRPr="00446607">
        <w:rPr>
          <w:szCs w:val="24"/>
          <w:lang w:val="es-ES"/>
        </w:rPr>
        <w:t xml:space="preserve">aproximadamente </w:t>
      </w:r>
      <w:r w:rsidR="00525572" w:rsidRPr="00446607">
        <w:rPr>
          <w:szCs w:val="24"/>
          <w:lang w:val="es-ES"/>
        </w:rPr>
        <w:t>1,</w:t>
      </w:r>
      <w:r w:rsidR="00FB2884">
        <w:rPr>
          <w:szCs w:val="24"/>
          <w:lang w:val="es-ES"/>
        </w:rPr>
        <w:t>59</w:t>
      </w:r>
      <w:r w:rsidR="00FB2884" w:rsidRPr="00446607">
        <w:rPr>
          <w:szCs w:val="24"/>
          <w:lang w:val="es-ES"/>
        </w:rPr>
        <w:t> </w:t>
      </w:r>
      <w:r w:rsidR="00525572" w:rsidRPr="00446607">
        <w:rPr>
          <w:szCs w:val="24"/>
          <w:lang w:val="es-ES"/>
        </w:rPr>
        <w:t>mg de pertuzumab (420</w:t>
      </w:r>
      <w:r w:rsidR="00656CA5" w:rsidRPr="00446607">
        <w:rPr>
          <w:szCs w:val="24"/>
          <w:lang w:val="es-ES"/>
        </w:rPr>
        <w:t> </w:t>
      </w:r>
      <w:r w:rsidR="00525572" w:rsidRPr="00446607">
        <w:rPr>
          <w:szCs w:val="24"/>
          <w:lang w:val="es-ES"/>
        </w:rPr>
        <w:t>mg/</w:t>
      </w:r>
      <w:r w:rsidR="00FB2884">
        <w:rPr>
          <w:szCs w:val="24"/>
          <w:lang w:val="es-ES"/>
        </w:rPr>
        <w:t>264</w:t>
      </w:r>
      <w:r w:rsidR="00FB2884" w:rsidRPr="00446607">
        <w:rPr>
          <w:szCs w:val="24"/>
          <w:lang w:val="es-ES"/>
        </w:rPr>
        <w:t> </w:t>
      </w:r>
      <w:r w:rsidR="00525572" w:rsidRPr="00446607">
        <w:rPr>
          <w:szCs w:val="24"/>
          <w:lang w:val="es-ES"/>
        </w:rPr>
        <w:t>ml)</w:t>
      </w:r>
      <w:r w:rsidRPr="00446607">
        <w:rPr>
          <w:szCs w:val="24"/>
          <w:lang w:val="es-ES"/>
        </w:rPr>
        <w:t> </w:t>
      </w:r>
      <w:r w:rsidR="00525572" w:rsidRPr="00446607">
        <w:rPr>
          <w:szCs w:val="24"/>
          <w:lang w:val="es-ES"/>
        </w:rPr>
        <w:t>para la dosis de mantenimiento</w:t>
      </w:r>
      <w:r w:rsidR="00725F49" w:rsidRPr="00446607">
        <w:rPr>
          <w:szCs w:val="24"/>
          <w:lang w:val="es-ES"/>
        </w:rPr>
        <w:t xml:space="preserve"> en la que se necesita un vial</w:t>
      </w:r>
      <w:r w:rsidR="00525572" w:rsidRPr="00446607">
        <w:rPr>
          <w:szCs w:val="24"/>
          <w:lang w:val="es-ES"/>
        </w:rPr>
        <w:t>.</w:t>
      </w:r>
    </w:p>
    <w:p w14:paraId="29EEC6B4" w14:textId="77777777" w:rsidR="004F7125" w:rsidRPr="00B2116C" w:rsidRDefault="004F7125">
      <w:pPr>
        <w:rPr>
          <w:szCs w:val="24"/>
          <w:lang w:val="es-ES"/>
        </w:rPr>
      </w:pPr>
    </w:p>
    <w:p w14:paraId="4849BF0E" w14:textId="77777777" w:rsidR="00B819F0" w:rsidRPr="00B2116C" w:rsidRDefault="004F7125">
      <w:pPr>
        <w:suppressLineNumbers/>
        <w:rPr>
          <w:szCs w:val="24"/>
          <w:lang w:val="es-ES"/>
        </w:rPr>
      </w:pPr>
      <w:r w:rsidRPr="00B2116C">
        <w:rPr>
          <w:szCs w:val="24"/>
          <w:lang w:val="es-ES"/>
        </w:rPr>
        <w:t>La bolsa debe invertirse suavemente para mezclar la solución a fin de evitar la formación de espuma.</w:t>
      </w:r>
    </w:p>
    <w:p w14:paraId="503369DB" w14:textId="77777777" w:rsidR="004F7125" w:rsidRPr="00B2116C" w:rsidRDefault="004F7125">
      <w:pPr>
        <w:suppressLineNumbers/>
        <w:rPr>
          <w:szCs w:val="24"/>
          <w:lang w:val="es-ES"/>
        </w:rPr>
      </w:pPr>
    </w:p>
    <w:p w14:paraId="5F70D45E" w14:textId="77777777" w:rsidR="00B819F0" w:rsidRPr="00B2116C" w:rsidRDefault="004F7125">
      <w:pPr>
        <w:suppressLineNumbers/>
        <w:rPr>
          <w:spacing w:val="-3"/>
          <w:szCs w:val="24"/>
          <w:lang w:val="es-ES"/>
        </w:rPr>
      </w:pPr>
      <w:r w:rsidRPr="00B2116C">
        <w:rPr>
          <w:spacing w:val="-3"/>
          <w:szCs w:val="24"/>
          <w:lang w:val="es-ES"/>
        </w:rPr>
        <w:t xml:space="preserve">Los medicamentos de uso parenteral deben inspeccionarse visualmente antes de la administración en busca de partículas y cambios de color. </w:t>
      </w:r>
      <w:r w:rsidR="00786E1D" w:rsidRPr="00B2116C">
        <w:rPr>
          <w:spacing w:val="-3"/>
          <w:szCs w:val="24"/>
          <w:lang w:val="es-ES"/>
        </w:rPr>
        <w:t xml:space="preserve">Si se observan partículas o cambios de color, no se debe usar la solución. </w:t>
      </w:r>
      <w:r w:rsidRPr="00B2116C">
        <w:rPr>
          <w:spacing w:val="-3"/>
          <w:szCs w:val="24"/>
          <w:lang w:val="es-ES"/>
        </w:rPr>
        <w:t xml:space="preserve">Una vez preparada la </w:t>
      </w:r>
      <w:r w:rsidR="003F11CA">
        <w:rPr>
          <w:spacing w:val="-3"/>
          <w:szCs w:val="24"/>
          <w:lang w:val="es-ES"/>
        </w:rPr>
        <w:t>perfusión</w:t>
      </w:r>
      <w:r w:rsidR="00525572" w:rsidRPr="00B2116C">
        <w:rPr>
          <w:spacing w:val="-3"/>
          <w:szCs w:val="24"/>
          <w:lang w:val="es-ES"/>
        </w:rPr>
        <w:t>,</w:t>
      </w:r>
      <w:r w:rsidRPr="00B2116C">
        <w:rPr>
          <w:spacing w:val="-3"/>
          <w:szCs w:val="24"/>
          <w:lang w:val="es-ES"/>
        </w:rPr>
        <w:t xml:space="preserve"> debe administrarse de inmediato (ver sección 6.3).</w:t>
      </w:r>
    </w:p>
    <w:p w14:paraId="069003E0" w14:textId="77777777" w:rsidR="004F7125" w:rsidRPr="00B2116C" w:rsidRDefault="004F7125">
      <w:pPr>
        <w:suppressLineNumbers/>
        <w:rPr>
          <w:szCs w:val="24"/>
          <w:lang w:val="es-ES"/>
        </w:rPr>
      </w:pPr>
    </w:p>
    <w:p w14:paraId="5DF1672A" w14:textId="77777777" w:rsidR="00525572" w:rsidRDefault="00525572">
      <w:pPr>
        <w:suppressLineNumbers/>
        <w:rPr>
          <w:lang w:val="es-ES_tradnl"/>
        </w:rPr>
      </w:pPr>
      <w:r w:rsidRPr="00B2116C">
        <w:rPr>
          <w:lang w:val="es-ES_tradnl"/>
        </w:rPr>
        <w:t>La eliminación del medicamento no utilizado y de todos los materiales que hayan estado en contacto con él se realizará de acuerdo con la normativa local.</w:t>
      </w:r>
    </w:p>
    <w:p w14:paraId="110F9858" w14:textId="77777777" w:rsidR="00237ED3" w:rsidRDefault="00237ED3">
      <w:pPr>
        <w:suppressLineNumbers/>
        <w:rPr>
          <w:lang w:val="es-ES_tradnl"/>
        </w:rPr>
      </w:pPr>
    </w:p>
    <w:p w14:paraId="1E541288" w14:textId="77777777" w:rsidR="00237ED3" w:rsidRPr="00B2116C" w:rsidRDefault="00237ED3">
      <w:pPr>
        <w:suppressLineNumbers/>
        <w:rPr>
          <w:lang w:val="es-ES_tradnl"/>
        </w:rPr>
      </w:pPr>
      <w:proofErr w:type="spellStart"/>
      <w:r>
        <w:rPr>
          <w:lang w:val="es-ES_tradnl"/>
        </w:rPr>
        <w:t>Perjeta</w:t>
      </w:r>
      <w:proofErr w:type="spellEnd"/>
      <w:r>
        <w:rPr>
          <w:lang w:val="es-ES_tradnl"/>
        </w:rPr>
        <w:t xml:space="preserve"> es compatible con bolsas de cloruro de polivinilo (PVC) o bolsas de poliolefina sin PVC incluyendo las de polietileno.</w:t>
      </w:r>
    </w:p>
    <w:p w14:paraId="1A57A57A" w14:textId="77777777" w:rsidR="00525572" w:rsidRPr="00B2116C" w:rsidRDefault="00525572">
      <w:pPr>
        <w:suppressLineNumbers/>
        <w:rPr>
          <w:lang w:val="es-ES_tradnl"/>
        </w:rPr>
      </w:pPr>
    </w:p>
    <w:p w14:paraId="2F740A65" w14:textId="77777777" w:rsidR="00525572" w:rsidRPr="00B2116C" w:rsidRDefault="00525572">
      <w:pPr>
        <w:suppressLineNumbers/>
        <w:rPr>
          <w:lang w:val="es-ES_tradnl"/>
        </w:rPr>
      </w:pPr>
    </w:p>
    <w:p w14:paraId="11BF8CB3" w14:textId="77777777" w:rsidR="00525572" w:rsidRPr="00B2116C" w:rsidRDefault="00525572" w:rsidP="00A04CAD">
      <w:pPr>
        <w:keepNext/>
        <w:keepLines/>
        <w:ind w:left="567" w:hanging="567"/>
        <w:rPr>
          <w:lang w:val="es-ES_tradnl"/>
        </w:rPr>
      </w:pPr>
      <w:r w:rsidRPr="00B2116C">
        <w:rPr>
          <w:b/>
          <w:lang w:val="es-ES_tradnl"/>
        </w:rPr>
        <w:t>7.</w:t>
      </w:r>
      <w:r w:rsidRPr="00B2116C">
        <w:rPr>
          <w:b/>
          <w:lang w:val="es-ES_tradnl"/>
        </w:rPr>
        <w:tab/>
        <w:t>TITULAR DE LA AUTORIZACIÓN DE COMERCIALIZACIÓN</w:t>
      </w:r>
    </w:p>
    <w:p w14:paraId="7C8577DB" w14:textId="77777777" w:rsidR="00525572" w:rsidRPr="00B2116C" w:rsidRDefault="00525572" w:rsidP="00A04CAD">
      <w:pPr>
        <w:keepNext/>
        <w:keepLines/>
        <w:rPr>
          <w:lang w:val="es-ES_tradnl"/>
        </w:rPr>
      </w:pPr>
    </w:p>
    <w:p w14:paraId="2753FBAE" w14:textId="77777777" w:rsidR="0025563B" w:rsidRPr="007759EB" w:rsidRDefault="0025563B" w:rsidP="0025563B">
      <w:pPr>
        <w:rPr>
          <w:lang w:val="de-CH"/>
        </w:rPr>
      </w:pPr>
      <w:r w:rsidRPr="007759EB">
        <w:rPr>
          <w:lang w:val="de-CH"/>
        </w:rPr>
        <w:t xml:space="preserve">Roche Registration GmbH </w:t>
      </w:r>
    </w:p>
    <w:p w14:paraId="5BEB0412" w14:textId="77777777" w:rsidR="0025563B" w:rsidRPr="007759EB" w:rsidRDefault="0025563B" w:rsidP="0025563B">
      <w:pPr>
        <w:rPr>
          <w:lang w:val="de-CH"/>
        </w:rPr>
      </w:pPr>
      <w:r w:rsidRPr="007759EB">
        <w:rPr>
          <w:lang w:val="de-CH"/>
        </w:rPr>
        <w:t>Emil-Barell-Strasse 1</w:t>
      </w:r>
    </w:p>
    <w:p w14:paraId="620819C7" w14:textId="77777777" w:rsidR="0025563B" w:rsidRPr="00267765" w:rsidRDefault="0025563B" w:rsidP="0025563B">
      <w:pPr>
        <w:rPr>
          <w:lang w:val="es-ES"/>
        </w:rPr>
      </w:pPr>
      <w:r w:rsidRPr="00267765">
        <w:rPr>
          <w:lang w:val="es-ES"/>
        </w:rPr>
        <w:t xml:space="preserve">79639 </w:t>
      </w:r>
      <w:proofErr w:type="spellStart"/>
      <w:r w:rsidRPr="00267765">
        <w:rPr>
          <w:lang w:val="es-ES"/>
        </w:rPr>
        <w:t>Grenzach-Wyhlen</w:t>
      </w:r>
      <w:proofErr w:type="spellEnd"/>
    </w:p>
    <w:p w14:paraId="6BD1CF11" w14:textId="77777777" w:rsidR="0025563B" w:rsidRPr="0031506B" w:rsidRDefault="0025563B" w:rsidP="0025563B">
      <w:pPr>
        <w:rPr>
          <w:lang w:val="es-ES"/>
        </w:rPr>
      </w:pPr>
      <w:r w:rsidRPr="0031506B">
        <w:rPr>
          <w:lang w:val="es-ES"/>
        </w:rPr>
        <w:t>Alemania</w:t>
      </w:r>
    </w:p>
    <w:p w14:paraId="6B01AEF7" w14:textId="77777777" w:rsidR="00525572" w:rsidRPr="0031506B" w:rsidRDefault="00525572" w:rsidP="00525572">
      <w:pPr>
        <w:rPr>
          <w:lang w:val="es-ES"/>
        </w:rPr>
      </w:pPr>
    </w:p>
    <w:p w14:paraId="3AA23A3C" w14:textId="77777777" w:rsidR="00525572" w:rsidRPr="0031506B" w:rsidRDefault="00525572" w:rsidP="00525572">
      <w:pPr>
        <w:rPr>
          <w:lang w:val="es-ES"/>
        </w:rPr>
      </w:pPr>
    </w:p>
    <w:p w14:paraId="7CA0D70D" w14:textId="77777777" w:rsidR="00525572" w:rsidRPr="00B2116C" w:rsidRDefault="00525572" w:rsidP="009C5658">
      <w:pPr>
        <w:keepNext/>
        <w:keepLines/>
        <w:ind w:left="562" w:hanging="562"/>
        <w:rPr>
          <w:b/>
          <w:lang w:val="es-ES_tradnl"/>
        </w:rPr>
      </w:pPr>
      <w:r w:rsidRPr="00B2116C">
        <w:rPr>
          <w:b/>
          <w:lang w:val="es-ES_tradnl"/>
        </w:rPr>
        <w:t>8.</w:t>
      </w:r>
      <w:r w:rsidRPr="00B2116C">
        <w:rPr>
          <w:b/>
          <w:lang w:val="es-ES_tradnl"/>
        </w:rPr>
        <w:tab/>
        <w:t>NÚMERO(S) DE AUTORIZACIÓN DE COMERCIALIZACIÓN</w:t>
      </w:r>
      <w:r w:rsidRPr="00B2116C">
        <w:rPr>
          <w:b/>
          <w:noProof/>
          <w:szCs w:val="24"/>
          <w:lang w:val="es-ES_tradnl"/>
        </w:rPr>
        <w:t xml:space="preserve"> </w:t>
      </w:r>
    </w:p>
    <w:p w14:paraId="416703F6" w14:textId="77777777" w:rsidR="00A53EEC" w:rsidRPr="00993F13" w:rsidRDefault="00A53EEC" w:rsidP="00A53EEC">
      <w:pPr>
        <w:rPr>
          <w:rFonts w:eastAsia="SimSun"/>
          <w:noProof/>
          <w:lang w:val="es-ES"/>
        </w:rPr>
      </w:pPr>
    </w:p>
    <w:p w14:paraId="280FC01F" w14:textId="77777777" w:rsidR="00525572" w:rsidRPr="00B2116C" w:rsidRDefault="00A53EEC" w:rsidP="00A53EEC">
      <w:pPr>
        <w:rPr>
          <w:lang w:val="es-ES_tradnl"/>
        </w:rPr>
      </w:pPr>
      <w:r w:rsidRPr="00993F13">
        <w:rPr>
          <w:rFonts w:eastAsia="SimSun"/>
          <w:noProof/>
          <w:lang w:val="es-ES"/>
        </w:rPr>
        <w:t>EU/1/13/813/001</w:t>
      </w:r>
    </w:p>
    <w:p w14:paraId="7F4A313C" w14:textId="77777777" w:rsidR="00525572" w:rsidRDefault="00525572" w:rsidP="00525572">
      <w:pPr>
        <w:rPr>
          <w:lang w:val="es-ES_tradnl"/>
        </w:rPr>
      </w:pPr>
    </w:p>
    <w:p w14:paraId="5C4FD20B" w14:textId="77777777" w:rsidR="0072514F" w:rsidRPr="00B2116C" w:rsidRDefault="0072514F" w:rsidP="00525572">
      <w:pPr>
        <w:rPr>
          <w:lang w:val="es-ES_tradnl"/>
        </w:rPr>
      </w:pPr>
    </w:p>
    <w:p w14:paraId="7D39C496" w14:textId="77777777" w:rsidR="00525572" w:rsidRPr="00B2116C" w:rsidRDefault="00525572" w:rsidP="00525572">
      <w:pPr>
        <w:ind w:left="567" w:hanging="567"/>
        <w:rPr>
          <w:lang w:val="es-ES_tradnl"/>
        </w:rPr>
      </w:pPr>
      <w:r w:rsidRPr="00B2116C">
        <w:rPr>
          <w:b/>
          <w:lang w:val="es-ES_tradnl"/>
        </w:rPr>
        <w:t>9.</w:t>
      </w:r>
      <w:r w:rsidRPr="00B2116C">
        <w:rPr>
          <w:b/>
          <w:lang w:val="es-ES_tradnl"/>
        </w:rPr>
        <w:tab/>
        <w:t>FECHA DE LA PRIMERA AUTORIZACIÓN/RENOVACIÓN DE LA AUTORIZACIÓN</w:t>
      </w:r>
    </w:p>
    <w:p w14:paraId="2C37B178" w14:textId="77777777" w:rsidR="00525572" w:rsidRPr="00B2116C" w:rsidRDefault="00525572" w:rsidP="00525572">
      <w:pPr>
        <w:rPr>
          <w:lang w:val="es-ES_tradnl"/>
        </w:rPr>
      </w:pPr>
    </w:p>
    <w:p w14:paraId="6FA00F8C" w14:textId="77777777" w:rsidR="00A53EEC" w:rsidRDefault="00A53EEC" w:rsidP="00525572">
      <w:pPr>
        <w:rPr>
          <w:lang w:val="es-ES_tradnl"/>
        </w:rPr>
      </w:pPr>
      <w:r w:rsidRPr="00B2116C">
        <w:rPr>
          <w:lang w:val="es-ES_tradnl"/>
        </w:rPr>
        <w:t>Fecha de la primera autorización: 04/Marzo/2013</w:t>
      </w:r>
    </w:p>
    <w:p w14:paraId="6A816E95" w14:textId="77777777" w:rsidR="007C4880" w:rsidRPr="00B2116C" w:rsidRDefault="007C4880" w:rsidP="00525572">
      <w:pPr>
        <w:rPr>
          <w:lang w:val="es-ES_tradnl"/>
        </w:rPr>
      </w:pPr>
      <w:r>
        <w:rPr>
          <w:lang w:val="es-ES_tradnl"/>
        </w:rPr>
        <w:t xml:space="preserve">Fecha de la última </w:t>
      </w:r>
      <w:r w:rsidR="008F6131">
        <w:rPr>
          <w:lang w:val="es-ES_tradnl"/>
        </w:rPr>
        <w:t>renovación</w:t>
      </w:r>
      <w:r>
        <w:rPr>
          <w:lang w:val="es-ES_tradnl"/>
        </w:rPr>
        <w:t>: 08/Diciembre/2017</w:t>
      </w:r>
    </w:p>
    <w:p w14:paraId="027C4CBC" w14:textId="77777777" w:rsidR="00525572" w:rsidRDefault="00525572" w:rsidP="00525572">
      <w:pPr>
        <w:rPr>
          <w:lang w:val="es-ES_tradnl"/>
        </w:rPr>
      </w:pPr>
    </w:p>
    <w:p w14:paraId="75986C69" w14:textId="77777777" w:rsidR="0072514F" w:rsidRPr="00B2116C" w:rsidRDefault="0072514F" w:rsidP="00525572">
      <w:pPr>
        <w:rPr>
          <w:lang w:val="es-ES_tradnl"/>
        </w:rPr>
      </w:pPr>
    </w:p>
    <w:p w14:paraId="7383E71D" w14:textId="77777777" w:rsidR="00525572" w:rsidRPr="00B2116C" w:rsidRDefault="00525572" w:rsidP="00525572">
      <w:pPr>
        <w:ind w:left="567" w:hanging="567"/>
        <w:rPr>
          <w:b/>
          <w:lang w:val="es-ES_tradnl"/>
        </w:rPr>
      </w:pPr>
      <w:r w:rsidRPr="00B2116C">
        <w:rPr>
          <w:b/>
          <w:lang w:val="es-ES_tradnl"/>
        </w:rPr>
        <w:t>10.</w:t>
      </w:r>
      <w:r w:rsidRPr="00B2116C">
        <w:rPr>
          <w:b/>
          <w:lang w:val="es-ES_tradnl"/>
        </w:rPr>
        <w:tab/>
        <w:t>FECHA DE LA REVISIÓN DEL TEXTO</w:t>
      </w:r>
    </w:p>
    <w:p w14:paraId="264634C1" w14:textId="77777777" w:rsidR="00525572" w:rsidRPr="00B2116C" w:rsidRDefault="00525572" w:rsidP="00525572">
      <w:pPr>
        <w:rPr>
          <w:lang w:val="es-ES_tradnl"/>
        </w:rPr>
      </w:pPr>
    </w:p>
    <w:p w14:paraId="6E629545" w14:textId="77777777" w:rsidR="00525572" w:rsidRPr="00B2116C" w:rsidRDefault="00525572" w:rsidP="00525572">
      <w:pPr>
        <w:numPr>
          <w:ilvl w:val="12"/>
          <w:numId w:val="0"/>
        </w:numPr>
        <w:ind w:right="-2"/>
        <w:rPr>
          <w:lang w:val="es-ES_tradnl"/>
        </w:rPr>
      </w:pPr>
      <w:r w:rsidRPr="00B2116C">
        <w:rPr>
          <w:lang w:val="es-ES_tradnl"/>
        </w:rPr>
        <w:t xml:space="preserve">La información detallada de este medicamento está disponible en la página web de la Agencia Europea de Medicamentos </w:t>
      </w:r>
      <w:r>
        <w:fldChar w:fldCharType="begin"/>
      </w:r>
      <w:r w:rsidRPr="00C31A20">
        <w:rPr>
          <w:lang w:val="es-ES"/>
          <w:rPrChange w:id="2" w:author="author" w:date="2025-09-05T09:59:00Z" w16du:dateUtc="2025-09-05T07:59:00Z">
            <w:rPr/>
          </w:rPrChange>
        </w:rPr>
        <w:instrText>HYPERLINK "http://www.ema.europa.eu/"</w:instrText>
      </w:r>
      <w:r>
        <w:fldChar w:fldCharType="separate"/>
      </w:r>
      <w:r w:rsidRPr="00B2116C">
        <w:rPr>
          <w:rStyle w:val="Hyperlink"/>
          <w:lang w:val="es-ES_tradnl"/>
        </w:rPr>
        <w:t>http://www.ema.e</w:t>
      </w:r>
      <w:bookmarkStart w:id="3" w:name="_Hlt145757343"/>
      <w:bookmarkStart w:id="4" w:name="_Hlt145757344"/>
      <w:r w:rsidRPr="00B2116C">
        <w:rPr>
          <w:rStyle w:val="Hyperlink"/>
          <w:lang w:val="es-ES_tradnl"/>
        </w:rPr>
        <w:t>u</w:t>
      </w:r>
      <w:bookmarkEnd w:id="3"/>
      <w:bookmarkEnd w:id="4"/>
      <w:r w:rsidRPr="00B2116C">
        <w:rPr>
          <w:rStyle w:val="Hyperlink"/>
          <w:lang w:val="es-ES_tradnl"/>
        </w:rPr>
        <w:t>rop</w:t>
      </w:r>
      <w:bookmarkStart w:id="5" w:name="_Hlt145757384"/>
      <w:r w:rsidRPr="00B2116C">
        <w:rPr>
          <w:rStyle w:val="Hyperlink"/>
          <w:lang w:val="es-ES_tradnl"/>
        </w:rPr>
        <w:t>a</w:t>
      </w:r>
      <w:bookmarkEnd w:id="5"/>
      <w:r w:rsidRPr="00B2116C">
        <w:rPr>
          <w:rStyle w:val="Hyperlink"/>
          <w:lang w:val="es-ES_tradnl"/>
        </w:rPr>
        <w:t>.eu/</w:t>
      </w:r>
      <w:r>
        <w:fldChar w:fldCharType="end"/>
      </w:r>
      <w:r w:rsidRPr="00B2116C">
        <w:rPr>
          <w:lang w:val="es-ES_tradnl"/>
        </w:rPr>
        <w:t>.</w:t>
      </w:r>
    </w:p>
    <w:p w14:paraId="57056B01" w14:textId="77777777" w:rsidR="00525572" w:rsidRPr="00251E5F" w:rsidRDefault="00525572">
      <w:pPr>
        <w:suppressLineNumbers/>
        <w:rPr>
          <w:szCs w:val="24"/>
          <w:lang w:val="es-ES"/>
        </w:rPr>
      </w:pPr>
    </w:p>
    <w:p w14:paraId="05E6F7C8" w14:textId="77777777" w:rsidR="00E80CBA" w:rsidRPr="00B2116C" w:rsidRDefault="004F7125" w:rsidP="00E80CBA">
      <w:pPr>
        <w:jc w:val="center"/>
        <w:rPr>
          <w:szCs w:val="24"/>
          <w:lang w:val="es-ES_tradnl"/>
        </w:rPr>
      </w:pPr>
      <w:r w:rsidRPr="00251E5F">
        <w:rPr>
          <w:b/>
          <w:szCs w:val="24"/>
          <w:lang w:val="es-ES"/>
        </w:rPr>
        <w:br w:type="page"/>
      </w:r>
    </w:p>
    <w:p w14:paraId="08BC7526" w14:textId="77777777" w:rsidR="00E80CBA" w:rsidRPr="00B2116C" w:rsidRDefault="00E80CBA" w:rsidP="00E80CBA">
      <w:pPr>
        <w:jc w:val="center"/>
        <w:rPr>
          <w:szCs w:val="24"/>
          <w:lang w:val="es-ES_tradnl"/>
        </w:rPr>
      </w:pPr>
    </w:p>
    <w:p w14:paraId="40E6DCD7" w14:textId="77777777" w:rsidR="00E80CBA" w:rsidRPr="00B2116C" w:rsidRDefault="00E80CBA" w:rsidP="00E80CBA">
      <w:pPr>
        <w:jc w:val="center"/>
        <w:rPr>
          <w:szCs w:val="24"/>
          <w:lang w:val="es-ES_tradnl"/>
        </w:rPr>
      </w:pPr>
    </w:p>
    <w:p w14:paraId="73B2FA1F" w14:textId="77777777" w:rsidR="00E80CBA" w:rsidRPr="00B2116C" w:rsidRDefault="00E80CBA" w:rsidP="00E80CBA">
      <w:pPr>
        <w:jc w:val="center"/>
        <w:rPr>
          <w:szCs w:val="24"/>
          <w:lang w:val="es-ES_tradnl"/>
        </w:rPr>
      </w:pPr>
    </w:p>
    <w:p w14:paraId="3432652F" w14:textId="77777777" w:rsidR="00E80CBA" w:rsidRPr="00B2116C" w:rsidRDefault="00E80CBA" w:rsidP="00E80CBA">
      <w:pPr>
        <w:jc w:val="center"/>
        <w:rPr>
          <w:szCs w:val="24"/>
          <w:lang w:val="es-ES_tradnl"/>
        </w:rPr>
      </w:pPr>
    </w:p>
    <w:p w14:paraId="0C608189" w14:textId="77777777" w:rsidR="00E80CBA" w:rsidRPr="00B2116C" w:rsidRDefault="00E80CBA" w:rsidP="00E80CBA">
      <w:pPr>
        <w:jc w:val="center"/>
        <w:rPr>
          <w:szCs w:val="24"/>
          <w:lang w:val="es-ES_tradnl"/>
        </w:rPr>
      </w:pPr>
    </w:p>
    <w:p w14:paraId="6D5626DB" w14:textId="77777777" w:rsidR="00E80CBA" w:rsidRPr="00B2116C" w:rsidRDefault="00E80CBA" w:rsidP="00E80CBA">
      <w:pPr>
        <w:jc w:val="center"/>
        <w:rPr>
          <w:szCs w:val="24"/>
          <w:lang w:val="es-ES_tradnl"/>
        </w:rPr>
      </w:pPr>
    </w:p>
    <w:p w14:paraId="1D1D8158" w14:textId="77777777" w:rsidR="00E80CBA" w:rsidRPr="00B2116C" w:rsidRDefault="00E80CBA" w:rsidP="00E80CBA">
      <w:pPr>
        <w:jc w:val="center"/>
        <w:rPr>
          <w:szCs w:val="24"/>
          <w:lang w:val="es-ES_tradnl"/>
        </w:rPr>
      </w:pPr>
    </w:p>
    <w:p w14:paraId="0FF7C219" w14:textId="77777777" w:rsidR="00E80CBA" w:rsidRPr="00B2116C" w:rsidRDefault="00E80CBA" w:rsidP="00E80CBA">
      <w:pPr>
        <w:jc w:val="center"/>
        <w:rPr>
          <w:szCs w:val="24"/>
          <w:lang w:val="es-ES_tradnl"/>
        </w:rPr>
      </w:pPr>
    </w:p>
    <w:p w14:paraId="2EDDE43E" w14:textId="77777777" w:rsidR="00E80CBA" w:rsidRPr="00B2116C" w:rsidRDefault="00E80CBA" w:rsidP="00E80CBA">
      <w:pPr>
        <w:jc w:val="center"/>
        <w:rPr>
          <w:szCs w:val="24"/>
          <w:lang w:val="es-ES_tradnl"/>
        </w:rPr>
      </w:pPr>
    </w:p>
    <w:p w14:paraId="1189E9FB" w14:textId="77777777" w:rsidR="00E80CBA" w:rsidRPr="00B2116C" w:rsidRDefault="00E80CBA" w:rsidP="00E80CBA">
      <w:pPr>
        <w:jc w:val="center"/>
        <w:rPr>
          <w:szCs w:val="24"/>
          <w:lang w:val="es-ES_tradnl"/>
        </w:rPr>
      </w:pPr>
    </w:p>
    <w:p w14:paraId="72E1F249" w14:textId="77777777" w:rsidR="00E80CBA" w:rsidRPr="00B2116C" w:rsidRDefault="00E80CBA" w:rsidP="00E80CBA">
      <w:pPr>
        <w:jc w:val="center"/>
        <w:rPr>
          <w:szCs w:val="24"/>
          <w:lang w:val="es-ES_tradnl"/>
        </w:rPr>
      </w:pPr>
    </w:p>
    <w:p w14:paraId="6118CBE2" w14:textId="77777777" w:rsidR="00E80CBA" w:rsidRPr="00B2116C" w:rsidRDefault="00E80CBA" w:rsidP="00E80CBA">
      <w:pPr>
        <w:jc w:val="center"/>
        <w:rPr>
          <w:szCs w:val="24"/>
          <w:lang w:val="es-ES_tradnl"/>
        </w:rPr>
      </w:pPr>
    </w:p>
    <w:p w14:paraId="0F529690" w14:textId="77777777" w:rsidR="00E80CBA" w:rsidRPr="00B2116C" w:rsidRDefault="00E80CBA" w:rsidP="00E80CBA">
      <w:pPr>
        <w:jc w:val="center"/>
        <w:rPr>
          <w:szCs w:val="24"/>
          <w:lang w:val="es-ES_tradnl"/>
        </w:rPr>
      </w:pPr>
    </w:p>
    <w:p w14:paraId="6E66D6A5" w14:textId="77777777" w:rsidR="00E80CBA" w:rsidRPr="00B2116C" w:rsidRDefault="00E80CBA" w:rsidP="00E80CBA">
      <w:pPr>
        <w:jc w:val="center"/>
        <w:rPr>
          <w:szCs w:val="24"/>
          <w:lang w:val="es-ES_tradnl"/>
        </w:rPr>
      </w:pPr>
    </w:p>
    <w:p w14:paraId="7A456AF4" w14:textId="77777777" w:rsidR="00E80CBA" w:rsidRPr="00B2116C" w:rsidRDefault="00E80CBA" w:rsidP="00E80CBA">
      <w:pPr>
        <w:jc w:val="center"/>
        <w:rPr>
          <w:szCs w:val="24"/>
          <w:lang w:val="es-ES_tradnl"/>
        </w:rPr>
      </w:pPr>
    </w:p>
    <w:p w14:paraId="54250BF3" w14:textId="77777777" w:rsidR="00E80CBA" w:rsidRPr="00B2116C" w:rsidRDefault="00E80CBA" w:rsidP="00E80CBA">
      <w:pPr>
        <w:jc w:val="center"/>
        <w:rPr>
          <w:szCs w:val="24"/>
          <w:lang w:val="es-ES_tradnl"/>
        </w:rPr>
      </w:pPr>
    </w:p>
    <w:p w14:paraId="2C48461D" w14:textId="77777777" w:rsidR="00E80CBA" w:rsidRPr="00B2116C" w:rsidRDefault="00E80CBA" w:rsidP="00E80CBA">
      <w:pPr>
        <w:jc w:val="center"/>
        <w:rPr>
          <w:szCs w:val="24"/>
          <w:lang w:val="es-ES_tradnl"/>
        </w:rPr>
      </w:pPr>
    </w:p>
    <w:p w14:paraId="6BB6A265" w14:textId="77777777" w:rsidR="00E80CBA" w:rsidRPr="00B2116C" w:rsidRDefault="00E80CBA" w:rsidP="00E80CBA">
      <w:pPr>
        <w:jc w:val="center"/>
        <w:rPr>
          <w:szCs w:val="24"/>
          <w:lang w:val="es-ES_tradnl"/>
        </w:rPr>
      </w:pPr>
    </w:p>
    <w:p w14:paraId="5880F10E" w14:textId="77777777" w:rsidR="00E80CBA" w:rsidRPr="00B2116C" w:rsidRDefault="00E80CBA" w:rsidP="00E80CBA">
      <w:pPr>
        <w:jc w:val="center"/>
        <w:rPr>
          <w:szCs w:val="24"/>
          <w:lang w:val="es-ES_tradnl"/>
        </w:rPr>
      </w:pPr>
    </w:p>
    <w:p w14:paraId="65AC835F" w14:textId="77777777" w:rsidR="00E80CBA" w:rsidRPr="00B2116C" w:rsidRDefault="00E80CBA" w:rsidP="00E80CBA">
      <w:pPr>
        <w:jc w:val="center"/>
        <w:rPr>
          <w:szCs w:val="24"/>
          <w:lang w:val="es-ES_tradnl"/>
        </w:rPr>
      </w:pPr>
    </w:p>
    <w:p w14:paraId="2638B2D3" w14:textId="77777777" w:rsidR="00A04CAD" w:rsidRPr="00B2116C" w:rsidRDefault="00A04CAD" w:rsidP="00E80CBA">
      <w:pPr>
        <w:jc w:val="center"/>
        <w:rPr>
          <w:szCs w:val="24"/>
          <w:lang w:val="es-ES_tradnl"/>
        </w:rPr>
      </w:pPr>
    </w:p>
    <w:p w14:paraId="6830FDED" w14:textId="77777777" w:rsidR="00E80CBA" w:rsidRDefault="00E80CBA" w:rsidP="00E80CBA">
      <w:pPr>
        <w:jc w:val="center"/>
        <w:rPr>
          <w:szCs w:val="24"/>
          <w:lang w:val="es-ES_tradnl"/>
        </w:rPr>
      </w:pPr>
    </w:p>
    <w:p w14:paraId="3BCF3B74" w14:textId="77777777" w:rsidR="00D35EEF" w:rsidRPr="00B2116C" w:rsidRDefault="00D35EEF" w:rsidP="00E80CBA">
      <w:pPr>
        <w:jc w:val="center"/>
        <w:rPr>
          <w:szCs w:val="24"/>
          <w:lang w:val="es-ES_tradnl"/>
        </w:rPr>
      </w:pPr>
    </w:p>
    <w:p w14:paraId="3A8A4C8F" w14:textId="77777777" w:rsidR="00E80CBA" w:rsidRPr="00B2116C" w:rsidRDefault="00E80CBA" w:rsidP="00E80CBA">
      <w:pPr>
        <w:jc w:val="center"/>
        <w:rPr>
          <w:szCs w:val="24"/>
          <w:lang w:val="es-ES_tradnl"/>
        </w:rPr>
      </w:pPr>
      <w:r w:rsidRPr="00B2116C">
        <w:rPr>
          <w:b/>
          <w:noProof/>
          <w:szCs w:val="24"/>
          <w:lang w:val="es-ES_tradnl"/>
        </w:rPr>
        <w:t>ANEXO II</w:t>
      </w:r>
    </w:p>
    <w:p w14:paraId="66A7CD28" w14:textId="77777777" w:rsidR="00E80CBA" w:rsidRPr="00B2116C" w:rsidRDefault="00E80CBA" w:rsidP="00E80CBA">
      <w:pPr>
        <w:ind w:left="1701" w:right="1416" w:hanging="567"/>
        <w:rPr>
          <w:szCs w:val="24"/>
          <w:lang w:val="es-ES_tradnl"/>
        </w:rPr>
      </w:pPr>
    </w:p>
    <w:p w14:paraId="4E76751C" w14:textId="77777777" w:rsidR="00E80CBA" w:rsidRPr="00B2116C" w:rsidRDefault="00E80CBA" w:rsidP="00503140">
      <w:pPr>
        <w:ind w:left="1701" w:right="1416" w:hanging="708"/>
        <w:rPr>
          <w:szCs w:val="24"/>
          <w:lang w:val="es-ES_tradnl"/>
        </w:rPr>
      </w:pPr>
      <w:r w:rsidRPr="00B2116C">
        <w:rPr>
          <w:b/>
          <w:noProof/>
          <w:szCs w:val="24"/>
          <w:lang w:val="es-ES_tradnl"/>
        </w:rPr>
        <w:t>A.</w:t>
      </w:r>
      <w:r w:rsidRPr="00B2116C">
        <w:rPr>
          <w:b/>
          <w:szCs w:val="24"/>
          <w:lang w:val="es-ES_tradnl"/>
        </w:rPr>
        <w:tab/>
      </w:r>
      <w:r w:rsidRPr="00B2116C">
        <w:rPr>
          <w:b/>
          <w:noProof/>
          <w:szCs w:val="24"/>
          <w:lang w:val="es-ES_tradnl"/>
        </w:rPr>
        <w:t>FABRICANTE DEL DEL PRINCIPIO ACTIVO BIOLÓGICO Y FABRICANTE RESPONSABLE DE LA LIBERACIÓN DE LOS LOTES</w:t>
      </w:r>
    </w:p>
    <w:p w14:paraId="31779D7F" w14:textId="77777777" w:rsidR="00E80CBA" w:rsidRPr="00B2116C" w:rsidRDefault="00E80CBA" w:rsidP="00503140">
      <w:pPr>
        <w:ind w:left="567" w:hanging="567"/>
        <w:rPr>
          <w:szCs w:val="24"/>
          <w:lang w:val="es-ES_tradnl"/>
        </w:rPr>
      </w:pPr>
    </w:p>
    <w:p w14:paraId="54E1E14F" w14:textId="77777777" w:rsidR="00E80CBA" w:rsidRPr="00B2116C" w:rsidRDefault="00E80CBA" w:rsidP="00503140">
      <w:pPr>
        <w:ind w:left="1701" w:right="1416" w:hanging="708"/>
        <w:rPr>
          <w:szCs w:val="24"/>
          <w:lang w:val="es-ES_tradnl"/>
        </w:rPr>
      </w:pPr>
      <w:r w:rsidRPr="00B2116C">
        <w:rPr>
          <w:b/>
          <w:noProof/>
          <w:szCs w:val="24"/>
          <w:lang w:val="es-ES_tradnl"/>
        </w:rPr>
        <w:t>B.</w:t>
      </w:r>
      <w:r w:rsidRPr="00B2116C">
        <w:rPr>
          <w:b/>
          <w:szCs w:val="24"/>
          <w:lang w:val="es-ES_tradnl"/>
        </w:rPr>
        <w:tab/>
      </w:r>
      <w:r w:rsidRPr="00B2116C">
        <w:rPr>
          <w:b/>
          <w:noProof/>
          <w:szCs w:val="24"/>
          <w:lang w:val="es-ES_tradnl"/>
        </w:rPr>
        <w:t>CONDICIONES O RESTRICCIONES DE SUMINISTRO Y USO</w:t>
      </w:r>
    </w:p>
    <w:p w14:paraId="788D7B2C" w14:textId="77777777" w:rsidR="00E80CBA" w:rsidRPr="00B2116C" w:rsidRDefault="00E80CBA" w:rsidP="00503140">
      <w:pPr>
        <w:ind w:left="567" w:hanging="567"/>
        <w:rPr>
          <w:szCs w:val="24"/>
          <w:lang w:val="es-ES_tradnl"/>
        </w:rPr>
      </w:pPr>
    </w:p>
    <w:p w14:paraId="66BB4144" w14:textId="77777777" w:rsidR="00E80CBA" w:rsidRPr="00B2116C" w:rsidRDefault="00E80CBA" w:rsidP="00503140">
      <w:pPr>
        <w:tabs>
          <w:tab w:val="left" w:pos="1080"/>
        </w:tabs>
        <w:ind w:left="1701" w:right="1558" w:hanging="850"/>
        <w:rPr>
          <w:b/>
          <w:szCs w:val="24"/>
          <w:lang w:val="es-ES_tradnl"/>
        </w:rPr>
      </w:pPr>
      <w:r w:rsidRPr="00B2116C">
        <w:rPr>
          <w:b/>
          <w:szCs w:val="24"/>
          <w:lang w:val="es-ES_tradnl"/>
        </w:rPr>
        <w:t xml:space="preserve"> </w:t>
      </w:r>
      <w:r w:rsidR="003A0E6B">
        <w:rPr>
          <w:b/>
          <w:szCs w:val="24"/>
          <w:lang w:val="es-ES_tradnl"/>
        </w:rPr>
        <w:t xml:space="preserve"> </w:t>
      </w:r>
      <w:r w:rsidRPr="00B2116C">
        <w:rPr>
          <w:b/>
          <w:noProof/>
          <w:szCs w:val="24"/>
          <w:lang w:val="es-ES_tradnl"/>
        </w:rPr>
        <w:t>C.</w:t>
      </w:r>
      <w:r w:rsidRPr="00B2116C">
        <w:rPr>
          <w:b/>
          <w:szCs w:val="24"/>
          <w:lang w:val="es-ES_tradnl"/>
        </w:rPr>
        <w:tab/>
      </w:r>
      <w:r w:rsidRPr="00B2116C">
        <w:rPr>
          <w:b/>
          <w:noProof/>
          <w:szCs w:val="24"/>
          <w:lang w:val="es-ES_tradnl"/>
        </w:rPr>
        <w:t>OTRAS CONDICIONES Y REQUISITOS DE LA AUTORIZACIÓN DE COMERCIALIZACIÓN</w:t>
      </w:r>
    </w:p>
    <w:p w14:paraId="38C3B854" w14:textId="77777777" w:rsidR="00E80CBA" w:rsidRPr="00B2116C" w:rsidRDefault="00E80CBA" w:rsidP="00503140">
      <w:pPr>
        <w:ind w:left="1701" w:right="1558" w:hanging="850"/>
        <w:rPr>
          <w:szCs w:val="24"/>
          <w:lang w:val="es-ES_tradnl"/>
        </w:rPr>
      </w:pPr>
    </w:p>
    <w:p w14:paraId="47833433" w14:textId="77777777" w:rsidR="00E80CBA" w:rsidRPr="00B2116C" w:rsidRDefault="00E80CBA" w:rsidP="00503140">
      <w:pPr>
        <w:ind w:left="1701" w:right="1416" w:hanging="708"/>
        <w:rPr>
          <w:b/>
          <w:szCs w:val="24"/>
          <w:lang w:val="es-ES_tradnl"/>
        </w:rPr>
      </w:pPr>
      <w:r w:rsidRPr="00B2116C">
        <w:rPr>
          <w:b/>
          <w:noProof/>
          <w:szCs w:val="24"/>
          <w:lang w:val="es-ES_tradnl"/>
        </w:rPr>
        <w:t>D.</w:t>
      </w:r>
      <w:r w:rsidRPr="00B2116C">
        <w:rPr>
          <w:b/>
          <w:szCs w:val="24"/>
          <w:lang w:val="es-ES_tradnl"/>
        </w:rPr>
        <w:tab/>
      </w:r>
      <w:r w:rsidRPr="00B2116C">
        <w:rPr>
          <w:b/>
          <w:noProof/>
          <w:szCs w:val="24"/>
          <w:lang w:val="es-ES_tradnl"/>
        </w:rPr>
        <w:t>CONDICIONES O RESTRICCIONES EN RELACIÓN CON LA UTILIZACIÓN SEGURA Y EFICAZ DEL MEDICAMENTO</w:t>
      </w:r>
    </w:p>
    <w:p w14:paraId="0F765F86" w14:textId="77777777" w:rsidR="00E80CBA" w:rsidRPr="00B2116C" w:rsidRDefault="00E80CBA" w:rsidP="00E31975">
      <w:pPr>
        <w:ind w:left="1701" w:right="1416" w:hanging="708"/>
        <w:rPr>
          <w:b/>
          <w:szCs w:val="24"/>
          <w:lang w:val="es-ES_tradnl"/>
        </w:rPr>
      </w:pPr>
    </w:p>
    <w:p w14:paraId="4B3B46BC" w14:textId="77777777" w:rsidR="00E80CBA" w:rsidRPr="00B2116C" w:rsidRDefault="00E80CBA" w:rsidP="00E31975">
      <w:pPr>
        <w:ind w:left="567" w:hanging="567"/>
        <w:rPr>
          <w:noProof/>
          <w:szCs w:val="24"/>
          <w:lang w:val="es-ES_tradnl"/>
        </w:rPr>
      </w:pPr>
    </w:p>
    <w:p w14:paraId="3C1576D5" w14:textId="77777777" w:rsidR="00E80CBA" w:rsidRPr="00B2116C" w:rsidRDefault="00E80CBA" w:rsidP="00401425">
      <w:pPr>
        <w:pStyle w:val="AnnexHeading"/>
        <w:rPr>
          <w:noProof/>
          <w:lang w:val="es-ES_tradnl"/>
        </w:rPr>
      </w:pPr>
      <w:r w:rsidRPr="00401425">
        <w:rPr>
          <w:noProof/>
          <w:lang w:val="es-ES_tradnl"/>
        </w:rPr>
        <w:br w:type="page"/>
      </w:r>
      <w:r w:rsidRPr="00B2116C">
        <w:rPr>
          <w:noProof/>
          <w:lang w:val="es-ES_tradnl"/>
        </w:rPr>
        <w:t>A.</w:t>
      </w:r>
      <w:r w:rsidRPr="00B2116C">
        <w:rPr>
          <w:noProof/>
          <w:lang w:val="es-ES_tradnl"/>
        </w:rPr>
        <w:tab/>
        <w:t>FABRICANTE DEL PRINCIPIO ACTIVO BIOLÓGICO Y FABRICANTE RESPONSABLE(S) DE LA LIBERACIÓN DE LOS LOTES</w:t>
      </w:r>
    </w:p>
    <w:p w14:paraId="1E7CAFBC" w14:textId="77777777" w:rsidR="00E80CBA" w:rsidRPr="00B2116C" w:rsidRDefault="00E80CBA" w:rsidP="00E80CBA">
      <w:pPr>
        <w:ind w:right="1416"/>
        <w:rPr>
          <w:szCs w:val="24"/>
          <w:lang w:val="es-ES_tradnl"/>
        </w:rPr>
      </w:pPr>
    </w:p>
    <w:p w14:paraId="306E776B" w14:textId="77777777" w:rsidR="00E80CBA" w:rsidRPr="00B2116C" w:rsidRDefault="00E80CBA" w:rsidP="00E80CBA">
      <w:pPr>
        <w:outlineLvl w:val="0"/>
        <w:rPr>
          <w:szCs w:val="24"/>
          <w:u w:val="single"/>
          <w:lang w:val="es-ES_tradnl"/>
        </w:rPr>
      </w:pPr>
      <w:r w:rsidRPr="00B2116C">
        <w:rPr>
          <w:noProof/>
          <w:szCs w:val="24"/>
          <w:u w:val="single"/>
          <w:lang w:val="es-ES_tradnl"/>
        </w:rPr>
        <w:t>Nombre y dirección del fabricante del principio activo biológico(s).</w:t>
      </w:r>
    </w:p>
    <w:p w14:paraId="18E81F96" w14:textId="77777777" w:rsidR="00E80CBA" w:rsidRPr="00B2116C" w:rsidRDefault="00E80CBA" w:rsidP="00822FE1">
      <w:pPr>
        <w:rPr>
          <w:lang w:val="es-ES_tradnl"/>
        </w:rPr>
      </w:pPr>
    </w:p>
    <w:p w14:paraId="1C107D8F" w14:textId="41AA6E8F" w:rsidR="00E80CBA" w:rsidRPr="00B2116C" w:rsidRDefault="00A4628E" w:rsidP="00822FE1">
      <w:pPr>
        <w:rPr>
          <w:noProof/>
        </w:rPr>
      </w:pPr>
      <w:r w:rsidRPr="00336514">
        <w:rPr>
          <w:noProof/>
          <w:lang w:val="en-GB"/>
        </w:rPr>
        <w:t>Lonza Manufacturing LLC</w:t>
      </w:r>
    </w:p>
    <w:p w14:paraId="3FAD960A" w14:textId="77777777" w:rsidR="00E80CBA" w:rsidRPr="00B2116C" w:rsidRDefault="00E80CBA" w:rsidP="00822FE1">
      <w:pPr>
        <w:rPr>
          <w:noProof/>
        </w:rPr>
      </w:pPr>
      <w:r w:rsidRPr="00B2116C">
        <w:rPr>
          <w:noProof/>
        </w:rPr>
        <w:t>1000 New Horizons Way</w:t>
      </w:r>
    </w:p>
    <w:p w14:paraId="0161D53A" w14:textId="42604522" w:rsidR="00E80CBA" w:rsidRPr="00420A73" w:rsidRDefault="00E80CBA" w:rsidP="00822FE1">
      <w:pPr>
        <w:rPr>
          <w:noProof/>
          <w:lang w:val="es-ES"/>
        </w:rPr>
      </w:pPr>
      <w:r w:rsidRPr="00420A73">
        <w:rPr>
          <w:noProof/>
          <w:lang w:val="es-ES"/>
        </w:rPr>
        <w:t>Vacaville, CA 95688</w:t>
      </w:r>
    </w:p>
    <w:p w14:paraId="213DD283" w14:textId="77777777" w:rsidR="00E80CBA" w:rsidRPr="00B2116C" w:rsidRDefault="00E80CBA" w:rsidP="00822FE1">
      <w:pPr>
        <w:rPr>
          <w:noProof/>
          <w:lang w:val="es-ES"/>
        </w:rPr>
      </w:pPr>
      <w:r w:rsidRPr="00B2116C">
        <w:rPr>
          <w:noProof/>
          <w:lang w:val="es-ES"/>
        </w:rPr>
        <w:t>Estados Unidos</w:t>
      </w:r>
    </w:p>
    <w:p w14:paraId="2E07AA16" w14:textId="77777777" w:rsidR="00E72643" w:rsidRPr="00C31A20" w:rsidRDefault="00E72643" w:rsidP="00E72643">
      <w:pPr>
        <w:rPr>
          <w:ins w:id="6" w:author="author" w:date="2025-08-19T14:23:00Z" w16du:dateUtc="2025-08-19T12:23:00Z"/>
          <w:noProof/>
          <w:lang w:val="es-ES"/>
          <w:rPrChange w:id="7" w:author="author" w:date="2025-09-05T09:59:00Z" w16du:dateUtc="2025-09-05T07:59:00Z">
            <w:rPr>
              <w:ins w:id="8" w:author="author" w:date="2025-08-19T14:23:00Z" w16du:dateUtc="2025-08-19T12:23:00Z"/>
              <w:noProof/>
              <w:lang w:val="en-GB"/>
            </w:rPr>
          </w:rPrChange>
        </w:rPr>
      </w:pPr>
    </w:p>
    <w:p w14:paraId="73FE16DD" w14:textId="77777777" w:rsidR="00E72643" w:rsidRPr="00C31A20" w:rsidRDefault="00E72643" w:rsidP="00E72643">
      <w:pPr>
        <w:rPr>
          <w:ins w:id="9" w:author="author" w:date="2025-08-19T14:23:00Z" w16du:dateUtc="2025-08-19T12:23:00Z"/>
          <w:noProof/>
          <w:lang w:val="es-ES"/>
          <w:rPrChange w:id="10" w:author="author" w:date="2025-09-05T09:59:00Z" w16du:dateUtc="2025-09-05T07:59:00Z">
            <w:rPr>
              <w:ins w:id="11" w:author="author" w:date="2025-08-19T14:23:00Z" w16du:dateUtc="2025-08-19T12:23:00Z"/>
              <w:noProof/>
              <w:lang w:val="en-GB"/>
            </w:rPr>
          </w:rPrChange>
        </w:rPr>
      </w:pPr>
      <w:ins w:id="12" w:author="author" w:date="2025-08-19T14:23:00Z" w16du:dateUtc="2025-08-19T12:23:00Z">
        <w:r w:rsidRPr="00C31A20">
          <w:rPr>
            <w:noProof/>
            <w:lang w:val="es-ES"/>
            <w:rPrChange w:id="13" w:author="author" w:date="2025-09-05T09:59:00Z" w16du:dateUtc="2025-09-05T07:59:00Z">
              <w:rPr>
                <w:noProof/>
                <w:lang w:val="en-GB"/>
              </w:rPr>
            </w:rPrChange>
          </w:rPr>
          <w:t>Genentech, Inc.</w:t>
        </w:r>
      </w:ins>
    </w:p>
    <w:p w14:paraId="75C017B0" w14:textId="77777777" w:rsidR="00E72643" w:rsidRPr="00C31A20" w:rsidRDefault="00E72643" w:rsidP="00E72643">
      <w:pPr>
        <w:rPr>
          <w:ins w:id="14" w:author="author" w:date="2025-08-19T14:23:00Z" w16du:dateUtc="2025-08-19T12:23:00Z"/>
          <w:noProof/>
          <w:lang w:val="es-ES"/>
          <w:rPrChange w:id="15" w:author="author" w:date="2025-09-05T09:59:00Z" w16du:dateUtc="2025-09-05T07:59:00Z">
            <w:rPr>
              <w:ins w:id="16" w:author="author" w:date="2025-08-19T14:23:00Z" w16du:dateUtc="2025-08-19T12:23:00Z"/>
              <w:noProof/>
              <w:lang w:val="en-GB"/>
            </w:rPr>
          </w:rPrChange>
        </w:rPr>
      </w:pPr>
      <w:ins w:id="17" w:author="author" w:date="2025-08-19T14:23:00Z" w16du:dateUtc="2025-08-19T12:23:00Z">
        <w:r w:rsidRPr="00C31A20">
          <w:rPr>
            <w:noProof/>
            <w:lang w:val="es-ES"/>
            <w:rPrChange w:id="18" w:author="author" w:date="2025-09-05T09:59:00Z" w16du:dateUtc="2025-09-05T07:59:00Z">
              <w:rPr>
                <w:noProof/>
                <w:lang w:val="en-GB"/>
              </w:rPr>
            </w:rPrChange>
          </w:rPr>
          <w:t>1 Antibody Way</w:t>
        </w:r>
      </w:ins>
    </w:p>
    <w:p w14:paraId="6559C16F" w14:textId="77777777" w:rsidR="00E72643" w:rsidRPr="00C31A20" w:rsidRDefault="00E72643" w:rsidP="00E72643">
      <w:pPr>
        <w:rPr>
          <w:ins w:id="19" w:author="author" w:date="2025-08-19T14:23:00Z" w16du:dateUtc="2025-08-19T12:23:00Z"/>
          <w:noProof/>
          <w:lang w:val="es-ES"/>
          <w:rPrChange w:id="20" w:author="author" w:date="2025-09-05T09:59:00Z" w16du:dateUtc="2025-09-05T07:59:00Z">
            <w:rPr>
              <w:ins w:id="21" w:author="author" w:date="2025-08-19T14:23:00Z" w16du:dateUtc="2025-08-19T12:23:00Z"/>
              <w:noProof/>
              <w:lang w:val="en-GB"/>
            </w:rPr>
          </w:rPrChange>
        </w:rPr>
      </w:pPr>
      <w:ins w:id="22" w:author="author" w:date="2025-08-19T14:23:00Z" w16du:dateUtc="2025-08-19T12:23:00Z">
        <w:r w:rsidRPr="00C31A20">
          <w:rPr>
            <w:noProof/>
            <w:lang w:val="es-ES"/>
            <w:rPrChange w:id="23" w:author="author" w:date="2025-09-05T09:59:00Z" w16du:dateUtc="2025-09-05T07:59:00Z">
              <w:rPr>
                <w:noProof/>
                <w:lang w:val="en-GB"/>
              </w:rPr>
            </w:rPrChange>
          </w:rPr>
          <w:t>Oceanside, CA 92056</w:t>
        </w:r>
      </w:ins>
    </w:p>
    <w:p w14:paraId="3F5E9AF6" w14:textId="05709678" w:rsidR="00E72643" w:rsidRPr="00C31A20" w:rsidRDefault="00E72643" w:rsidP="00E72643">
      <w:pPr>
        <w:rPr>
          <w:ins w:id="24" w:author="author" w:date="2025-08-19T14:23:00Z" w16du:dateUtc="2025-08-19T12:23:00Z"/>
          <w:noProof/>
          <w:lang w:val="es-ES"/>
          <w:rPrChange w:id="25" w:author="author" w:date="2025-09-05T09:59:00Z" w16du:dateUtc="2025-09-05T07:59:00Z">
            <w:rPr>
              <w:ins w:id="26" w:author="author" w:date="2025-08-19T14:23:00Z" w16du:dateUtc="2025-08-19T12:23:00Z"/>
              <w:noProof/>
              <w:lang w:val="en-GB"/>
            </w:rPr>
          </w:rPrChange>
        </w:rPr>
      </w:pPr>
      <w:ins w:id="27" w:author="author" w:date="2025-08-19T14:23:00Z" w16du:dateUtc="2025-08-19T12:23:00Z">
        <w:r w:rsidRPr="00C31A20">
          <w:rPr>
            <w:noProof/>
            <w:lang w:val="es-ES"/>
            <w:rPrChange w:id="28" w:author="author" w:date="2025-09-05T09:59:00Z" w16du:dateUtc="2025-09-05T07:59:00Z">
              <w:rPr>
                <w:noProof/>
                <w:lang w:val="en-GB"/>
              </w:rPr>
            </w:rPrChange>
          </w:rPr>
          <w:t>Estados Unidos</w:t>
        </w:r>
      </w:ins>
    </w:p>
    <w:p w14:paraId="5BC1A728" w14:textId="63BB931D" w:rsidR="00E80CBA" w:rsidRPr="00E72643" w:rsidRDefault="00E80CBA" w:rsidP="00822FE1">
      <w:pPr>
        <w:rPr>
          <w:lang w:val="es-ES"/>
        </w:rPr>
      </w:pPr>
    </w:p>
    <w:p w14:paraId="2F369E62" w14:textId="77777777" w:rsidR="00E80CBA" w:rsidRPr="00B2116C" w:rsidRDefault="00E80CBA" w:rsidP="00E80CBA">
      <w:pPr>
        <w:outlineLvl w:val="0"/>
        <w:rPr>
          <w:szCs w:val="24"/>
          <w:lang w:val="es-ES_tradnl"/>
        </w:rPr>
      </w:pPr>
      <w:r w:rsidRPr="00B2116C">
        <w:rPr>
          <w:noProof/>
          <w:szCs w:val="24"/>
          <w:u w:val="single"/>
          <w:lang w:val="es-ES_tradnl"/>
        </w:rPr>
        <w:t>Nombre y dirección del fabricante responsable de la liberación de los lotes</w:t>
      </w:r>
    </w:p>
    <w:p w14:paraId="5D66E686" w14:textId="77777777" w:rsidR="00E80CBA" w:rsidRPr="00B2116C" w:rsidRDefault="00E80CBA" w:rsidP="00E80CBA">
      <w:pPr>
        <w:rPr>
          <w:szCs w:val="24"/>
          <w:lang w:val="es-ES_tradnl"/>
        </w:rPr>
      </w:pPr>
    </w:p>
    <w:p w14:paraId="4FA6831D" w14:textId="77777777" w:rsidR="00E80CBA" w:rsidRPr="00B2116C" w:rsidRDefault="00E80CBA" w:rsidP="00822FE1">
      <w:pPr>
        <w:rPr>
          <w:lang w:val="de-DE"/>
        </w:rPr>
      </w:pPr>
      <w:r w:rsidRPr="00B2116C">
        <w:rPr>
          <w:noProof/>
          <w:lang w:val="de-DE"/>
        </w:rPr>
        <w:t>Roche Pharma AG</w:t>
      </w:r>
    </w:p>
    <w:p w14:paraId="4200C09C" w14:textId="77777777" w:rsidR="00E80CBA" w:rsidRPr="00B2116C" w:rsidRDefault="00E80CBA" w:rsidP="00822FE1">
      <w:pPr>
        <w:rPr>
          <w:noProof/>
          <w:lang w:val="de-DE"/>
        </w:rPr>
      </w:pPr>
      <w:r w:rsidRPr="00B2116C">
        <w:rPr>
          <w:noProof/>
          <w:lang w:val="de-DE"/>
        </w:rPr>
        <w:t>Emil-Barell-Strasse 1</w:t>
      </w:r>
    </w:p>
    <w:p w14:paraId="31E9E8AE" w14:textId="77777777" w:rsidR="00E80CBA" w:rsidRPr="00B2116C" w:rsidRDefault="00E80CBA" w:rsidP="00822FE1">
      <w:pPr>
        <w:rPr>
          <w:noProof/>
          <w:lang w:val="es-ES"/>
        </w:rPr>
      </w:pPr>
      <w:r w:rsidRPr="00B2116C">
        <w:rPr>
          <w:noProof/>
          <w:lang w:val="es-ES"/>
        </w:rPr>
        <w:t>D-79639 Grenzach-Whylen</w:t>
      </w:r>
    </w:p>
    <w:p w14:paraId="7590240A" w14:textId="77777777" w:rsidR="00E80CBA" w:rsidRPr="00B2116C" w:rsidRDefault="00E80CBA" w:rsidP="00822FE1">
      <w:pPr>
        <w:rPr>
          <w:noProof/>
          <w:lang w:val="es-ES"/>
        </w:rPr>
      </w:pPr>
      <w:r w:rsidRPr="00B2116C">
        <w:rPr>
          <w:noProof/>
          <w:lang w:val="es-ES"/>
        </w:rPr>
        <w:t>Alemania</w:t>
      </w:r>
    </w:p>
    <w:p w14:paraId="35C382C1" w14:textId="77777777" w:rsidR="00E80CBA" w:rsidRPr="00B2116C" w:rsidRDefault="00E80CBA" w:rsidP="00E80CBA">
      <w:pPr>
        <w:rPr>
          <w:szCs w:val="24"/>
          <w:lang w:val="es-ES_tradnl"/>
        </w:rPr>
      </w:pPr>
    </w:p>
    <w:p w14:paraId="287BE7FA" w14:textId="77777777" w:rsidR="00E80CBA" w:rsidRPr="00B2116C" w:rsidRDefault="00E80CBA" w:rsidP="00E80CBA">
      <w:pPr>
        <w:rPr>
          <w:szCs w:val="24"/>
          <w:lang w:val="es-ES_tradnl"/>
        </w:rPr>
      </w:pPr>
    </w:p>
    <w:p w14:paraId="347F2EB3" w14:textId="77777777" w:rsidR="00E80CBA" w:rsidRPr="00B2116C" w:rsidRDefault="00E80CBA" w:rsidP="00E80CBA">
      <w:pPr>
        <w:pStyle w:val="AnnexHeading"/>
        <w:rPr>
          <w:lang w:val="es-ES_tradnl"/>
        </w:rPr>
      </w:pPr>
      <w:r w:rsidRPr="00B2116C">
        <w:rPr>
          <w:noProof/>
          <w:lang w:val="es-ES_tradnl"/>
        </w:rPr>
        <w:t>B.</w:t>
      </w:r>
      <w:r w:rsidRPr="00B2116C">
        <w:rPr>
          <w:noProof/>
          <w:lang w:val="es-ES_tradnl"/>
        </w:rPr>
        <w:tab/>
        <w:t>CONDICIONES O RESTRICCIONES DE SUMINISTRO Y USO</w:t>
      </w:r>
    </w:p>
    <w:p w14:paraId="0E2F4A71" w14:textId="77777777" w:rsidR="00E80CBA" w:rsidRPr="00B2116C" w:rsidRDefault="00E80CBA" w:rsidP="00E80CBA">
      <w:pPr>
        <w:rPr>
          <w:szCs w:val="24"/>
          <w:lang w:val="es-ES_tradnl"/>
        </w:rPr>
      </w:pPr>
    </w:p>
    <w:p w14:paraId="47479A7B" w14:textId="77777777" w:rsidR="00E80CBA" w:rsidRPr="00B2116C" w:rsidRDefault="00E80CBA" w:rsidP="00E80CBA">
      <w:pPr>
        <w:numPr>
          <w:ilvl w:val="12"/>
          <w:numId w:val="0"/>
        </w:numPr>
        <w:rPr>
          <w:noProof/>
          <w:szCs w:val="24"/>
          <w:lang w:val="es-ES_tradnl"/>
        </w:rPr>
      </w:pPr>
      <w:r w:rsidRPr="00B2116C">
        <w:rPr>
          <w:noProof/>
          <w:szCs w:val="24"/>
          <w:lang w:val="es-ES_tradnl"/>
        </w:rPr>
        <w:t>Medicamento sujeto a prescripción médica restringida (ver Anexo I:</w:t>
      </w:r>
      <w:r w:rsidRPr="00B2116C">
        <w:rPr>
          <w:szCs w:val="24"/>
          <w:lang w:val="es-ES_tradnl"/>
        </w:rPr>
        <w:t xml:space="preserve"> </w:t>
      </w:r>
      <w:r w:rsidRPr="00B2116C">
        <w:rPr>
          <w:noProof/>
          <w:szCs w:val="24"/>
          <w:lang w:val="es-ES_tradnl"/>
        </w:rPr>
        <w:t>Ficha Técnica o Resumen de las Características del Producto, sección 4.2).</w:t>
      </w:r>
    </w:p>
    <w:p w14:paraId="20FE3AD3" w14:textId="77777777" w:rsidR="00E80CBA" w:rsidRPr="00B2116C" w:rsidRDefault="00E80CBA" w:rsidP="00E80CBA">
      <w:pPr>
        <w:numPr>
          <w:ilvl w:val="12"/>
          <w:numId w:val="0"/>
        </w:numPr>
        <w:rPr>
          <w:szCs w:val="24"/>
          <w:lang w:val="es-ES_tradnl"/>
        </w:rPr>
      </w:pPr>
    </w:p>
    <w:p w14:paraId="542377D5" w14:textId="77777777" w:rsidR="00E80CBA" w:rsidRPr="00B2116C" w:rsidRDefault="00E80CBA" w:rsidP="00E80CBA">
      <w:pPr>
        <w:numPr>
          <w:ilvl w:val="12"/>
          <w:numId w:val="0"/>
        </w:numPr>
        <w:rPr>
          <w:szCs w:val="24"/>
          <w:lang w:val="es-ES_tradnl"/>
        </w:rPr>
      </w:pPr>
    </w:p>
    <w:p w14:paraId="6FB915A5" w14:textId="77777777" w:rsidR="00E80CBA" w:rsidRPr="00B2116C" w:rsidRDefault="00E80CBA" w:rsidP="00E80CBA">
      <w:pPr>
        <w:pStyle w:val="AnnexHeading"/>
        <w:rPr>
          <w:lang w:val="es-ES_tradnl"/>
        </w:rPr>
      </w:pPr>
      <w:r w:rsidRPr="00B2116C">
        <w:rPr>
          <w:noProof/>
          <w:lang w:val="es-ES_tradnl"/>
        </w:rPr>
        <w:t>C.</w:t>
      </w:r>
      <w:r w:rsidRPr="00B2116C">
        <w:rPr>
          <w:noProof/>
          <w:lang w:val="es-ES_tradnl"/>
        </w:rPr>
        <w:tab/>
        <w:t>OTRAS CONDICIONES Y REQUISITOS DE LA AUTORIZACIÓN DE COMERCIALIZACIÓN</w:t>
      </w:r>
    </w:p>
    <w:p w14:paraId="2A805108" w14:textId="77777777" w:rsidR="00E80CBA" w:rsidRPr="00B2116C" w:rsidRDefault="00E80CBA" w:rsidP="00E80CBA">
      <w:pPr>
        <w:tabs>
          <w:tab w:val="left" w:pos="0"/>
        </w:tabs>
        <w:ind w:right="567"/>
        <w:rPr>
          <w:szCs w:val="24"/>
          <w:lang w:val="es-ES_tradnl"/>
        </w:rPr>
      </w:pPr>
    </w:p>
    <w:p w14:paraId="17B15D93" w14:textId="77777777" w:rsidR="00E80CBA" w:rsidRPr="00B2116C" w:rsidRDefault="00787863" w:rsidP="00787863">
      <w:pPr>
        <w:ind w:left="720" w:hanging="720"/>
        <w:rPr>
          <w:b/>
          <w:szCs w:val="24"/>
          <w:lang w:val="es-ES_tradnl"/>
        </w:rPr>
      </w:pPr>
      <w:r w:rsidRPr="00B2116C">
        <w:rPr>
          <w:szCs w:val="22"/>
        </w:rPr>
        <w:sym w:font="Symbol" w:char="F0B7"/>
      </w:r>
      <w:r w:rsidRPr="00993F13">
        <w:rPr>
          <w:szCs w:val="22"/>
          <w:lang w:val="es-ES"/>
        </w:rPr>
        <w:tab/>
      </w:r>
      <w:r w:rsidR="00E80CBA" w:rsidRPr="00B2116C">
        <w:rPr>
          <w:b/>
          <w:noProof/>
          <w:szCs w:val="24"/>
          <w:lang w:val="es-ES_tradnl"/>
        </w:rPr>
        <w:t>Informes periódicos de seguridad</w:t>
      </w:r>
      <w:r w:rsidR="00E80CBA" w:rsidRPr="00B2116C">
        <w:rPr>
          <w:b/>
          <w:szCs w:val="24"/>
          <w:lang w:val="es-ES_tradnl"/>
        </w:rPr>
        <w:t xml:space="preserve"> </w:t>
      </w:r>
      <w:r w:rsidR="00ED23DB">
        <w:rPr>
          <w:b/>
          <w:szCs w:val="24"/>
          <w:lang w:val="es-ES_tradnl"/>
        </w:rPr>
        <w:t>(IPS</w:t>
      </w:r>
      <w:r w:rsidR="000530D2">
        <w:rPr>
          <w:b/>
          <w:szCs w:val="24"/>
          <w:lang w:val="es-ES_tradnl"/>
        </w:rPr>
        <w:t>s</w:t>
      </w:r>
      <w:r w:rsidR="00ED23DB">
        <w:rPr>
          <w:b/>
          <w:szCs w:val="24"/>
          <w:lang w:val="es-ES_tradnl"/>
        </w:rPr>
        <w:t>)</w:t>
      </w:r>
    </w:p>
    <w:p w14:paraId="0A5F96B0" w14:textId="77777777" w:rsidR="00E80CBA" w:rsidRPr="00B2116C" w:rsidRDefault="00E80CBA" w:rsidP="00E80CBA">
      <w:pPr>
        <w:tabs>
          <w:tab w:val="left" w:pos="0"/>
        </w:tabs>
        <w:ind w:right="567"/>
        <w:rPr>
          <w:szCs w:val="24"/>
          <w:lang w:val="es-ES_tradnl"/>
        </w:rPr>
      </w:pPr>
    </w:p>
    <w:p w14:paraId="10249FF4" w14:textId="77777777" w:rsidR="00237ED3" w:rsidRDefault="00237ED3" w:rsidP="00237ED3">
      <w:pPr>
        <w:tabs>
          <w:tab w:val="left" w:pos="0"/>
        </w:tabs>
        <w:ind w:right="567"/>
        <w:rPr>
          <w:lang w:val="es-ES"/>
        </w:rPr>
      </w:pPr>
      <w:r w:rsidRPr="00D34ECA">
        <w:rPr>
          <w:lang w:val="es-ES"/>
        </w:rPr>
        <w:t xml:space="preserve">Los requerimientos para la presentación de los </w:t>
      </w:r>
      <w:r w:rsidR="000530D2">
        <w:rPr>
          <w:lang w:val="es-ES"/>
        </w:rPr>
        <w:t>IP</w:t>
      </w:r>
      <w:r w:rsidR="003320AB">
        <w:rPr>
          <w:lang w:val="es-ES"/>
        </w:rPr>
        <w:t>S</w:t>
      </w:r>
      <w:r w:rsidR="000530D2">
        <w:rPr>
          <w:lang w:val="es-ES"/>
        </w:rPr>
        <w:t>s</w:t>
      </w:r>
      <w:r w:rsidRPr="00D34ECA">
        <w:rPr>
          <w:lang w:val="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68190817" w14:textId="77777777" w:rsidR="00E80CBA" w:rsidRPr="00237ED3" w:rsidRDefault="00E80CBA" w:rsidP="00E80CBA">
      <w:pPr>
        <w:tabs>
          <w:tab w:val="left" w:pos="0"/>
        </w:tabs>
        <w:ind w:right="567"/>
        <w:rPr>
          <w:szCs w:val="24"/>
          <w:lang w:val="es-ES"/>
        </w:rPr>
      </w:pPr>
    </w:p>
    <w:p w14:paraId="235839E4" w14:textId="77777777" w:rsidR="00E80CBA" w:rsidRPr="00B2116C" w:rsidRDefault="00E80CBA" w:rsidP="00E80CBA">
      <w:pPr>
        <w:tabs>
          <w:tab w:val="left" w:pos="0"/>
        </w:tabs>
        <w:ind w:right="567"/>
        <w:rPr>
          <w:i/>
          <w:szCs w:val="24"/>
          <w:lang w:val="es-ES_tradnl"/>
        </w:rPr>
      </w:pPr>
    </w:p>
    <w:p w14:paraId="0AB1AA03" w14:textId="77777777" w:rsidR="00E80CBA" w:rsidRPr="00B2116C" w:rsidRDefault="00E80CBA" w:rsidP="00E80CBA">
      <w:pPr>
        <w:pStyle w:val="AnnexHeading"/>
        <w:rPr>
          <w:lang w:val="es-ES_tradnl"/>
        </w:rPr>
      </w:pPr>
      <w:r w:rsidRPr="00B2116C">
        <w:rPr>
          <w:noProof/>
          <w:lang w:val="es-ES_tradnl"/>
        </w:rPr>
        <w:t>D.</w:t>
      </w:r>
      <w:r w:rsidRPr="00B2116C">
        <w:rPr>
          <w:lang w:val="es-ES_tradnl"/>
        </w:rPr>
        <w:tab/>
      </w:r>
      <w:r w:rsidRPr="00B2116C">
        <w:rPr>
          <w:noProof/>
          <w:lang w:val="es-ES_tradnl"/>
        </w:rPr>
        <w:t>CONDICIONES O RESTRICCIONES EN RELACIÓN CON LA UTILIZACIÓN SEGURA Y EFICAZ DEL MEDICAMENTO</w:t>
      </w:r>
    </w:p>
    <w:p w14:paraId="5CD3E1D2" w14:textId="77777777" w:rsidR="00E80CBA" w:rsidRPr="00B2116C" w:rsidRDefault="00E80CBA" w:rsidP="00E80CBA">
      <w:pPr>
        <w:ind w:right="-1"/>
        <w:rPr>
          <w:i/>
          <w:szCs w:val="24"/>
          <w:u w:val="single"/>
          <w:lang w:val="es-ES_tradnl"/>
        </w:rPr>
      </w:pPr>
    </w:p>
    <w:p w14:paraId="478B1FFD" w14:textId="77777777" w:rsidR="00E80CBA" w:rsidRPr="00B2116C" w:rsidRDefault="00787863" w:rsidP="00787863">
      <w:pPr>
        <w:ind w:left="720" w:hanging="720"/>
        <w:rPr>
          <w:b/>
          <w:szCs w:val="24"/>
          <w:u w:val="single"/>
          <w:lang w:val="es-ES_tradnl"/>
        </w:rPr>
      </w:pPr>
      <w:r w:rsidRPr="00B2116C">
        <w:rPr>
          <w:szCs w:val="22"/>
        </w:rPr>
        <w:sym w:font="Symbol" w:char="F0B7"/>
      </w:r>
      <w:r w:rsidRPr="00251E5F">
        <w:rPr>
          <w:szCs w:val="22"/>
          <w:lang w:val="es-ES"/>
        </w:rPr>
        <w:tab/>
      </w:r>
      <w:r w:rsidR="00E80CBA" w:rsidRPr="00B2116C">
        <w:rPr>
          <w:b/>
          <w:noProof/>
          <w:szCs w:val="24"/>
          <w:u w:val="single"/>
          <w:lang w:val="es-ES_tradnl"/>
        </w:rPr>
        <w:t xml:space="preserve">Plan de </w:t>
      </w:r>
      <w:r w:rsidR="000530D2">
        <w:rPr>
          <w:b/>
          <w:noProof/>
          <w:szCs w:val="24"/>
          <w:u w:val="single"/>
          <w:lang w:val="es-ES_tradnl"/>
        </w:rPr>
        <w:t>g</w:t>
      </w:r>
      <w:r w:rsidR="00E80CBA" w:rsidRPr="00B2116C">
        <w:rPr>
          <w:b/>
          <w:noProof/>
          <w:szCs w:val="24"/>
          <w:u w:val="single"/>
          <w:lang w:val="es-ES_tradnl"/>
        </w:rPr>
        <w:t xml:space="preserve">estión de </w:t>
      </w:r>
      <w:r w:rsidR="000530D2">
        <w:rPr>
          <w:b/>
          <w:noProof/>
          <w:szCs w:val="24"/>
          <w:u w:val="single"/>
          <w:lang w:val="es-ES_tradnl"/>
        </w:rPr>
        <w:t>r</w:t>
      </w:r>
      <w:r w:rsidR="00E80CBA" w:rsidRPr="00B2116C">
        <w:rPr>
          <w:b/>
          <w:noProof/>
          <w:szCs w:val="24"/>
          <w:u w:val="single"/>
          <w:lang w:val="es-ES_tradnl"/>
        </w:rPr>
        <w:t>iesgos (PGR)</w:t>
      </w:r>
    </w:p>
    <w:p w14:paraId="3F56F990" w14:textId="77777777" w:rsidR="00DB61FB" w:rsidRPr="00B2116C" w:rsidRDefault="00DB61FB" w:rsidP="00E80CBA">
      <w:pPr>
        <w:tabs>
          <w:tab w:val="left" w:pos="0"/>
        </w:tabs>
        <w:ind w:right="567"/>
        <w:rPr>
          <w:noProof/>
          <w:szCs w:val="24"/>
          <w:lang w:val="es-ES_tradnl"/>
        </w:rPr>
      </w:pPr>
    </w:p>
    <w:p w14:paraId="06B0DC30" w14:textId="77777777" w:rsidR="00E80CBA" w:rsidRPr="00B2116C" w:rsidRDefault="00E80CBA" w:rsidP="00E80CBA">
      <w:pPr>
        <w:tabs>
          <w:tab w:val="left" w:pos="0"/>
        </w:tabs>
        <w:ind w:right="567"/>
        <w:rPr>
          <w:szCs w:val="24"/>
          <w:lang w:val="es-ES_tradnl"/>
        </w:rPr>
      </w:pPr>
      <w:r w:rsidRPr="00B2116C">
        <w:rPr>
          <w:noProof/>
          <w:szCs w:val="24"/>
          <w:lang w:val="es-ES_tradnl"/>
        </w:rPr>
        <w:t xml:space="preserve">El </w:t>
      </w:r>
      <w:r w:rsidR="000530D2">
        <w:rPr>
          <w:noProof/>
          <w:szCs w:val="24"/>
          <w:lang w:val="es-ES_tradnl"/>
        </w:rPr>
        <w:t>titular de la autorización de comercialización (</w:t>
      </w:r>
      <w:r w:rsidRPr="00B2116C">
        <w:rPr>
          <w:noProof/>
          <w:szCs w:val="24"/>
          <w:lang w:val="es-ES_tradnl"/>
        </w:rPr>
        <w:t>TAC</w:t>
      </w:r>
      <w:r w:rsidR="000530D2">
        <w:rPr>
          <w:noProof/>
          <w:szCs w:val="24"/>
          <w:lang w:val="es-ES_tradnl"/>
        </w:rPr>
        <w:t>)</w:t>
      </w:r>
      <w:r w:rsidRPr="00B2116C">
        <w:rPr>
          <w:noProof/>
          <w:szCs w:val="24"/>
          <w:lang w:val="es-ES_tradnl"/>
        </w:rPr>
        <w:t xml:space="preserve"> realizará  las actividades e intervenciones de farmacovigilancia necesarias según lo acordado en  la versión del PGR incluido en el Módulo 1.8.2. de la </w:t>
      </w:r>
      <w:r w:rsidR="00527A74">
        <w:rPr>
          <w:noProof/>
          <w:szCs w:val="24"/>
          <w:lang w:val="es-ES_tradnl"/>
        </w:rPr>
        <w:t>a</w:t>
      </w:r>
      <w:r w:rsidRPr="00B2116C">
        <w:rPr>
          <w:noProof/>
          <w:szCs w:val="24"/>
          <w:lang w:val="es-ES_tradnl"/>
        </w:rPr>
        <w:t xml:space="preserve">utorización de </w:t>
      </w:r>
      <w:r w:rsidR="00527A74">
        <w:rPr>
          <w:noProof/>
          <w:szCs w:val="24"/>
          <w:lang w:val="es-ES_tradnl"/>
        </w:rPr>
        <w:t>c</w:t>
      </w:r>
      <w:r w:rsidRPr="00B2116C">
        <w:rPr>
          <w:noProof/>
          <w:szCs w:val="24"/>
          <w:lang w:val="es-ES_tradnl"/>
        </w:rPr>
        <w:t xml:space="preserve">omercialización y en cualquier actualización del PGR que se acuerde posteriormente. </w:t>
      </w:r>
    </w:p>
    <w:p w14:paraId="49FBCCDE" w14:textId="77777777" w:rsidR="00E80CBA" w:rsidRPr="00B2116C" w:rsidRDefault="00E80CBA" w:rsidP="00E0044A">
      <w:pPr>
        <w:ind w:right="-1"/>
        <w:rPr>
          <w:i/>
          <w:szCs w:val="24"/>
          <w:lang w:val="es-ES_tradnl"/>
        </w:rPr>
      </w:pPr>
    </w:p>
    <w:p w14:paraId="5BEF39A9" w14:textId="77777777" w:rsidR="00E80CBA" w:rsidRPr="00B2116C" w:rsidRDefault="00237ED3" w:rsidP="00E0044A">
      <w:pPr>
        <w:ind w:right="-1"/>
        <w:rPr>
          <w:szCs w:val="24"/>
          <w:lang w:val="es-ES_tradnl"/>
        </w:rPr>
      </w:pPr>
      <w:r>
        <w:rPr>
          <w:noProof/>
          <w:szCs w:val="24"/>
          <w:lang w:val="es-ES_tradnl"/>
        </w:rPr>
        <w:t>S</w:t>
      </w:r>
      <w:r w:rsidR="00E80CBA" w:rsidRPr="00B2116C">
        <w:rPr>
          <w:noProof/>
          <w:szCs w:val="24"/>
          <w:lang w:val="es-ES_tradnl"/>
        </w:rPr>
        <w:t>e debe presentar un PGR actualizado:</w:t>
      </w:r>
    </w:p>
    <w:p w14:paraId="03840082" w14:textId="77777777" w:rsidR="00E80CBA" w:rsidRPr="00B2116C" w:rsidRDefault="00787863" w:rsidP="00E0044A">
      <w:pPr>
        <w:ind w:left="576" w:hanging="288"/>
        <w:rPr>
          <w:szCs w:val="24"/>
          <w:lang w:val="es-ES_tradnl"/>
        </w:rPr>
      </w:pPr>
      <w:r w:rsidRPr="00B2116C">
        <w:rPr>
          <w:szCs w:val="22"/>
        </w:rPr>
        <w:sym w:font="Symbol" w:char="F0B7"/>
      </w:r>
      <w:r w:rsidRPr="00993F13">
        <w:rPr>
          <w:szCs w:val="22"/>
          <w:lang w:val="es-ES"/>
        </w:rPr>
        <w:tab/>
      </w:r>
      <w:r w:rsidR="00E80CBA" w:rsidRPr="00B2116C">
        <w:rPr>
          <w:noProof/>
          <w:szCs w:val="24"/>
          <w:lang w:val="es-ES_tradnl"/>
        </w:rPr>
        <w:t>A petición de la Agencia Europea de Medicamentos</w:t>
      </w:r>
    </w:p>
    <w:p w14:paraId="7A143538" w14:textId="77777777" w:rsidR="00E80CBA" w:rsidRPr="00B2116C" w:rsidRDefault="00787863" w:rsidP="00E0044A">
      <w:pPr>
        <w:ind w:left="576" w:hanging="288"/>
        <w:rPr>
          <w:noProof/>
          <w:szCs w:val="24"/>
          <w:lang w:val="es-ES_tradnl"/>
        </w:rPr>
      </w:pPr>
      <w:r w:rsidRPr="00B2116C">
        <w:rPr>
          <w:szCs w:val="22"/>
        </w:rPr>
        <w:sym w:font="Symbol" w:char="F0B7"/>
      </w:r>
      <w:r w:rsidRPr="00993F13">
        <w:rPr>
          <w:szCs w:val="22"/>
          <w:lang w:val="es-ES"/>
        </w:rPr>
        <w:tab/>
      </w:r>
      <w:r w:rsidR="00E80CBA" w:rsidRPr="00B2116C">
        <w:rPr>
          <w:noProof/>
          <w:szCs w:val="24"/>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744A95CF" w14:textId="77777777" w:rsidR="00E80CBA" w:rsidRPr="003B2DD7" w:rsidRDefault="00E80CBA" w:rsidP="00E0044A">
      <w:pPr>
        <w:ind w:left="567" w:right="-1"/>
        <w:rPr>
          <w:noProof/>
          <w:szCs w:val="24"/>
          <w:lang w:val="es-ES_tradnl"/>
        </w:rPr>
      </w:pPr>
    </w:p>
    <w:p w14:paraId="6C6218C3" w14:textId="77777777" w:rsidR="00FB2884" w:rsidRPr="00FB2884" w:rsidRDefault="00FB2884" w:rsidP="00E80CBA">
      <w:pPr>
        <w:ind w:right="566"/>
        <w:rPr>
          <w:szCs w:val="24"/>
          <w:lang w:val="es-ES"/>
        </w:rPr>
      </w:pPr>
    </w:p>
    <w:p w14:paraId="0A5CE6B5" w14:textId="77777777" w:rsidR="00521E8A" w:rsidRPr="00B2116C" w:rsidRDefault="00521E8A" w:rsidP="00521E8A">
      <w:pPr>
        <w:keepNext/>
        <w:keepLines/>
        <w:ind w:left="720" w:hanging="720"/>
        <w:rPr>
          <w:b/>
          <w:szCs w:val="24"/>
          <w:lang w:val="es-ES_tradnl"/>
        </w:rPr>
      </w:pPr>
      <w:r w:rsidRPr="00B2116C">
        <w:rPr>
          <w:szCs w:val="22"/>
        </w:rPr>
        <w:sym w:font="Symbol" w:char="F0B7"/>
      </w:r>
      <w:r w:rsidRPr="00993F13">
        <w:rPr>
          <w:szCs w:val="22"/>
          <w:lang w:val="es-ES"/>
        </w:rPr>
        <w:tab/>
      </w:r>
      <w:r w:rsidRPr="00B2116C">
        <w:rPr>
          <w:b/>
          <w:noProof/>
          <w:szCs w:val="24"/>
          <w:lang w:val="es-ES_tradnl"/>
        </w:rPr>
        <w:t>Obligación de llevar a cabo medidas posautorización</w:t>
      </w:r>
    </w:p>
    <w:p w14:paraId="290B5697" w14:textId="77777777" w:rsidR="00521E8A" w:rsidRPr="00B2116C" w:rsidRDefault="00521E8A" w:rsidP="00521E8A">
      <w:pPr>
        <w:keepNext/>
        <w:keepLines/>
        <w:ind w:right="-1"/>
        <w:rPr>
          <w:b/>
          <w:szCs w:val="24"/>
          <w:lang w:val="es-ES_tradnl"/>
        </w:rPr>
      </w:pPr>
    </w:p>
    <w:p w14:paraId="3305B879" w14:textId="77777777" w:rsidR="00521E8A" w:rsidRPr="00B2116C" w:rsidRDefault="00521E8A" w:rsidP="00521E8A">
      <w:pPr>
        <w:keepNext/>
        <w:keepLines/>
        <w:ind w:right="-1"/>
        <w:rPr>
          <w:noProof/>
          <w:szCs w:val="24"/>
          <w:lang w:val="es-ES_tradnl"/>
        </w:rPr>
      </w:pPr>
      <w:r w:rsidRPr="00B2116C">
        <w:rPr>
          <w:noProof/>
          <w:szCs w:val="24"/>
          <w:lang w:val="es-ES_tradnl"/>
        </w:rPr>
        <w:t>El TAC deberá llevar a cabo, dentro del plazo establecido, las siguientes medidas:</w:t>
      </w:r>
    </w:p>
    <w:p w14:paraId="7D82B6B8" w14:textId="77777777" w:rsidR="00521E8A" w:rsidRPr="00B2116C" w:rsidRDefault="00521E8A" w:rsidP="00521E8A">
      <w:pPr>
        <w:keepNext/>
        <w:keepLines/>
        <w:ind w:right="-1"/>
        <w:rPr>
          <w:rFonts w:ascii="Verdana" w:hAnsi="Verdana"/>
          <w:szCs w:val="24"/>
          <w:lang w:val="es-ES_tradnl"/>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5"/>
      </w:tblGrid>
      <w:tr w:rsidR="00521E8A" w:rsidRPr="00B2116C" w14:paraId="20B2EFA8" w14:textId="77777777" w:rsidTr="00EE1061">
        <w:tc>
          <w:tcPr>
            <w:tcW w:w="4181" w:type="pct"/>
          </w:tcPr>
          <w:p w14:paraId="1AA8BCF6" w14:textId="77777777" w:rsidR="00521E8A" w:rsidRPr="00B2116C" w:rsidRDefault="00521E8A" w:rsidP="00EE1061">
            <w:pPr>
              <w:keepNext/>
              <w:keepLines/>
              <w:ind w:right="-1"/>
              <w:rPr>
                <w:b/>
                <w:szCs w:val="24"/>
              </w:rPr>
            </w:pPr>
            <w:r w:rsidRPr="00B2116C">
              <w:rPr>
                <w:b/>
                <w:noProof/>
                <w:szCs w:val="24"/>
              </w:rPr>
              <w:t>Descripción</w:t>
            </w:r>
          </w:p>
        </w:tc>
        <w:tc>
          <w:tcPr>
            <w:tcW w:w="819" w:type="pct"/>
          </w:tcPr>
          <w:p w14:paraId="5665F69E" w14:textId="77777777" w:rsidR="00521E8A" w:rsidRPr="00B2116C" w:rsidRDefault="00521E8A" w:rsidP="00EE1061">
            <w:pPr>
              <w:keepNext/>
              <w:keepLines/>
              <w:ind w:right="-1"/>
              <w:rPr>
                <w:b/>
                <w:szCs w:val="24"/>
              </w:rPr>
            </w:pPr>
            <w:r w:rsidRPr="00B2116C">
              <w:rPr>
                <w:b/>
                <w:noProof/>
                <w:szCs w:val="24"/>
              </w:rPr>
              <w:t>Fecha límite</w:t>
            </w:r>
          </w:p>
        </w:tc>
      </w:tr>
      <w:tr w:rsidR="00521E8A" w:rsidRPr="00B2116C" w14:paraId="6411F0CA" w14:textId="77777777" w:rsidTr="00EE1061">
        <w:trPr>
          <w:trHeight w:val="719"/>
        </w:trPr>
        <w:tc>
          <w:tcPr>
            <w:tcW w:w="4181" w:type="pct"/>
          </w:tcPr>
          <w:p w14:paraId="0BA0B4DC" w14:textId="77777777" w:rsidR="00521E8A" w:rsidRDefault="00521E8A" w:rsidP="00521E8A">
            <w:pPr>
              <w:keepNext/>
              <w:keepLines/>
              <w:autoSpaceDE w:val="0"/>
              <w:autoSpaceDN w:val="0"/>
              <w:adjustRightInd w:val="0"/>
              <w:rPr>
                <w:rFonts w:eastAsia="Malgun Gothic"/>
                <w:lang w:val="es-ES" w:eastAsia="ko-KR"/>
              </w:rPr>
            </w:pPr>
            <w:r>
              <w:rPr>
                <w:rFonts w:eastAsia="Malgun Gothic"/>
                <w:lang w:val="es-ES" w:eastAsia="ko-KR"/>
              </w:rPr>
              <w:t>Estudio posautorización de eficacia (EPAE):</w:t>
            </w:r>
          </w:p>
          <w:p w14:paraId="2F471192" w14:textId="77777777" w:rsidR="00521E8A" w:rsidRPr="00F70D6B" w:rsidRDefault="00521E8A" w:rsidP="00F70D6B">
            <w:pPr>
              <w:keepNext/>
              <w:keepLines/>
              <w:autoSpaceDE w:val="0"/>
              <w:autoSpaceDN w:val="0"/>
              <w:adjustRightInd w:val="0"/>
              <w:rPr>
                <w:lang w:val="es-ES"/>
              </w:rPr>
            </w:pPr>
            <w:r>
              <w:rPr>
                <w:rFonts w:eastAsia="Malgun Gothic"/>
                <w:lang w:val="es-ES" w:eastAsia="ko-KR"/>
              </w:rPr>
              <w:t xml:space="preserve">Para proporcionar datos de eficacia a largo plazo en términos de SLE y SG, el TAC debe presentar los resultados del ensayo </w:t>
            </w:r>
            <w:r w:rsidRPr="00BB30E3">
              <w:rPr>
                <w:rFonts w:eastAsia="Malgun Gothic"/>
                <w:lang w:val="es-ES" w:eastAsia="ko-KR"/>
              </w:rPr>
              <w:t>BO25126 (APHINITY)</w:t>
            </w:r>
            <w:r>
              <w:rPr>
                <w:rFonts w:eastAsia="Malgun Gothic"/>
                <w:lang w:val="es-ES" w:eastAsia="ko-KR"/>
              </w:rPr>
              <w:t>, un e</w:t>
            </w:r>
            <w:r w:rsidRPr="00BB30E3">
              <w:rPr>
                <w:rFonts w:eastAsia="Malgun Gothic"/>
                <w:lang w:val="es-ES" w:eastAsia="ko-KR"/>
              </w:rPr>
              <w:t>nsayo</w:t>
            </w:r>
            <w:r>
              <w:rPr>
                <w:rFonts w:eastAsia="Malgun Gothic" w:hint="eastAsia"/>
                <w:lang w:val="es-ES" w:eastAsia="ko-KR"/>
              </w:rPr>
              <w:t xml:space="preserve"> multic</w:t>
            </w:r>
            <w:r w:rsidRPr="00B2116C">
              <w:rPr>
                <w:lang w:val="es-ES"/>
              </w:rPr>
              <w:t>é</w:t>
            </w:r>
            <w:r>
              <w:rPr>
                <w:rFonts w:eastAsia="Malgun Gothic" w:hint="eastAsia"/>
                <w:lang w:val="es-ES" w:eastAsia="ko-KR"/>
              </w:rPr>
              <w:t>ntrico aleatorizado, doble ciego, controlado con placebo</w:t>
            </w:r>
            <w:r>
              <w:rPr>
                <w:rFonts w:eastAsia="Malgun Gothic"/>
                <w:lang w:val="es-ES" w:eastAsia="ko-KR"/>
              </w:rPr>
              <w:t xml:space="preserve"> donde se compara</w:t>
            </w:r>
            <w:r>
              <w:rPr>
                <w:rFonts w:eastAsia="Malgun Gothic" w:hint="eastAsia"/>
                <w:lang w:val="es-ES" w:eastAsia="ko-KR"/>
              </w:rPr>
              <w:t xml:space="preserve"> quimioterapia m</w:t>
            </w:r>
            <w:r>
              <w:rPr>
                <w:rFonts w:eastAsia="Malgun Gothic"/>
                <w:lang w:val="es-ES" w:eastAsia="ko-KR"/>
              </w:rPr>
              <w:t>á</w:t>
            </w:r>
            <w:r>
              <w:rPr>
                <w:rFonts w:eastAsia="Malgun Gothic" w:hint="eastAsia"/>
                <w:lang w:val="es-ES" w:eastAsia="ko-KR"/>
              </w:rPr>
              <w:t>s trastuzumab m</w:t>
            </w:r>
            <w:r>
              <w:rPr>
                <w:rFonts w:eastAsia="Malgun Gothic"/>
                <w:lang w:val="es-ES" w:eastAsia="ko-KR"/>
              </w:rPr>
              <w:t>á</w:t>
            </w:r>
            <w:r>
              <w:rPr>
                <w:rFonts w:eastAsia="Malgun Gothic" w:hint="eastAsia"/>
                <w:lang w:val="es-ES" w:eastAsia="ko-KR"/>
              </w:rPr>
              <w:t>s placebo frente a quimioterapia m</w:t>
            </w:r>
            <w:r>
              <w:rPr>
                <w:rFonts w:eastAsia="Malgun Gothic"/>
                <w:lang w:val="es-ES" w:eastAsia="ko-KR"/>
              </w:rPr>
              <w:t>á</w:t>
            </w:r>
            <w:r>
              <w:rPr>
                <w:rFonts w:eastAsia="Malgun Gothic" w:hint="eastAsia"/>
                <w:lang w:val="es-ES" w:eastAsia="ko-KR"/>
              </w:rPr>
              <w:t>s trastuzumab m</w:t>
            </w:r>
            <w:r>
              <w:rPr>
                <w:rFonts w:eastAsia="Malgun Gothic"/>
                <w:lang w:val="es-ES" w:eastAsia="ko-KR"/>
              </w:rPr>
              <w:t>á</w:t>
            </w:r>
            <w:r>
              <w:rPr>
                <w:rFonts w:eastAsia="Malgun Gothic" w:hint="eastAsia"/>
                <w:lang w:val="es-ES" w:eastAsia="ko-KR"/>
              </w:rPr>
              <w:t>s pertuzumab como terapia adyuvante en pacientes con c</w:t>
            </w:r>
            <w:r w:rsidRPr="00B2116C">
              <w:rPr>
                <w:noProof/>
                <w:szCs w:val="24"/>
                <w:lang w:val="es-ES_tradnl"/>
              </w:rPr>
              <w:t>á</w:t>
            </w:r>
            <w:proofErr w:type="spellStart"/>
            <w:r>
              <w:rPr>
                <w:rFonts w:eastAsia="Malgun Gothic" w:hint="eastAsia"/>
                <w:lang w:val="es-ES" w:eastAsia="ko-KR"/>
              </w:rPr>
              <w:t>ncer</w:t>
            </w:r>
            <w:proofErr w:type="spellEnd"/>
            <w:r>
              <w:rPr>
                <w:rFonts w:eastAsia="Malgun Gothic" w:hint="eastAsia"/>
                <w:lang w:val="es-ES" w:eastAsia="ko-KR"/>
              </w:rPr>
              <w:t xml:space="preserve"> de mama primario HER2-positivo operable</w:t>
            </w:r>
          </w:p>
        </w:tc>
        <w:tc>
          <w:tcPr>
            <w:tcW w:w="819" w:type="pct"/>
          </w:tcPr>
          <w:p w14:paraId="5479E9FA" w14:textId="77777777" w:rsidR="00521E8A" w:rsidRPr="00B2116C" w:rsidRDefault="00521E8A" w:rsidP="00726F7D">
            <w:pPr>
              <w:keepNext/>
              <w:keepLines/>
              <w:spacing w:line="280" w:lineRule="exact"/>
              <w:rPr>
                <w:rFonts w:ascii="Verdana" w:hAnsi="Verdana"/>
                <w:sz w:val="18"/>
                <w:szCs w:val="24"/>
              </w:rPr>
            </w:pPr>
            <w:r>
              <w:rPr>
                <w:rFonts w:eastAsia="Malgun Gothic"/>
                <w:noProof/>
                <w:szCs w:val="24"/>
                <w:lang w:val="es-ES_tradnl" w:eastAsia="ko-KR"/>
              </w:rPr>
              <w:t>Noviembre</w:t>
            </w:r>
            <w:r>
              <w:rPr>
                <w:rFonts w:eastAsia="Malgun Gothic" w:hint="eastAsia"/>
                <w:noProof/>
                <w:szCs w:val="24"/>
                <w:lang w:val="es-ES_tradnl" w:eastAsia="ko-KR"/>
              </w:rPr>
              <w:t xml:space="preserve"> 20</w:t>
            </w:r>
            <w:r>
              <w:rPr>
                <w:rFonts w:eastAsia="Malgun Gothic"/>
                <w:noProof/>
                <w:szCs w:val="24"/>
                <w:lang w:val="es-ES_tradnl" w:eastAsia="ko-KR"/>
              </w:rPr>
              <w:t>25</w:t>
            </w:r>
          </w:p>
        </w:tc>
      </w:tr>
    </w:tbl>
    <w:p w14:paraId="1F4F4E7A" w14:textId="77777777" w:rsidR="0090263D" w:rsidRPr="00B2116C" w:rsidRDefault="0090263D" w:rsidP="0090263D">
      <w:pPr>
        <w:jc w:val="center"/>
        <w:rPr>
          <w:lang w:val="es-ES_tradnl"/>
        </w:rPr>
      </w:pPr>
    </w:p>
    <w:p w14:paraId="408250AC" w14:textId="77777777" w:rsidR="0090263D" w:rsidRPr="00B2116C" w:rsidRDefault="00645E5D" w:rsidP="0090263D">
      <w:pPr>
        <w:jc w:val="center"/>
        <w:rPr>
          <w:lang w:val="es-ES_tradnl"/>
        </w:rPr>
      </w:pPr>
      <w:r w:rsidRPr="00B2116C">
        <w:rPr>
          <w:lang w:val="es-ES_tradnl"/>
        </w:rPr>
        <w:br w:type="page"/>
      </w:r>
    </w:p>
    <w:p w14:paraId="625DB2B8" w14:textId="77777777" w:rsidR="0090263D" w:rsidRPr="00B2116C" w:rsidRDefault="0090263D" w:rsidP="0090263D">
      <w:pPr>
        <w:jc w:val="center"/>
        <w:rPr>
          <w:lang w:val="es-ES_tradnl"/>
        </w:rPr>
      </w:pPr>
    </w:p>
    <w:p w14:paraId="3F9E2DB0" w14:textId="77777777" w:rsidR="0090263D" w:rsidRPr="00B2116C" w:rsidRDefault="0090263D" w:rsidP="0090263D">
      <w:pPr>
        <w:jc w:val="center"/>
        <w:rPr>
          <w:lang w:val="es-ES_tradnl"/>
        </w:rPr>
      </w:pPr>
    </w:p>
    <w:p w14:paraId="324B818B" w14:textId="77777777" w:rsidR="0090263D" w:rsidRPr="00B2116C" w:rsidRDefault="0090263D" w:rsidP="0090263D">
      <w:pPr>
        <w:jc w:val="center"/>
        <w:rPr>
          <w:lang w:val="es-ES_tradnl"/>
        </w:rPr>
      </w:pPr>
    </w:p>
    <w:p w14:paraId="15B58BB6" w14:textId="77777777" w:rsidR="0090263D" w:rsidRPr="00B2116C" w:rsidRDefault="0090263D" w:rsidP="0090263D">
      <w:pPr>
        <w:jc w:val="center"/>
        <w:rPr>
          <w:lang w:val="es-ES_tradnl"/>
        </w:rPr>
      </w:pPr>
    </w:p>
    <w:p w14:paraId="70BD9344" w14:textId="77777777" w:rsidR="0090263D" w:rsidRPr="00B2116C" w:rsidRDefault="0090263D" w:rsidP="0090263D">
      <w:pPr>
        <w:jc w:val="center"/>
        <w:rPr>
          <w:lang w:val="es-ES_tradnl"/>
        </w:rPr>
      </w:pPr>
    </w:p>
    <w:p w14:paraId="33C782DA" w14:textId="77777777" w:rsidR="0090263D" w:rsidRPr="00B2116C" w:rsidRDefault="0090263D" w:rsidP="0090263D">
      <w:pPr>
        <w:jc w:val="center"/>
        <w:rPr>
          <w:lang w:val="es-ES_tradnl"/>
        </w:rPr>
      </w:pPr>
    </w:p>
    <w:p w14:paraId="07F3B572" w14:textId="77777777" w:rsidR="0090263D" w:rsidRPr="00B2116C" w:rsidRDefault="0090263D" w:rsidP="0090263D">
      <w:pPr>
        <w:jc w:val="center"/>
        <w:rPr>
          <w:lang w:val="es-ES_tradnl"/>
        </w:rPr>
      </w:pPr>
    </w:p>
    <w:p w14:paraId="2B849E7F" w14:textId="77777777" w:rsidR="0090263D" w:rsidRPr="00B2116C" w:rsidRDefault="0090263D" w:rsidP="0090263D">
      <w:pPr>
        <w:jc w:val="center"/>
        <w:rPr>
          <w:lang w:val="es-ES_tradnl"/>
        </w:rPr>
      </w:pPr>
    </w:p>
    <w:p w14:paraId="19C13DF0" w14:textId="77777777" w:rsidR="0090263D" w:rsidRPr="00B2116C" w:rsidRDefault="0090263D" w:rsidP="0090263D">
      <w:pPr>
        <w:jc w:val="center"/>
        <w:rPr>
          <w:lang w:val="es-ES_tradnl"/>
        </w:rPr>
      </w:pPr>
    </w:p>
    <w:p w14:paraId="2571E4D3" w14:textId="77777777" w:rsidR="0090263D" w:rsidRPr="00B2116C" w:rsidRDefault="0090263D" w:rsidP="0090263D">
      <w:pPr>
        <w:jc w:val="center"/>
        <w:rPr>
          <w:lang w:val="es-ES_tradnl"/>
        </w:rPr>
      </w:pPr>
    </w:p>
    <w:p w14:paraId="1D6434D1" w14:textId="77777777" w:rsidR="0090263D" w:rsidRPr="00B2116C" w:rsidRDefault="0090263D" w:rsidP="0090263D">
      <w:pPr>
        <w:jc w:val="center"/>
        <w:rPr>
          <w:lang w:val="es-ES_tradnl"/>
        </w:rPr>
      </w:pPr>
    </w:p>
    <w:p w14:paraId="284AF850" w14:textId="77777777" w:rsidR="0090263D" w:rsidRPr="00B2116C" w:rsidRDefault="0090263D" w:rsidP="0090263D">
      <w:pPr>
        <w:jc w:val="center"/>
        <w:rPr>
          <w:lang w:val="es-ES_tradnl"/>
        </w:rPr>
      </w:pPr>
    </w:p>
    <w:p w14:paraId="5F24EC5A" w14:textId="77777777" w:rsidR="0090263D" w:rsidRPr="00B2116C" w:rsidRDefault="0090263D" w:rsidP="0090263D">
      <w:pPr>
        <w:jc w:val="center"/>
        <w:rPr>
          <w:lang w:val="es-ES_tradnl"/>
        </w:rPr>
      </w:pPr>
    </w:p>
    <w:p w14:paraId="268C29FD" w14:textId="77777777" w:rsidR="0090263D" w:rsidRPr="00B2116C" w:rsidRDefault="0090263D" w:rsidP="0090263D">
      <w:pPr>
        <w:jc w:val="center"/>
        <w:outlineLvl w:val="0"/>
        <w:rPr>
          <w:b/>
          <w:lang w:val="es-ES_tradnl"/>
        </w:rPr>
      </w:pPr>
    </w:p>
    <w:p w14:paraId="6A339AF6" w14:textId="77777777" w:rsidR="0090263D" w:rsidRPr="00B2116C" w:rsidRDefault="0090263D" w:rsidP="0090263D">
      <w:pPr>
        <w:jc w:val="center"/>
        <w:outlineLvl w:val="0"/>
        <w:rPr>
          <w:b/>
          <w:lang w:val="es-ES_tradnl"/>
        </w:rPr>
      </w:pPr>
    </w:p>
    <w:p w14:paraId="58CCB737" w14:textId="77777777" w:rsidR="0090263D" w:rsidRPr="00B2116C" w:rsidRDefault="0090263D" w:rsidP="0090263D">
      <w:pPr>
        <w:jc w:val="center"/>
        <w:outlineLvl w:val="0"/>
        <w:rPr>
          <w:b/>
          <w:lang w:val="es-ES_tradnl"/>
        </w:rPr>
      </w:pPr>
    </w:p>
    <w:p w14:paraId="409DAFBE" w14:textId="77777777" w:rsidR="0090263D" w:rsidRPr="00B2116C" w:rsidRDefault="0090263D" w:rsidP="0090263D">
      <w:pPr>
        <w:jc w:val="center"/>
        <w:outlineLvl w:val="0"/>
        <w:rPr>
          <w:b/>
          <w:lang w:val="es-ES_tradnl"/>
        </w:rPr>
      </w:pPr>
    </w:p>
    <w:p w14:paraId="7C6BE20A" w14:textId="77777777" w:rsidR="0090263D" w:rsidRPr="00B2116C" w:rsidRDefault="0090263D" w:rsidP="0090263D">
      <w:pPr>
        <w:jc w:val="center"/>
        <w:outlineLvl w:val="0"/>
        <w:rPr>
          <w:b/>
          <w:lang w:val="es-ES_tradnl"/>
        </w:rPr>
      </w:pPr>
    </w:p>
    <w:p w14:paraId="51CB878D" w14:textId="77777777" w:rsidR="0090263D" w:rsidRPr="00B2116C" w:rsidRDefault="0090263D" w:rsidP="0090263D">
      <w:pPr>
        <w:jc w:val="center"/>
        <w:outlineLvl w:val="0"/>
        <w:rPr>
          <w:b/>
          <w:lang w:val="es-ES_tradnl"/>
        </w:rPr>
      </w:pPr>
    </w:p>
    <w:p w14:paraId="081C180C" w14:textId="77777777" w:rsidR="004A2D00" w:rsidRPr="00B2116C" w:rsidRDefault="004A2D00" w:rsidP="0090263D">
      <w:pPr>
        <w:jc w:val="center"/>
        <w:outlineLvl w:val="0"/>
        <w:rPr>
          <w:b/>
          <w:lang w:val="es-ES_tradnl"/>
        </w:rPr>
      </w:pPr>
    </w:p>
    <w:p w14:paraId="38D34672" w14:textId="77777777" w:rsidR="00EC44A8" w:rsidRPr="00B2116C" w:rsidRDefault="00EC44A8" w:rsidP="0090263D">
      <w:pPr>
        <w:jc w:val="center"/>
        <w:outlineLvl w:val="0"/>
        <w:rPr>
          <w:b/>
          <w:lang w:val="es-ES_tradnl"/>
        </w:rPr>
      </w:pPr>
    </w:p>
    <w:p w14:paraId="1C426533" w14:textId="77777777" w:rsidR="00EC44A8" w:rsidRDefault="00EC44A8" w:rsidP="0090263D">
      <w:pPr>
        <w:jc w:val="center"/>
        <w:outlineLvl w:val="0"/>
        <w:rPr>
          <w:b/>
          <w:lang w:val="es-ES_tradnl"/>
        </w:rPr>
      </w:pPr>
    </w:p>
    <w:p w14:paraId="1FDD1CD6" w14:textId="77777777" w:rsidR="00D35EEF" w:rsidRPr="00B2116C" w:rsidRDefault="00D35EEF" w:rsidP="0090263D">
      <w:pPr>
        <w:jc w:val="center"/>
        <w:outlineLvl w:val="0"/>
        <w:rPr>
          <w:b/>
          <w:lang w:val="es-ES_tradnl"/>
        </w:rPr>
      </w:pPr>
    </w:p>
    <w:p w14:paraId="3A310A94" w14:textId="77777777" w:rsidR="0090263D" w:rsidRPr="00B2116C" w:rsidRDefault="0090263D" w:rsidP="0090263D">
      <w:pPr>
        <w:jc w:val="center"/>
        <w:outlineLvl w:val="0"/>
        <w:rPr>
          <w:b/>
          <w:lang w:val="es-ES_tradnl"/>
        </w:rPr>
      </w:pPr>
      <w:r w:rsidRPr="00B2116C">
        <w:rPr>
          <w:b/>
          <w:lang w:val="es-ES_tradnl"/>
        </w:rPr>
        <w:t>ANEXO III</w:t>
      </w:r>
    </w:p>
    <w:p w14:paraId="066F9A53" w14:textId="77777777" w:rsidR="0090263D" w:rsidRPr="00B2116C" w:rsidRDefault="0090263D" w:rsidP="0090263D">
      <w:pPr>
        <w:jc w:val="center"/>
        <w:rPr>
          <w:b/>
          <w:lang w:val="es-ES_tradnl"/>
        </w:rPr>
      </w:pPr>
    </w:p>
    <w:p w14:paraId="02800B5E" w14:textId="77777777" w:rsidR="0090263D" w:rsidRPr="00B2116C" w:rsidRDefault="0090263D" w:rsidP="0090263D">
      <w:pPr>
        <w:jc w:val="center"/>
        <w:outlineLvl w:val="0"/>
        <w:rPr>
          <w:b/>
          <w:lang w:val="es-ES_tradnl"/>
        </w:rPr>
      </w:pPr>
      <w:r w:rsidRPr="00B2116C">
        <w:rPr>
          <w:b/>
          <w:lang w:val="es-ES_tradnl"/>
        </w:rPr>
        <w:t>ETIQUETADO Y PROSPECTO</w:t>
      </w:r>
    </w:p>
    <w:p w14:paraId="0540C4E2" w14:textId="77777777" w:rsidR="0090263D" w:rsidRPr="00B2116C" w:rsidRDefault="0090263D" w:rsidP="0090263D">
      <w:pPr>
        <w:jc w:val="center"/>
        <w:rPr>
          <w:noProof/>
          <w:szCs w:val="24"/>
          <w:lang w:val="es-ES_tradnl"/>
        </w:rPr>
      </w:pPr>
    </w:p>
    <w:p w14:paraId="20CDBA45" w14:textId="77777777" w:rsidR="0090263D" w:rsidRPr="00B2116C" w:rsidRDefault="0090263D" w:rsidP="0090263D">
      <w:pPr>
        <w:jc w:val="center"/>
        <w:outlineLvl w:val="0"/>
        <w:rPr>
          <w:b/>
          <w:lang w:val="es-ES_tradnl"/>
        </w:rPr>
      </w:pPr>
    </w:p>
    <w:p w14:paraId="0F6F9AF6" w14:textId="77777777" w:rsidR="0090263D" w:rsidRPr="00B2116C" w:rsidRDefault="0090263D" w:rsidP="0090263D">
      <w:pPr>
        <w:jc w:val="center"/>
        <w:outlineLvl w:val="0"/>
        <w:rPr>
          <w:b/>
          <w:lang w:val="es-ES_tradnl"/>
        </w:rPr>
      </w:pPr>
      <w:r w:rsidRPr="00B2116C">
        <w:rPr>
          <w:b/>
          <w:lang w:val="es-ES_tradnl"/>
        </w:rPr>
        <w:br w:type="page"/>
      </w:r>
    </w:p>
    <w:p w14:paraId="479898E9" w14:textId="77777777" w:rsidR="0090263D" w:rsidRPr="00B2116C" w:rsidRDefault="0090263D" w:rsidP="0090263D">
      <w:pPr>
        <w:jc w:val="center"/>
        <w:outlineLvl w:val="0"/>
        <w:rPr>
          <w:b/>
          <w:lang w:val="es-ES_tradnl"/>
        </w:rPr>
      </w:pPr>
    </w:p>
    <w:p w14:paraId="442EF40E" w14:textId="77777777" w:rsidR="0090263D" w:rsidRPr="00B2116C" w:rsidRDefault="0090263D" w:rsidP="0090263D">
      <w:pPr>
        <w:jc w:val="center"/>
        <w:outlineLvl w:val="0"/>
        <w:rPr>
          <w:b/>
          <w:lang w:val="es-ES_tradnl"/>
        </w:rPr>
      </w:pPr>
    </w:p>
    <w:p w14:paraId="5855914E" w14:textId="77777777" w:rsidR="0090263D" w:rsidRPr="00B2116C" w:rsidRDefault="0090263D" w:rsidP="0090263D">
      <w:pPr>
        <w:jc w:val="center"/>
        <w:outlineLvl w:val="0"/>
        <w:rPr>
          <w:b/>
          <w:lang w:val="es-ES_tradnl"/>
        </w:rPr>
      </w:pPr>
    </w:p>
    <w:p w14:paraId="65B43D78" w14:textId="77777777" w:rsidR="0090263D" w:rsidRPr="00B2116C" w:rsidRDefault="0090263D" w:rsidP="0090263D">
      <w:pPr>
        <w:jc w:val="center"/>
        <w:outlineLvl w:val="0"/>
        <w:rPr>
          <w:b/>
          <w:lang w:val="es-ES_tradnl"/>
        </w:rPr>
      </w:pPr>
    </w:p>
    <w:p w14:paraId="4EA70028" w14:textId="77777777" w:rsidR="0090263D" w:rsidRPr="00B2116C" w:rsidRDefault="0090263D" w:rsidP="0090263D">
      <w:pPr>
        <w:jc w:val="center"/>
        <w:outlineLvl w:val="0"/>
        <w:rPr>
          <w:b/>
          <w:lang w:val="es-ES_tradnl"/>
        </w:rPr>
      </w:pPr>
    </w:p>
    <w:p w14:paraId="77BDD705" w14:textId="77777777" w:rsidR="0090263D" w:rsidRPr="00B2116C" w:rsidRDefault="0090263D" w:rsidP="0090263D">
      <w:pPr>
        <w:jc w:val="center"/>
        <w:outlineLvl w:val="0"/>
        <w:rPr>
          <w:b/>
          <w:lang w:val="es-ES_tradnl"/>
        </w:rPr>
      </w:pPr>
    </w:p>
    <w:p w14:paraId="48EEC883" w14:textId="77777777" w:rsidR="0090263D" w:rsidRPr="00B2116C" w:rsidRDefault="0090263D" w:rsidP="0090263D">
      <w:pPr>
        <w:jc w:val="center"/>
        <w:outlineLvl w:val="0"/>
        <w:rPr>
          <w:b/>
          <w:lang w:val="es-ES_tradnl"/>
        </w:rPr>
      </w:pPr>
    </w:p>
    <w:p w14:paraId="0B8F206F" w14:textId="77777777" w:rsidR="0090263D" w:rsidRPr="00B2116C" w:rsidRDefault="0090263D" w:rsidP="0090263D">
      <w:pPr>
        <w:jc w:val="center"/>
        <w:outlineLvl w:val="0"/>
        <w:rPr>
          <w:b/>
          <w:lang w:val="es-ES_tradnl"/>
        </w:rPr>
      </w:pPr>
    </w:p>
    <w:p w14:paraId="0CDC09CF" w14:textId="77777777" w:rsidR="0090263D" w:rsidRPr="00B2116C" w:rsidRDefault="0090263D" w:rsidP="0090263D">
      <w:pPr>
        <w:jc w:val="center"/>
        <w:outlineLvl w:val="0"/>
        <w:rPr>
          <w:b/>
          <w:lang w:val="es-ES_tradnl"/>
        </w:rPr>
      </w:pPr>
    </w:p>
    <w:p w14:paraId="7071089D" w14:textId="77777777" w:rsidR="0090263D" w:rsidRPr="00B2116C" w:rsidRDefault="0090263D" w:rsidP="0090263D">
      <w:pPr>
        <w:jc w:val="center"/>
        <w:outlineLvl w:val="0"/>
        <w:rPr>
          <w:b/>
          <w:lang w:val="es-ES_tradnl"/>
        </w:rPr>
      </w:pPr>
    </w:p>
    <w:p w14:paraId="3B6454A3" w14:textId="77777777" w:rsidR="0090263D" w:rsidRPr="00B2116C" w:rsidRDefault="0090263D" w:rsidP="0090263D">
      <w:pPr>
        <w:jc w:val="center"/>
        <w:outlineLvl w:val="0"/>
        <w:rPr>
          <w:b/>
          <w:lang w:val="es-ES_tradnl"/>
        </w:rPr>
      </w:pPr>
    </w:p>
    <w:p w14:paraId="130FD6BF" w14:textId="77777777" w:rsidR="0090263D" w:rsidRPr="00B2116C" w:rsidRDefault="0090263D" w:rsidP="0090263D">
      <w:pPr>
        <w:jc w:val="center"/>
        <w:outlineLvl w:val="0"/>
        <w:rPr>
          <w:b/>
          <w:lang w:val="es-ES_tradnl"/>
        </w:rPr>
      </w:pPr>
    </w:p>
    <w:p w14:paraId="61AE1595" w14:textId="77777777" w:rsidR="0090263D" w:rsidRPr="00B2116C" w:rsidRDefault="0090263D" w:rsidP="0090263D">
      <w:pPr>
        <w:jc w:val="center"/>
        <w:outlineLvl w:val="0"/>
        <w:rPr>
          <w:b/>
          <w:lang w:val="es-ES_tradnl"/>
        </w:rPr>
      </w:pPr>
    </w:p>
    <w:p w14:paraId="6E7ED7CF" w14:textId="77777777" w:rsidR="0090263D" w:rsidRPr="00B2116C" w:rsidRDefault="0090263D" w:rsidP="0090263D">
      <w:pPr>
        <w:jc w:val="center"/>
        <w:outlineLvl w:val="0"/>
        <w:rPr>
          <w:b/>
          <w:lang w:val="es-ES_tradnl"/>
        </w:rPr>
      </w:pPr>
    </w:p>
    <w:p w14:paraId="132A0282" w14:textId="77777777" w:rsidR="0090263D" w:rsidRPr="00B2116C" w:rsidRDefault="0090263D" w:rsidP="0090263D">
      <w:pPr>
        <w:jc w:val="center"/>
        <w:outlineLvl w:val="0"/>
        <w:rPr>
          <w:b/>
          <w:lang w:val="es-ES_tradnl"/>
        </w:rPr>
      </w:pPr>
    </w:p>
    <w:p w14:paraId="4DAEF4B1" w14:textId="77777777" w:rsidR="0090263D" w:rsidRPr="00B2116C" w:rsidRDefault="0090263D" w:rsidP="0090263D">
      <w:pPr>
        <w:jc w:val="center"/>
        <w:outlineLvl w:val="0"/>
        <w:rPr>
          <w:b/>
          <w:lang w:val="es-ES_tradnl"/>
        </w:rPr>
      </w:pPr>
    </w:p>
    <w:p w14:paraId="4BEDFE5F" w14:textId="77777777" w:rsidR="0090263D" w:rsidRPr="00B2116C" w:rsidRDefault="0090263D" w:rsidP="0090263D">
      <w:pPr>
        <w:jc w:val="center"/>
        <w:outlineLvl w:val="0"/>
        <w:rPr>
          <w:b/>
          <w:lang w:val="es-ES_tradnl"/>
        </w:rPr>
      </w:pPr>
    </w:p>
    <w:p w14:paraId="044454B6" w14:textId="77777777" w:rsidR="0090263D" w:rsidRPr="00B2116C" w:rsidRDefault="0090263D" w:rsidP="0090263D">
      <w:pPr>
        <w:jc w:val="center"/>
        <w:outlineLvl w:val="0"/>
        <w:rPr>
          <w:b/>
          <w:lang w:val="es-ES_tradnl"/>
        </w:rPr>
      </w:pPr>
    </w:p>
    <w:p w14:paraId="4C72878F" w14:textId="77777777" w:rsidR="0090263D" w:rsidRPr="00B2116C" w:rsidRDefault="0090263D" w:rsidP="0090263D">
      <w:pPr>
        <w:jc w:val="center"/>
        <w:outlineLvl w:val="0"/>
        <w:rPr>
          <w:b/>
          <w:lang w:val="es-ES_tradnl"/>
        </w:rPr>
      </w:pPr>
    </w:p>
    <w:p w14:paraId="60C750B0" w14:textId="77777777" w:rsidR="0090263D" w:rsidRDefault="0090263D" w:rsidP="0090263D">
      <w:pPr>
        <w:jc w:val="center"/>
        <w:outlineLvl w:val="0"/>
        <w:rPr>
          <w:b/>
          <w:lang w:val="es-ES_tradnl"/>
        </w:rPr>
      </w:pPr>
    </w:p>
    <w:p w14:paraId="6E49DC04" w14:textId="77777777" w:rsidR="00D35EEF" w:rsidRPr="00B2116C" w:rsidRDefault="00D35EEF" w:rsidP="0090263D">
      <w:pPr>
        <w:jc w:val="center"/>
        <w:outlineLvl w:val="0"/>
        <w:rPr>
          <w:b/>
          <w:lang w:val="es-ES_tradnl"/>
        </w:rPr>
      </w:pPr>
    </w:p>
    <w:p w14:paraId="596F64AD" w14:textId="77777777" w:rsidR="0090263D" w:rsidRPr="00B2116C" w:rsidRDefault="0090263D" w:rsidP="0090263D">
      <w:pPr>
        <w:jc w:val="center"/>
        <w:outlineLvl w:val="0"/>
        <w:rPr>
          <w:b/>
          <w:lang w:val="es-ES_tradnl"/>
        </w:rPr>
      </w:pPr>
    </w:p>
    <w:p w14:paraId="21761A8A" w14:textId="77777777" w:rsidR="0090263D" w:rsidRPr="00B2116C" w:rsidRDefault="0090263D" w:rsidP="0090263D">
      <w:pPr>
        <w:jc w:val="center"/>
        <w:outlineLvl w:val="0"/>
        <w:rPr>
          <w:b/>
          <w:lang w:val="es-ES_tradnl"/>
        </w:rPr>
      </w:pPr>
    </w:p>
    <w:p w14:paraId="4AE4E3DE" w14:textId="77777777" w:rsidR="0090263D" w:rsidRPr="00B2116C" w:rsidRDefault="0090263D" w:rsidP="0090263D">
      <w:pPr>
        <w:pStyle w:val="Annex"/>
        <w:rPr>
          <w:lang w:val="es-ES_tradnl"/>
        </w:rPr>
      </w:pPr>
      <w:r w:rsidRPr="00B2116C">
        <w:rPr>
          <w:lang w:val="es-ES_tradnl"/>
        </w:rPr>
        <w:t>A. ETIQUETADO</w:t>
      </w:r>
    </w:p>
    <w:p w14:paraId="4A069D48" w14:textId="77777777" w:rsidR="0090263D" w:rsidRPr="00B2116C" w:rsidRDefault="0090263D" w:rsidP="0090263D">
      <w:pPr>
        <w:rPr>
          <w:noProof/>
          <w:szCs w:val="24"/>
          <w:lang w:val="es-ES_tradnl"/>
        </w:rPr>
      </w:pPr>
    </w:p>
    <w:p w14:paraId="7ACCA0A1" w14:textId="77777777" w:rsidR="0090263D" w:rsidRPr="00B2116C" w:rsidRDefault="0090263D" w:rsidP="0090263D">
      <w:pPr>
        <w:shd w:val="clear" w:color="auto" w:fill="FFFFFF"/>
        <w:rPr>
          <w:noProof/>
          <w:szCs w:val="24"/>
          <w:lang w:val="es-ES_tradnl"/>
        </w:rPr>
      </w:pPr>
      <w:r w:rsidRPr="00B2116C">
        <w:rPr>
          <w:noProof/>
          <w:szCs w:val="24"/>
          <w:lang w:val="es-ES_tradnl"/>
        </w:rPr>
        <w:br w:type="page"/>
      </w:r>
    </w:p>
    <w:p w14:paraId="173B39A6" w14:textId="77777777" w:rsidR="0090263D" w:rsidRPr="00B2116C" w:rsidRDefault="0090263D" w:rsidP="0090263D">
      <w:pPr>
        <w:pBdr>
          <w:top w:val="single" w:sz="4" w:space="1" w:color="auto"/>
          <w:left w:val="single" w:sz="4" w:space="4" w:color="auto"/>
          <w:bottom w:val="single" w:sz="4" w:space="1" w:color="auto"/>
          <w:right w:val="single" w:sz="4" w:space="4" w:color="auto"/>
        </w:pBdr>
        <w:rPr>
          <w:b/>
          <w:noProof/>
          <w:szCs w:val="24"/>
          <w:lang w:val="es-ES_tradnl"/>
        </w:rPr>
      </w:pPr>
      <w:r w:rsidRPr="00B2116C">
        <w:rPr>
          <w:b/>
          <w:szCs w:val="24"/>
          <w:lang w:val="es-ES_tradnl"/>
        </w:rPr>
        <w:t>INFORMACIÓN QUE DEBE FIGURAR EN EL EMBALAJE EXTERIOR</w:t>
      </w:r>
    </w:p>
    <w:p w14:paraId="561F6434"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rPr>
          <w:b/>
          <w:noProof/>
          <w:szCs w:val="24"/>
          <w:lang w:val="es-ES_tradnl"/>
        </w:rPr>
      </w:pPr>
    </w:p>
    <w:p w14:paraId="0D540300" w14:textId="77777777" w:rsidR="0090263D" w:rsidRPr="00B2116C" w:rsidRDefault="0090263D" w:rsidP="0090263D">
      <w:pPr>
        <w:pBdr>
          <w:top w:val="single" w:sz="4" w:space="1" w:color="auto"/>
          <w:left w:val="single" w:sz="4" w:space="4" w:color="auto"/>
          <w:bottom w:val="single" w:sz="4" w:space="1" w:color="auto"/>
          <w:right w:val="single" w:sz="4" w:space="4" w:color="auto"/>
        </w:pBdr>
        <w:rPr>
          <w:b/>
          <w:noProof/>
          <w:szCs w:val="24"/>
          <w:lang w:val="es-ES_tradnl"/>
        </w:rPr>
      </w:pPr>
      <w:r w:rsidRPr="00B2116C">
        <w:rPr>
          <w:b/>
          <w:szCs w:val="24"/>
          <w:lang w:val="es-ES_tradnl"/>
        </w:rPr>
        <w:t>CARTONAJE</w:t>
      </w:r>
    </w:p>
    <w:p w14:paraId="6B03BDE3" w14:textId="77777777" w:rsidR="0090263D" w:rsidRPr="00B2116C" w:rsidRDefault="0090263D" w:rsidP="0090263D">
      <w:pPr>
        <w:rPr>
          <w:noProof/>
          <w:szCs w:val="24"/>
          <w:lang w:val="es-ES_tradnl"/>
        </w:rPr>
      </w:pPr>
    </w:p>
    <w:p w14:paraId="099891B9" w14:textId="77777777" w:rsidR="0090263D" w:rsidRPr="00B2116C" w:rsidRDefault="0090263D" w:rsidP="0090263D">
      <w:pPr>
        <w:rPr>
          <w:noProof/>
          <w:szCs w:val="24"/>
          <w:lang w:val="es-ES_tradnl"/>
        </w:rPr>
      </w:pPr>
    </w:p>
    <w:p w14:paraId="3D1B1B2F"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1.</w:t>
      </w:r>
      <w:r w:rsidRPr="00B2116C">
        <w:rPr>
          <w:b/>
          <w:noProof/>
          <w:szCs w:val="24"/>
          <w:lang w:val="es-ES_tradnl"/>
        </w:rPr>
        <w:tab/>
      </w:r>
      <w:r w:rsidRPr="00B2116C">
        <w:rPr>
          <w:b/>
          <w:szCs w:val="24"/>
          <w:lang w:val="es-ES_tradnl"/>
        </w:rPr>
        <w:t>NOMBRE DEL MEDICAMENTO</w:t>
      </w:r>
    </w:p>
    <w:p w14:paraId="53EE9DA9" w14:textId="77777777" w:rsidR="0090263D" w:rsidRPr="00B2116C" w:rsidRDefault="0090263D" w:rsidP="0090263D">
      <w:pPr>
        <w:rPr>
          <w:noProof/>
          <w:szCs w:val="24"/>
          <w:lang w:val="es-ES_tradnl"/>
        </w:rPr>
      </w:pPr>
    </w:p>
    <w:p w14:paraId="04233018" w14:textId="77777777" w:rsidR="0090263D" w:rsidRPr="003F6F3B" w:rsidRDefault="0090263D" w:rsidP="0090263D">
      <w:pPr>
        <w:rPr>
          <w:lang w:val="es-ES"/>
        </w:rPr>
      </w:pPr>
      <w:proofErr w:type="spellStart"/>
      <w:r w:rsidRPr="00B2116C">
        <w:rPr>
          <w:szCs w:val="24"/>
          <w:lang w:val="es-ES"/>
        </w:rPr>
        <w:t>Perjeta</w:t>
      </w:r>
      <w:proofErr w:type="spellEnd"/>
      <w:r w:rsidRPr="00B2116C">
        <w:rPr>
          <w:szCs w:val="24"/>
          <w:lang w:val="es-ES"/>
        </w:rPr>
        <w:t xml:space="preserve"> 420 mg concentrado para solución para perfusión</w:t>
      </w:r>
      <w:r w:rsidRPr="003F6F3B">
        <w:rPr>
          <w:lang w:val="es-ES"/>
        </w:rPr>
        <w:t xml:space="preserve"> </w:t>
      </w:r>
    </w:p>
    <w:p w14:paraId="54F8B813" w14:textId="77777777" w:rsidR="0090263D" w:rsidRDefault="0025563B" w:rsidP="0090263D">
      <w:pPr>
        <w:rPr>
          <w:szCs w:val="24"/>
          <w:lang w:val="pt-BR"/>
        </w:rPr>
      </w:pPr>
      <w:r w:rsidRPr="003F6F3B">
        <w:rPr>
          <w:szCs w:val="24"/>
          <w:lang w:val="pt-BR"/>
        </w:rPr>
        <w:t>P</w:t>
      </w:r>
      <w:r w:rsidR="0090263D" w:rsidRPr="003F6F3B">
        <w:rPr>
          <w:szCs w:val="24"/>
          <w:lang w:val="pt-BR"/>
        </w:rPr>
        <w:t>ertuzumab</w:t>
      </w:r>
    </w:p>
    <w:p w14:paraId="64BA82F2" w14:textId="77777777" w:rsidR="0025563B" w:rsidRPr="00B2116C" w:rsidRDefault="0025563B" w:rsidP="0090263D">
      <w:pPr>
        <w:rPr>
          <w:lang w:val="pt-BR"/>
        </w:rPr>
      </w:pPr>
    </w:p>
    <w:p w14:paraId="623E7A25" w14:textId="77777777" w:rsidR="0090263D" w:rsidRPr="00B2116C" w:rsidRDefault="0090263D" w:rsidP="0090263D">
      <w:pPr>
        <w:rPr>
          <w:lang w:val="pt-BR"/>
        </w:rPr>
      </w:pPr>
    </w:p>
    <w:p w14:paraId="11E0BD6D"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noProof/>
          <w:szCs w:val="24"/>
          <w:lang w:val="pt-BR"/>
        </w:rPr>
      </w:pPr>
      <w:r w:rsidRPr="00B2116C">
        <w:rPr>
          <w:b/>
          <w:noProof/>
          <w:szCs w:val="24"/>
          <w:lang w:val="pt-BR"/>
        </w:rPr>
        <w:t>2.</w:t>
      </w:r>
      <w:r w:rsidRPr="00B2116C">
        <w:rPr>
          <w:b/>
          <w:noProof/>
          <w:szCs w:val="24"/>
          <w:lang w:val="pt-BR"/>
        </w:rPr>
        <w:tab/>
      </w:r>
      <w:r w:rsidRPr="00B2116C">
        <w:rPr>
          <w:b/>
          <w:szCs w:val="24"/>
          <w:lang w:val="pt-BR"/>
        </w:rPr>
        <w:t>PRINCIPIO(S) ACTIVO(S)</w:t>
      </w:r>
    </w:p>
    <w:p w14:paraId="75CFCC38" w14:textId="77777777" w:rsidR="0090263D" w:rsidRPr="00B2116C" w:rsidRDefault="0090263D" w:rsidP="0090263D">
      <w:pPr>
        <w:rPr>
          <w:lang w:val="pt-BR"/>
        </w:rPr>
      </w:pPr>
    </w:p>
    <w:p w14:paraId="3FDA8771" w14:textId="77777777" w:rsidR="0090263D" w:rsidRPr="003F6F3B" w:rsidRDefault="0090263D" w:rsidP="0090263D">
      <w:pPr>
        <w:rPr>
          <w:lang w:val="es-ES"/>
        </w:rPr>
      </w:pPr>
      <w:r w:rsidRPr="00B2116C">
        <w:rPr>
          <w:szCs w:val="24"/>
          <w:lang w:val="es-ES"/>
        </w:rPr>
        <w:t>Un vial de 14</w:t>
      </w:r>
      <w:r w:rsidR="00786E1D" w:rsidRPr="00B2116C">
        <w:rPr>
          <w:szCs w:val="24"/>
          <w:lang w:val="es-ES"/>
        </w:rPr>
        <w:t> </w:t>
      </w:r>
      <w:r w:rsidRPr="00B2116C">
        <w:rPr>
          <w:szCs w:val="24"/>
          <w:lang w:val="es-ES"/>
        </w:rPr>
        <w:t>ml contiene 420</w:t>
      </w:r>
      <w:r w:rsidR="003C730A" w:rsidRPr="00B2116C">
        <w:rPr>
          <w:szCs w:val="24"/>
          <w:lang w:val="es-ES"/>
        </w:rPr>
        <w:t> </w:t>
      </w:r>
      <w:r w:rsidRPr="00B2116C">
        <w:rPr>
          <w:szCs w:val="24"/>
          <w:lang w:val="es-ES"/>
        </w:rPr>
        <w:t>mg de pertuzumab a una concentración de 30</w:t>
      </w:r>
      <w:r w:rsidR="003C730A" w:rsidRPr="00B2116C">
        <w:rPr>
          <w:szCs w:val="24"/>
          <w:lang w:val="es-ES"/>
        </w:rPr>
        <w:t> </w:t>
      </w:r>
      <w:r w:rsidRPr="00B2116C">
        <w:rPr>
          <w:szCs w:val="24"/>
          <w:lang w:val="es-ES"/>
        </w:rPr>
        <w:t>mg/ml</w:t>
      </w:r>
      <w:r w:rsidR="003C730A" w:rsidRPr="00B2116C">
        <w:rPr>
          <w:szCs w:val="24"/>
          <w:lang w:val="es-ES"/>
        </w:rPr>
        <w:t>.</w:t>
      </w:r>
    </w:p>
    <w:p w14:paraId="3D8AC0B5" w14:textId="77777777" w:rsidR="0090263D" w:rsidRPr="003F6F3B" w:rsidRDefault="0090263D" w:rsidP="0090263D">
      <w:pPr>
        <w:rPr>
          <w:lang w:val="es-ES"/>
        </w:rPr>
      </w:pPr>
    </w:p>
    <w:p w14:paraId="0F0FC49C" w14:textId="77777777" w:rsidR="0090263D" w:rsidRPr="003F6F3B" w:rsidRDefault="0090263D" w:rsidP="0090263D">
      <w:pPr>
        <w:rPr>
          <w:lang w:val="es-ES"/>
        </w:rPr>
      </w:pPr>
    </w:p>
    <w:p w14:paraId="6AF65AE1"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3.</w:t>
      </w:r>
      <w:r w:rsidRPr="00B2116C">
        <w:rPr>
          <w:b/>
          <w:noProof/>
          <w:szCs w:val="24"/>
          <w:lang w:val="es-ES_tradnl"/>
        </w:rPr>
        <w:tab/>
      </w:r>
      <w:r w:rsidRPr="00B2116C">
        <w:rPr>
          <w:b/>
          <w:szCs w:val="24"/>
          <w:lang w:val="es-ES_tradnl"/>
        </w:rPr>
        <w:t>LISTA DE EXCIPIENTES</w:t>
      </w:r>
    </w:p>
    <w:p w14:paraId="08094B26" w14:textId="77777777" w:rsidR="0090263D" w:rsidRPr="00B2116C" w:rsidRDefault="0090263D" w:rsidP="0090263D">
      <w:pPr>
        <w:rPr>
          <w:noProof/>
          <w:szCs w:val="24"/>
          <w:lang w:val="es-ES_tradnl"/>
        </w:rPr>
      </w:pPr>
    </w:p>
    <w:p w14:paraId="6794A960" w14:textId="77777777" w:rsidR="00AE180F" w:rsidRPr="00B2116C" w:rsidRDefault="00AE180F" w:rsidP="00AE180F">
      <w:pPr>
        <w:ind w:left="567" w:hanging="567"/>
        <w:outlineLvl w:val="0"/>
        <w:rPr>
          <w:szCs w:val="24"/>
          <w:lang w:val="es-ES"/>
        </w:rPr>
      </w:pPr>
      <w:r w:rsidRPr="00B2116C">
        <w:rPr>
          <w:szCs w:val="24"/>
          <w:lang w:val="es-ES"/>
        </w:rPr>
        <w:t>Ácido acético glacial, L-histidina,</w:t>
      </w:r>
      <w:r w:rsidR="00237ED3">
        <w:rPr>
          <w:szCs w:val="24"/>
          <w:lang w:val="es-ES"/>
        </w:rPr>
        <w:t xml:space="preserve"> sacarosa y p</w:t>
      </w:r>
      <w:r w:rsidRPr="00B2116C">
        <w:rPr>
          <w:szCs w:val="24"/>
          <w:lang w:val="es-ES"/>
        </w:rPr>
        <w:t>olisorbato 20.</w:t>
      </w:r>
    </w:p>
    <w:p w14:paraId="4D32A709" w14:textId="77777777" w:rsidR="00AE180F" w:rsidRPr="00B2116C" w:rsidRDefault="00645E5D" w:rsidP="0090263D">
      <w:pPr>
        <w:rPr>
          <w:noProof/>
          <w:szCs w:val="24"/>
          <w:lang w:val="es-ES_tradnl"/>
        </w:rPr>
      </w:pPr>
      <w:r w:rsidRPr="00B2116C">
        <w:rPr>
          <w:noProof/>
          <w:szCs w:val="24"/>
          <w:lang w:val="es-ES_tradnl"/>
        </w:rPr>
        <w:t>Agua para preparaciones inyectables</w:t>
      </w:r>
    </w:p>
    <w:p w14:paraId="2B3ED1F9" w14:textId="77777777" w:rsidR="0090263D" w:rsidRDefault="0090263D" w:rsidP="0090263D">
      <w:pPr>
        <w:rPr>
          <w:noProof/>
          <w:szCs w:val="24"/>
          <w:lang w:val="es-ES_tradnl"/>
        </w:rPr>
      </w:pPr>
    </w:p>
    <w:p w14:paraId="2409FECC" w14:textId="77777777" w:rsidR="0053251F" w:rsidRPr="00B2116C" w:rsidRDefault="0053251F" w:rsidP="0090263D">
      <w:pPr>
        <w:rPr>
          <w:noProof/>
          <w:szCs w:val="24"/>
          <w:lang w:val="es-ES_tradnl"/>
        </w:rPr>
      </w:pPr>
    </w:p>
    <w:p w14:paraId="2E809A92"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4.</w:t>
      </w:r>
      <w:r w:rsidRPr="00B2116C">
        <w:rPr>
          <w:b/>
          <w:noProof/>
          <w:szCs w:val="24"/>
          <w:lang w:val="es-ES_tradnl"/>
        </w:rPr>
        <w:tab/>
      </w:r>
      <w:r w:rsidRPr="00B2116C">
        <w:rPr>
          <w:b/>
          <w:szCs w:val="24"/>
          <w:lang w:val="es-ES_tradnl"/>
        </w:rPr>
        <w:t>FORMA FARMACÉUTICA Y CONTENIDO DEL ENVASE</w:t>
      </w:r>
    </w:p>
    <w:p w14:paraId="16B6B14D" w14:textId="77777777" w:rsidR="0090263D" w:rsidRPr="00B2116C" w:rsidRDefault="0090263D" w:rsidP="0090263D">
      <w:pPr>
        <w:rPr>
          <w:noProof/>
          <w:szCs w:val="24"/>
          <w:lang w:val="es-ES_tradnl"/>
        </w:rPr>
      </w:pPr>
    </w:p>
    <w:p w14:paraId="79BC9DC7" w14:textId="77777777" w:rsidR="00AE180F" w:rsidRPr="00B2116C" w:rsidRDefault="00AE180F" w:rsidP="0090263D">
      <w:pPr>
        <w:rPr>
          <w:noProof/>
          <w:szCs w:val="24"/>
          <w:lang w:val="es-ES_tradnl"/>
        </w:rPr>
      </w:pPr>
      <w:r w:rsidRPr="00B2116C">
        <w:rPr>
          <w:szCs w:val="24"/>
          <w:lang w:val="es-ES"/>
        </w:rPr>
        <w:t>Concentrado para solución para perfusión</w:t>
      </w:r>
    </w:p>
    <w:p w14:paraId="53FDCE15" w14:textId="77777777" w:rsidR="00AE180F" w:rsidRPr="00B2116C" w:rsidRDefault="00AE180F" w:rsidP="00AE180F">
      <w:pPr>
        <w:rPr>
          <w:lang w:val="es-ES"/>
        </w:rPr>
      </w:pPr>
      <w:r w:rsidRPr="00B2116C">
        <w:rPr>
          <w:lang w:val="es-ES"/>
        </w:rPr>
        <w:t>420 mg/14</w:t>
      </w:r>
      <w:r w:rsidR="00786E1D" w:rsidRPr="00B2116C">
        <w:rPr>
          <w:lang w:val="es-ES"/>
        </w:rPr>
        <w:t> </w:t>
      </w:r>
      <w:r w:rsidRPr="00B2116C">
        <w:rPr>
          <w:lang w:val="es-ES"/>
        </w:rPr>
        <w:t>ml</w:t>
      </w:r>
    </w:p>
    <w:p w14:paraId="4AD7DFF5" w14:textId="77777777" w:rsidR="00AE180F" w:rsidRPr="00B2116C" w:rsidRDefault="00AE180F" w:rsidP="00AE180F">
      <w:pPr>
        <w:rPr>
          <w:lang w:val="es-ES"/>
        </w:rPr>
      </w:pPr>
      <w:r w:rsidRPr="00B2116C">
        <w:rPr>
          <w:lang w:val="es-ES"/>
        </w:rPr>
        <w:t xml:space="preserve">1 </w:t>
      </w:r>
      <w:r w:rsidR="00786E1D" w:rsidRPr="00B2116C">
        <w:rPr>
          <w:lang w:val="es-ES"/>
        </w:rPr>
        <w:t xml:space="preserve">x </w:t>
      </w:r>
      <w:r w:rsidRPr="00B2116C">
        <w:rPr>
          <w:lang w:val="es-ES"/>
        </w:rPr>
        <w:t>14 ml</w:t>
      </w:r>
    </w:p>
    <w:p w14:paraId="56B79C29" w14:textId="77777777" w:rsidR="00AE180F" w:rsidRPr="00B2116C" w:rsidRDefault="00AE180F" w:rsidP="0090263D">
      <w:pPr>
        <w:rPr>
          <w:noProof/>
          <w:szCs w:val="24"/>
          <w:lang w:val="es-ES"/>
        </w:rPr>
      </w:pPr>
    </w:p>
    <w:p w14:paraId="5CEEA8C9" w14:textId="77777777" w:rsidR="00AE180F" w:rsidRPr="00B2116C" w:rsidRDefault="00AE180F" w:rsidP="0090263D">
      <w:pPr>
        <w:rPr>
          <w:noProof/>
          <w:szCs w:val="24"/>
          <w:lang w:val="es-ES"/>
        </w:rPr>
      </w:pPr>
    </w:p>
    <w:p w14:paraId="4ACE0355"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5.</w:t>
      </w:r>
      <w:r w:rsidRPr="00B2116C">
        <w:rPr>
          <w:b/>
          <w:noProof/>
          <w:szCs w:val="24"/>
          <w:lang w:val="es-ES_tradnl"/>
        </w:rPr>
        <w:tab/>
      </w:r>
      <w:r w:rsidRPr="00B2116C">
        <w:rPr>
          <w:b/>
          <w:szCs w:val="24"/>
          <w:lang w:val="es-ES_tradnl"/>
        </w:rPr>
        <w:t>FORMA Y VÍA(S) DE ADMINISTRACIÓN</w:t>
      </w:r>
    </w:p>
    <w:p w14:paraId="5C62A553" w14:textId="77777777" w:rsidR="0090263D" w:rsidRPr="00B2116C" w:rsidRDefault="0090263D" w:rsidP="0090263D">
      <w:pPr>
        <w:rPr>
          <w:lang w:val="es-ES_tradnl"/>
        </w:rPr>
      </w:pPr>
    </w:p>
    <w:p w14:paraId="4F6D4C00" w14:textId="77777777" w:rsidR="00AE180F" w:rsidRPr="00B2116C" w:rsidRDefault="00A37729" w:rsidP="00AE180F">
      <w:pPr>
        <w:suppressAutoHyphens/>
        <w:spacing w:line="260" w:lineRule="exact"/>
        <w:outlineLvl w:val="0"/>
        <w:rPr>
          <w:lang w:val="es-ES_tradnl"/>
        </w:rPr>
      </w:pPr>
      <w:r w:rsidRPr="00B2116C">
        <w:rPr>
          <w:lang w:val="es-ES_tradnl"/>
        </w:rPr>
        <w:t>Vía</w:t>
      </w:r>
      <w:r w:rsidR="00AE180F" w:rsidRPr="00B2116C">
        <w:rPr>
          <w:lang w:val="es-ES_tradnl"/>
        </w:rPr>
        <w:t xml:space="preserve"> intravenos</w:t>
      </w:r>
      <w:r w:rsidRPr="00B2116C">
        <w:rPr>
          <w:lang w:val="es-ES_tradnl"/>
        </w:rPr>
        <w:t>a</w:t>
      </w:r>
      <w:r w:rsidR="00AE180F" w:rsidRPr="00B2116C">
        <w:rPr>
          <w:lang w:val="es-ES_tradnl"/>
        </w:rPr>
        <w:t xml:space="preserve"> tras dilución</w:t>
      </w:r>
    </w:p>
    <w:p w14:paraId="2F097697" w14:textId="77777777" w:rsidR="00786E1D" w:rsidRPr="00B2116C" w:rsidRDefault="00786E1D" w:rsidP="00AE180F">
      <w:pPr>
        <w:suppressAutoHyphens/>
        <w:spacing w:line="260" w:lineRule="exact"/>
        <w:outlineLvl w:val="0"/>
        <w:rPr>
          <w:lang w:val="es-ES_tradnl"/>
        </w:rPr>
      </w:pPr>
      <w:r w:rsidRPr="00B2116C">
        <w:rPr>
          <w:lang w:val="es-ES_tradnl"/>
        </w:rPr>
        <w:t>No agitar</w:t>
      </w:r>
    </w:p>
    <w:p w14:paraId="1917497D" w14:textId="77777777" w:rsidR="00AE180F" w:rsidRPr="00B2116C" w:rsidRDefault="00AE180F" w:rsidP="00AE180F">
      <w:pPr>
        <w:suppressAutoHyphens/>
        <w:spacing w:line="260" w:lineRule="exact"/>
        <w:outlineLvl w:val="0"/>
        <w:rPr>
          <w:lang w:val="es-ES_tradnl"/>
        </w:rPr>
      </w:pPr>
      <w:r w:rsidRPr="00B2116C">
        <w:rPr>
          <w:lang w:val="es-ES_tradnl"/>
        </w:rPr>
        <w:t>Leer el prospecto antes de utilizar este medicamento</w:t>
      </w:r>
    </w:p>
    <w:p w14:paraId="2D6AF097" w14:textId="77777777" w:rsidR="0090263D" w:rsidRPr="00B2116C" w:rsidRDefault="0090263D" w:rsidP="0090263D">
      <w:pPr>
        <w:tabs>
          <w:tab w:val="left" w:pos="0"/>
        </w:tabs>
        <w:autoSpaceDE w:val="0"/>
        <w:autoSpaceDN w:val="0"/>
        <w:adjustRightInd w:val="0"/>
        <w:ind w:hanging="6"/>
        <w:rPr>
          <w:lang w:val="es-ES"/>
        </w:rPr>
      </w:pPr>
    </w:p>
    <w:p w14:paraId="7A9CA2D3" w14:textId="77777777" w:rsidR="0090263D" w:rsidRPr="00B2116C" w:rsidRDefault="0090263D" w:rsidP="0090263D">
      <w:pPr>
        <w:tabs>
          <w:tab w:val="left" w:pos="0"/>
        </w:tabs>
        <w:autoSpaceDE w:val="0"/>
        <w:autoSpaceDN w:val="0"/>
        <w:adjustRightInd w:val="0"/>
        <w:rPr>
          <w:lang w:val="es-ES_tradnl"/>
        </w:rPr>
      </w:pPr>
    </w:p>
    <w:p w14:paraId="661F6DEA"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6.</w:t>
      </w:r>
      <w:r w:rsidRPr="00B2116C">
        <w:rPr>
          <w:b/>
          <w:noProof/>
          <w:szCs w:val="24"/>
          <w:lang w:val="es-ES_tradnl"/>
        </w:rPr>
        <w:tab/>
      </w:r>
      <w:r w:rsidRPr="00B2116C">
        <w:rPr>
          <w:b/>
          <w:szCs w:val="24"/>
          <w:lang w:val="es-ES_tradnl"/>
        </w:rPr>
        <w:t>ADVERTENCIA ESPECIAL DE QUE EL MEDICAMENTO DEBE MANTENERSE FUERA DE LA VISTA Y DEL ALCANCE DE LOS NIÑOS</w:t>
      </w:r>
    </w:p>
    <w:p w14:paraId="5EC88E2F" w14:textId="77777777" w:rsidR="0090263D" w:rsidRPr="00B2116C" w:rsidRDefault="0090263D" w:rsidP="0090263D">
      <w:pPr>
        <w:rPr>
          <w:lang w:val="es-ES_tradnl"/>
        </w:rPr>
      </w:pPr>
    </w:p>
    <w:p w14:paraId="4F039BA8" w14:textId="77777777" w:rsidR="0090263D" w:rsidRPr="00B2116C" w:rsidRDefault="0090263D" w:rsidP="0090263D">
      <w:pPr>
        <w:outlineLvl w:val="0"/>
        <w:rPr>
          <w:lang w:val="es-ES_tradnl"/>
        </w:rPr>
      </w:pPr>
      <w:r w:rsidRPr="00B2116C">
        <w:rPr>
          <w:lang w:val="es-ES_tradnl"/>
        </w:rPr>
        <w:t xml:space="preserve">Mantener fuera </w:t>
      </w:r>
      <w:r w:rsidRPr="00B2116C">
        <w:rPr>
          <w:szCs w:val="24"/>
          <w:lang w:val="es-ES_tradnl"/>
        </w:rPr>
        <w:t xml:space="preserve">de la vista y </w:t>
      </w:r>
      <w:r w:rsidRPr="00B2116C">
        <w:rPr>
          <w:lang w:val="es-ES_tradnl"/>
        </w:rPr>
        <w:t>del alcance de los niños</w:t>
      </w:r>
    </w:p>
    <w:p w14:paraId="58775C2A" w14:textId="77777777" w:rsidR="0090263D" w:rsidRPr="00B2116C" w:rsidRDefault="0090263D" w:rsidP="0090263D">
      <w:pPr>
        <w:rPr>
          <w:lang w:val="es-ES_tradnl"/>
        </w:rPr>
      </w:pPr>
    </w:p>
    <w:p w14:paraId="761792D1" w14:textId="77777777" w:rsidR="0090263D" w:rsidRPr="00B2116C" w:rsidRDefault="0090263D" w:rsidP="0090263D">
      <w:pPr>
        <w:rPr>
          <w:lang w:val="es-ES_tradnl"/>
        </w:rPr>
      </w:pPr>
    </w:p>
    <w:p w14:paraId="01685AC9"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7.</w:t>
      </w:r>
      <w:r w:rsidRPr="00B2116C">
        <w:rPr>
          <w:b/>
          <w:noProof/>
          <w:szCs w:val="24"/>
          <w:lang w:val="es-ES_tradnl"/>
        </w:rPr>
        <w:tab/>
      </w:r>
      <w:r w:rsidRPr="00B2116C">
        <w:rPr>
          <w:b/>
          <w:szCs w:val="24"/>
          <w:lang w:val="es-ES_tradnl"/>
        </w:rPr>
        <w:t>OTRA(S) ADVERTENCIA(S) ESPECIAL(ES), SI ES NECESARIO</w:t>
      </w:r>
    </w:p>
    <w:p w14:paraId="1B6F7211" w14:textId="77777777" w:rsidR="0090263D" w:rsidRPr="00B2116C" w:rsidRDefault="0090263D" w:rsidP="0090263D">
      <w:pPr>
        <w:tabs>
          <w:tab w:val="left" w:pos="0"/>
        </w:tabs>
        <w:rPr>
          <w:noProof/>
          <w:szCs w:val="24"/>
          <w:lang w:val="es-ES_tradnl"/>
        </w:rPr>
      </w:pPr>
    </w:p>
    <w:p w14:paraId="1D77ADA0" w14:textId="77777777" w:rsidR="0090263D" w:rsidRPr="00B2116C" w:rsidRDefault="0090263D" w:rsidP="0090263D">
      <w:pPr>
        <w:tabs>
          <w:tab w:val="left" w:pos="749"/>
        </w:tabs>
        <w:rPr>
          <w:lang w:val="es-ES_tradnl"/>
        </w:rPr>
      </w:pPr>
    </w:p>
    <w:p w14:paraId="134CA1FD"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8.</w:t>
      </w:r>
      <w:r w:rsidRPr="00B2116C">
        <w:rPr>
          <w:b/>
          <w:noProof/>
          <w:szCs w:val="24"/>
          <w:lang w:val="es-ES_tradnl"/>
        </w:rPr>
        <w:tab/>
      </w:r>
      <w:r w:rsidRPr="00B2116C">
        <w:rPr>
          <w:b/>
          <w:szCs w:val="24"/>
          <w:lang w:val="es-ES_tradnl"/>
        </w:rPr>
        <w:t>FECHA DE CADUCIDAD</w:t>
      </w:r>
    </w:p>
    <w:p w14:paraId="7DEF3458" w14:textId="77777777" w:rsidR="0090263D" w:rsidRPr="00B2116C" w:rsidRDefault="0090263D" w:rsidP="0090263D">
      <w:pPr>
        <w:rPr>
          <w:noProof/>
          <w:szCs w:val="24"/>
          <w:lang w:val="es-ES_tradnl"/>
        </w:rPr>
      </w:pPr>
    </w:p>
    <w:p w14:paraId="5CB81CD3" w14:textId="5984C92C" w:rsidR="0090263D" w:rsidRPr="00B2116C" w:rsidRDefault="00E55CC6" w:rsidP="0090263D">
      <w:pPr>
        <w:rPr>
          <w:noProof/>
          <w:szCs w:val="24"/>
          <w:lang w:val="es-ES_tradnl"/>
        </w:rPr>
      </w:pPr>
      <w:r>
        <w:rPr>
          <w:noProof/>
          <w:szCs w:val="24"/>
          <w:lang w:val="es-ES_tradnl"/>
        </w:rPr>
        <w:t>EXP</w:t>
      </w:r>
    </w:p>
    <w:p w14:paraId="1E36AED5" w14:textId="77777777" w:rsidR="0090263D" w:rsidRPr="00B2116C" w:rsidRDefault="0090263D" w:rsidP="0090263D">
      <w:pPr>
        <w:rPr>
          <w:noProof/>
          <w:szCs w:val="24"/>
          <w:lang w:val="es-ES_tradnl"/>
        </w:rPr>
      </w:pPr>
    </w:p>
    <w:p w14:paraId="32DDF599" w14:textId="77777777" w:rsidR="0090263D" w:rsidRPr="00B2116C" w:rsidRDefault="0090263D" w:rsidP="0090263D">
      <w:pPr>
        <w:rPr>
          <w:noProof/>
          <w:szCs w:val="24"/>
          <w:lang w:val="es-ES_tradnl"/>
        </w:rPr>
      </w:pPr>
    </w:p>
    <w:p w14:paraId="0823CEB8" w14:textId="77777777" w:rsidR="0090263D" w:rsidRPr="00B2116C" w:rsidRDefault="0090263D" w:rsidP="00182C13">
      <w:pPr>
        <w:keepNext/>
        <w:keepLines/>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9.</w:t>
      </w:r>
      <w:r w:rsidRPr="00B2116C">
        <w:rPr>
          <w:b/>
          <w:noProof/>
          <w:szCs w:val="24"/>
          <w:lang w:val="es-ES_tradnl"/>
        </w:rPr>
        <w:tab/>
      </w:r>
      <w:r w:rsidRPr="00B2116C">
        <w:rPr>
          <w:b/>
          <w:szCs w:val="24"/>
          <w:lang w:val="es-ES_tradnl"/>
        </w:rPr>
        <w:t>CONDICIONES ESPECIALES DE CONSERVACIÓN</w:t>
      </w:r>
    </w:p>
    <w:p w14:paraId="60BE1E0B" w14:textId="77777777" w:rsidR="0090263D" w:rsidRPr="00B2116C" w:rsidRDefault="0090263D" w:rsidP="00182C13">
      <w:pPr>
        <w:keepNext/>
        <w:keepLines/>
        <w:rPr>
          <w:noProof/>
          <w:szCs w:val="24"/>
          <w:lang w:val="es-ES_tradnl"/>
        </w:rPr>
      </w:pPr>
    </w:p>
    <w:p w14:paraId="7893647C" w14:textId="77777777" w:rsidR="0090263D" w:rsidRPr="00B2116C" w:rsidRDefault="00237ED3" w:rsidP="00182C13">
      <w:pPr>
        <w:keepNext/>
        <w:keepLines/>
        <w:ind w:left="567" w:hanging="567"/>
        <w:rPr>
          <w:noProof/>
          <w:lang w:val="es-ES_tradnl"/>
        </w:rPr>
      </w:pPr>
      <w:r>
        <w:rPr>
          <w:noProof/>
          <w:lang w:val="es-ES_tradnl"/>
        </w:rPr>
        <w:t>Conservar en nevera</w:t>
      </w:r>
    </w:p>
    <w:p w14:paraId="4982D6BE" w14:textId="77777777" w:rsidR="00C02EB7" w:rsidRPr="00B2116C" w:rsidRDefault="00C02EB7" w:rsidP="00182C13">
      <w:pPr>
        <w:keepNext/>
        <w:keepLines/>
        <w:ind w:left="567" w:hanging="567"/>
        <w:rPr>
          <w:noProof/>
          <w:lang w:val="es-ES_tradnl"/>
        </w:rPr>
      </w:pPr>
      <w:r w:rsidRPr="00B2116C">
        <w:rPr>
          <w:noProof/>
          <w:lang w:val="es-ES_tradnl"/>
        </w:rPr>
        <w:t>No congelar.</w:t>
      </w:r>
    </w:p>
    <w:p w14:paraId="3B750DDE" w14:textId="77777777" w:rsidR="00C02EB7" w:rsidRPr="00B2116C" w:rsidRDefault="00C02EB7" w:rsidP="00182C13">
      <w:pPr>
        <w:keepNext/>
        <w:keepLines/>
        <w:ind w:left="567" w:hanging="567"/>
        <w:rPr>
          <w:szCs w:val="24"/>
          <w:lang w:val="es-ES"/>
        </w:rPr>
      </w:pPr>
      <w:r w:rsidRPr="00B2116C">
        <w:rPr>
          <w:szCs w:val="24"/>
          <w:lang w:val="es-ES"/>
        </w:rPr>
        <w:t>Conservar el vial en el embalaje exterior para protegerlo de la luz</w:t>
      </w:r>
    </w:p>
    <w:p w14:paraId="14A1C522" w14:textId="77777777" w:rsidR="00C02EB7" w:rsidRPr="00B2116C" w:rsidRDefault="00C02EB7" w:rsidP="0090263D">
      <w:pPr>
        <w:ind w:left="567" w:hanging="567"/>
        <w:rPr>
          <w:szCs w:val="24"/>
          <w:lang w:val="es-ES"/>
        </w:rPr>
      </w:pPr>
    </w:p>
    <w:p w14:paraId="1D1467C5" w14:textId="77777777" w:rsidR="00C02EB7" w:rsidRPr="00B2116C" w:rsidRDefault="00C02EB7" w:rsidP="0090263D">
      <w:pPr>
        <w:ind w:left="567" w:hanging="567"/>
        <w:rPr>
          <w:noProof/>
          <w:szCs w:val="24"/>
          <w:lang w:val="es-ES_tradnl"/>
        </w:rPr>
      </w:pPr>
    </w:p>
    <w:p w14:paraId="32DDAFCF"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noProof/>
          <w:szCs w:val="24"/>
          <w:lang w:val="es-ES_tradnl"/>
        </w:rPr>
      </w:pPr>
      <w:r w:rsidRPr="00B2116C">
        <w:rPr>
          <w:b/>
          <w:noProof/>
          <w:szCs w:val="24"/>
          <w:lang w:val="es-ES_tradnl"/>
        </w:rPr>
        <w:t>10.</w:t>
      </w:r>
      <w:r w:rsidRPr="00B2116C">
        <w:rPr>
          <w:b/>
          <w:noProof/>
          <w:szCs w:val="24"/>
          <w:lang w:val="es-ES_tradnl"/>
        </w:rPr>
        <w:tab/>
      </w:r>
      <w:r w:rsidRPr="00B2116C">
        <w:rPr>
          <w:b/>
          <w:szCs w:val="24"/>
          <w:lang w:val="es-ES_tradnl"/>
        </w:rPr>
        <w:t>PRECAUCIONES ESPECIALES DE ELIMINACIÓN DEL MEDICAMENTO NO UTILIZADO Y DE LOS MATERIALES DERIVADOS DE SU USO</w:t>
      </w:r>
      <w:r w:rsidR="00ED23DB">
        <w:rPr>
          <w:b/>
          <w:szCs w:val="24"/>
          <w:lang w:val="es-ES_tradnl"/>
        </w:rPr>
        <w:t>,</w:t>
      </w:r>
      <w:r w:rsidRPr="00B2116C">
        <w:rPr>
          <w:b/>
          <w:szCs w:val="24"/>
          <w:lang w:val="es-ES_tradnl"/>
        </w:rPr>
        <w:t>CUANDO CORRESPONDA</w:t>
      </w:r>
    </w:p>
    <w:p w14:paraId="7DAE575C" w14:textId="77777777" w:rsidR="0090263D" w:rsidRPr="00B2116C" w:rsidRDefault="0090263D" w:rsidP="0090263D">
      <w:pPr>
        <w:rPr>
          <w:noProof/>
          <w:szCs w:val="24"/>
          <w:lang w:val="es-ES_tradnl"/>
        </w:rPr>
      </w:pPr>
    </w:p>
    <w:p w14:paraId="245A6959" w14:textId="77777777" w:rsidR="0090263D" w:rsidRPr="00B2116C" w:rsidRDefault="0090263D" w:rsidP="0090263D">
      <w:pPr>
        <w:rPr>
          <w:noProof/>
          <w:szCs w:val="24"/>
          <w:lang w:val="es-ES_tradnl"/>
        </w:rPr>
      </w:pPr>
    </w:p>
    <w:p w14:paraId="3B8837CD"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noProof/>
          <w:szCs w:val="24"/>
          <w:lang w:val="es-ES_tradnl"/>
        </w:rPr>
      </w:pPr>
      <w:r w:rsidRPr="00B2116C">
        <w:rPr>
          <w:b/>
          <w:noProof/>
          <w:szCs w:val="24"/>
          <w:lang w:val="es-ES_tradnl"/>
        </w:rPr>
        <w:t>11.</w:t>
      </w:r>
      <w:r w:rsidRPr="00B2116C">
        <w:rPr>
          <w:b/>
          <w:noProof/>
          <w:szCs w:val="24"/>
          <w:lang w:val="es-ES_tradnl"/>
        </w:rPr>
        <w:tab/>
      </w:r>
      <w:r w:rsidRPr="00B2116C">
        <w:rPr>
          <w:b/>
          <w:szCs w:val="24"/>
          <w:lang w:val="es-ES_tradnl"/>
        </w:rPr>
        <w:t>NOMBRE Y DIRECCIÓN DEL TITULAR DE LA AUTORIZACIÓN DE COMERCIALIZACIÓN</w:t>
      </w:r>
    </w:p>
    <w:p w14:paraId="73D17D59" w14:textId="77777777" w:rsidR="0090263D" w:rsidRPr="00B2116C" w:rsidRDefault="0090263D" w:rsidP="0090263D">
      <w:pPr>
        <w:rPr>
          <w:lang w:val="es-ES_tradnl"/>
        </w:rPr>
      </w:pPr>
    </w:p>
    <w:p w14:paraId="46C2C348" w14:textId="77777777" w:rsidR="0025563B" w:rsidRPr="007759EB" w:rsidRDefault="0025563B" w:rsidP="0025563B">
      <w:pPr>
        <w:rPr>
          <w:lang w:val="de-CH"/>
        </w:rPr>
      </w:pPr>
      <w:r w:rsidRPr="007759EB">
        <w:rPr>
          <w:lang w:val="de-CH"/>
        </w:rPr>
        <w:t xml:space="preserve">Roche Registration GmbH </w:t>
      </w:r>
    </w:p>
    <w:p w14:paraId="38CA760D" w14:textId="77777777" w:rsidR="0025563B" w:rsidRPr="007759EB" w:rsidRDefault="0025563B" w:rsidP="0025563B">
      <w:pPr>
        <w:rPr>
          <w:lang w:val="de-CH"/>
        </w:rPr>
      </w:pPr>
      <w:r w:rsidRPr="007759EB">
        <w:rPr>
          <w:lang w:val="de-CH"/>
        </w:rPr>
        <w:t>Emil-Barell-Strasse 1</w:t>
      </w:r>
    </w:p>
    <w:p w14:paraId="4A1FA2D8" w14:textId="77777777" w:rsidR="0025563B" w:rsidRPr="00267765" w:rsidRDefault="0025563B" w:rsidP="0025563B">
      <w:pPr>
        <w:rPr>
          <w:lang w:val="es-ES"/>
        </w:rPr>
      </w:pPr>
      <w:r w:rsidRPr="00267765">
        <w:rPr>
          <w:lang w:val="es-ES"/>
        </w:rPr>
        <w:t xml:space="preserve">79639 </w:t>
      </w:r>
      <w:proofErr w:type="spellStart"/>
      <w:r w:rsidRPr="00267765">
        <w:rPr>
          <w:lang w:val="es-ES"/>
        </w:rPr>
        <w:t>Grenzach-Wyhlen</w:t>
      </w:r>
      <w:proofErr w:type="spellEnd"/>
    </w:p>
    <w:p w14:paraId="3AB7154E" w14:textId="77777777" w:rsidR="0025563B" w:rsidRPr="0031506B" w:rsidRDefault="0025563B" w:rsidP="0025563B">
      <w:pPr>
        <w:rPr>
          <w:lang w:val="es-ES"/>
        </w:rPr>
      </w:pPr>
      <w:r w:rsidRPr="0031506B">
        <w:rPr>
          <w:lang w:val="es-ES"/>
        </w:rPr>
        <w:t>Alemania</w:t>
      </w:r>
    </w:p>
    <w:p w14:paraId="1CB92D33" w14:textId="77777777" w:rsidR="0090263D" w:rsidRPr="00B2116C" w:rsidRDefault="0090263D" w:rsidP="0090263D">
      <w:pPr>
        <w:rPr>
          <w:lang w:val="es-ES"/>
        </w:rPr>
      </w:pPr>
    </w:p>
    <w:p w14:paraId="0707CB88" w14:textId="77777777" w:rsidR="0090263D" w:rsidRPr="00B2116C" w:rsidRDefault="0090263D" w:rsidP="0090263D">
      <w:pPr>
        <w:rPr>
          <w:lang w:val="es-ES_tradnl"/>
        </w:rPr>
      </w:pPr>
    </w:p>
    <w:p w14:paraId="5117D741"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12.</w:t>
      </w:r>
      <w:r w:rsidRPr="00B2116C">
        <w:rPr>
          <w:b/>
          <w:noProof/>
          <w:szCs w:val="24"/>
          <w:lang w:val="es-ES_tradnl"/>
        </w:rPr>
        <w:tab/>
      </w:r>
      <w:r w:rsidRPr="00B2116C">
        <w:rPr>
          <w:b/>
          <w:szCs w:val="24"/>
          <w:lang w:val="es-ES_tradnl"/>
        </w:rPr>
        <w:t>NÚMERO(S) DE AUTORIZACIÓN DE COMERCIALIZACIÓN</w:t>
      </w:r>
      <w:r w:rsidRPr="00B2116C">
        <w:rPr>
          <w:b/>
          <w:noProof/>
          <w:szCs w:val="24"/>
          <w:lang w:val="es-ES_tradnl"/>
        </w:rPr>
        <w:t xml:space="preserve"> </w:t>
      </w:r>
    </w:p>
    <w:p w14:paraId="1AA9B0F5" w14:textId="77777777" w:rsidR="0090263D" w:rsidRPr="00B2116C" w:rsidRDefault="0090263D" w:rsidP="0090263D">
      <w:pPr>
        <w:rPr>
          <w:lang w:val="es-ES_tradnl"/>
        </w:rPr>
      </w:pPr>
    </w:p>
    <w:p w14:paraId="7AF66065" w14:textId="77777777" w:rsidR="0027239C" w:rsidRPr="00993F13" w:rsidRDefault="0027239C" w:rsidP="0027239C">
      <w:pPr>
        <w:rPr>
          <w:rFonts w:eastAsia="SimSun"/>
          <w:noProof/>
          <w:lang w:val="es-ES"/>
        </w:rPr>
      </w:pPr>
      <w:r w:rsidRPr="00993F13">
        <w:rPr>
          <w:rFonts w:eastAsia="SimSun"/>
          <w:noProof/>
          <w:lang w:val="es-ES"/>
        </w:rPr>
        <w:t>EU/1/13/813/001</w:t>
      </w:r>
    </w:p>
    <w:p w14:paraId="58DD0823" w14:textId="77777777" w:rsidR="0090263D" w:rsidRPr="00B2116C" w:rsidRDefault="0090263D" w:rsidP="0090263D">
      <w:pPr>
        <w:rPr>
          <w:lang w:val="es-ES_tradnl"/>
        </w:rPr>
      </w:pPr>
    </w:p>
    <w:p w14:paraId="328E13E3" w14:textId="77777777" w:rsidR="0090263D" w:rsidRPr="00B2116C" w:rsidRDefault="0090263D" w:rsidP="0090263D">
      <w:pPr>
        <w:rPr>
          <w:lang w:val="es-ES_tradnl"/>
        </w:rPr>
      </w:pPr>
    </w:p>
    <w:p w14:paraId="0F9DB7E5"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13.</w:t>
      </w:r>
      <w:r w:rsidRPr="00B2116C">
        <w:rPr>
          <w:b/>
          <w:noProof/>
          <w:szCs w:val="24"/>
          <w:lang w:val="es-ES_tradnl"/>
        </w:rPr>
        <w:tab/>
      </w:r>
      <w:r w:rsidRPr="00B2116C">
        <w:rPr>
          <w:b/>
          <w:szCs w:val="24"/>
          <w:lang w:val="es-ES_tradnl"/>
        </w:rPr>
        <w:t>NÚMERO DE LOTE</w:t>
      </w:r>
    </w:p>
    <w:p w14:paraId="30A48A29" w14:textId="77777777" w:rsidR="0090263D" w:rsidRPr="00B2116C" w:rsidRDefault="0090263D" w:rsidP="0090263D">
      <w:pPr>
        <w:rPr>
          <w:i/>
          <w:noProof/>
          <w:szCs w:val="24"/>
          <w:lang w:val="es-ES_tradnl"/>
        </w:rPr>
      </w:pPr>
    </w:p>
    <w:p w14:paraId="335502B0" w14:textId="56269505" w:rsidR="0090263D" w:rsidRPr="00B2116C" w:rsidRDefault="0090263D" w:rsidP="0090263D">
      <w:pPr>
        <w:rPr>
          <w:noProof/>
          <w:szCs w:val="24"/>
          <w:lang w:val="es-ES_tradnl"/>
        </w:rPr>
      </w:pPr>
      <w:r w:rsidRPr="00B2116C">
        <w:rPr>
          <w:noProof/>
          <w:szCs w:val="24"/>
          <w:lang w:val="es-ES_tradnl"/>
        </w:rPr>
        <w:t>Lot</w:t>
      </w:r>
    </w:p>
    <w:p w14:paraId="5F54F1D4" w14:textId="77777777" w:rsidR="0090263D" w:rsidRPr="00B2116C" w:rsidRDefault="0090263D" w:rsidP="0090263D">
      <w:pPr>
        <w:rPr>
          <w:noProof/>
          <w:szCs w:val="24"/>
          <w:lang w:val="es-ES_tradnl"/>
        </w:rPr>
      </w:pPr>
    </w:p>
    <w:p w14:paraId="58CE2E53" w14:textId="77777777" w:rsidR="0090263D" w:rsidRPr="00B2116C" w:rsidRDefault="0090263D" w:rsidP="0090263D">
      <w:pPr>
        <w:rPr>
          <w:noProof/>
          <w:szCs w:val="24"/>
          <w:lang w:val="es-ES_tradnl"/>
        </w:rPr>
      </w:pPr>
    </w:p>
    <w:p w14:paraId="78D41DF6"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14.</w:t>
      </w:r>
      <w:r w:rsidRPr="00B2116C">
        <w:rPr>
          <w:b/>
          <w:noProof/>
          <w:szCs w:val="24"/>
          <w:lang w:val="es-ES_tradnl"/>
        </w:rPr>
        <w:tab/>
      </w:r>
      <w:r w:rsidRPr="00B2116C">
        <w:rPr>
          <w:b/>
          <w:szCs w:val="24"/>
          <w:lang w:val="es-ES_tradnl"/>
        </w:rPr>
        <w:t>CONDICIONES GENERALES DE DISPENSACIÓN</w:t>
      </w:r>
    </w:p>
    <w:p w14:paraId="7C8E5136" w14:textId="77777777" w:rsidR="0090263D" w:rsidRPr="00B2116C" w:rsidRDefault="0090263D" w:rsidP="0090263D">
      <w:pPr>
        <w:rPr>
          <w:noProof/>
          <w:lang w:val="es-ES_tradnl"/>
        </w:rPr>
      </w:pPr>
    </w:p>
    <w:p w14:paraId="7ACE85B7" w14:textId="77777777" w:rsidR="0090263D" w:rsidRPr="003B34AF" w:rsidRDefault="00256712" w:rsidP="0090263D">
      <w:pPr>
        <w:rPr>
          <w:b/>
          <w:lang w:val="es-ES_tradnl"/>
        </w:rPr>
      </w:pPr>
      <w:r w:rsidRPr="003B34AF">
        <w:rPr>
          <w:b/>
          <w:lang w:val="es-ES_tradnl"/>
        </w:rPr>
        <w:t>MEDICAMENTO SUJETO A PRESCRIPCIÓN MÉDICA</w:t>
      </w:r>
    </w:p>
    <w:p w14:paraId="5FECBC7B" w14:textId="77777777" w:rsidR="0090263D" w:rsidRPr="00B2116C" w:rsidRDefault="0090263D" w:rsidP="0090263D">
      <w:pPr>
        <w:rPr>
          <w:lang w:val="es-ES_tradnl"/>
        </w:rPr>
      </w:pPr>
    </w:p>
    <w:p w14:paraId="1807B665" w14:textId="77777777" w:rsidR="0090263D" w:rsidRPr="00B2116C" w:rsidRDefault="0090263D" w:rsidP="0090263D">
      <w:pPr>
        <w:rPr>
          <w:lang w:val="es-ES_tradnl"/>
        </w:rPr>
      </w:pPr>
    </w:p>
    <w:p w14:paraId="7AECEFE5" w14:textId="77777777" w:rsidR="0090263D" w:rsidRPr="00B2116C" w:rsidRDefault="0090263D" w:rsidP="0090263D">
      <w:pPr>
        <w:pBdr>
          <w:top w:val="single" w:sz="4" w:space="2" w:color="auto"/>
          <w:left w:val="single" w:sz="4" w:space="4" w:color="auto"/>
          <w:bottom w:val="single" w:sz="4" w:space="1" w:color="auto"/>
          <w:right w:val="single" w:sz="4" w:space="4" w:color="auto"/>
        </w:pBdr>
        <w:ind w:left="567" w:hanging="567"/>
        <w:outlineLvl w:val="0"/>
        <w:rPr>
          <w:noProof/>
          <w:szCs w:val="24"/>
          <w:lang w:val="es-ES_tradnl"/>
        </w:rPr>
      </w:pPr>
      <w:r w:rsidRPr="00B2116C">
        <w:rPr>
          <w:b/>
          <w:noProof/>
          <w:szCs w:val="24"/>
          <w:lang w:val="es-ES_tradnl"/>
        </w:rPr>
        <w:t>15.</w:t>
      </w:r>
      <w:r w:rsidRPr="00B2116C">
        <w:rPr>
          <w:b/>
          <w:noProof/>
          <w:szCs w:val="24"/>
          <w:lang w:val="es-ES_tradnl"/>
        </w:rPr>
        <w:tab/>
      </w:r>
      <w:r w:rsidRPr="00B2116C">
        <w:rPr>
          <w:b/>
          <w:szCs w:val="24"/>
          <w:lang w:val="es-ES_tradnl"/>
        </w:rPr>
        <w:t>INSTRUCCIONES DE USO</w:t>
      </w:r>
    </w:p>
    <w:p w14:paraId="6EBC0EA9" w14:textId="77777777" w:rsidR="0090263D" w:rsidRPr="00B2116C" w:rsidRDefault="0090263D" w:rsidP="0090263D">
      <w:pPr>
        <w:rPr>
          <w:lang w:val="es-ES_tradnl"/>
        </w:rPr>
      </w:pPr>
    </w:p>
    <w:p w14:paraId="3F8B6DF1" w14:textId="77777777" w:rsidR="0090263D" w:rsidRPr="00B2116C" w:rsidRDefault="0090263D" w:rsidP="0090263D">
      <w:pPr>
        <w:rPr>
          <w:lang w:val="es-ES_tradnl"/>
        </w:rPr>
      </w:pPr>
    </w:p>
    <w:p w14:paraId="63059CD3" w14:textId="77777777" w:rsidR="0090263D" w:rsidRPr="00B2116C" w:rsidRDefault="0090263D" w:rsidP="0090263D">
      <w:pPr>
        <w:pBdr>
          <w:top w:val="single" w:sz="4" w:space="1" w:color="auto"/>
          <w:left w:val="single" w:sz="4" w:space="4" w:color="auto"/>
          <w:bottom w:val="single" w:sz="4" w:space="0" w:color="auto"/>
          <w:right w:val="single" w:sz="4" w:space="4" w:color="auto"/>
        </w:pBdr>
        <w:ind w:left="567" w:hanging="567"/>
        <w:rPr>
          <w:lang w:val="es-ES_tradnl"/>
        </w:rPr>
      </w:pPr>
      <w:r w:rsidRPr="00B2116C">
        <w:rPr>
          <w:b/>
          <w:lang w:val="es-ES_tradnl"/>
        </w:rPr>
        <w:t>16.</w:t>
      </w:r>
      <w:r w:rsidRPr="00B2116C">
        <w:rPr>
          <w:b/>
          <w:lang w:val="es-ES_tradnl"/>
        </w:rPr>
        <w:tab/>
        <w:t>INFORMACIÓN EN BRAILLE</w:t>
      </w:r>
    </w:p>
    <w:p w14:paraId="695E4888" w14:textId="77777777" w:rsidR="0090263D" w:rsidRPr="00B2116C" w:rsidRDefault="0090263D" w:rsidP="0090263D">
      <w:pPr>
        <w:rPr>
          <w:lang w:val="es-ES_tradnl"/>
        </w:rPr>
      </w:pPr>
    </w:p>
    <w:p w14:paraId="6111693D" w14:textId="77777777" w:rsidR="00620782" w:rsidRDefault="00620782" w:rsidP="0090263D">
      <w:pPr>
        <w:rPr>
          <w:lang w:val="es-ES_tradnl"/>
        </w:rPr>
      </w:pPr>
      <w:r w:rsidRPr="008930C3">
        <w:rPr>
          <w:highlight w:val="lightGray"/>
          <w:lang w:val="es-ES_tradnl"/>
        </w:rPr>
        <w:t>Se acepta la justificación para no incluir la información en Braille</w:t>
      </w:r>
    </w:p>
    <w:p w14:paraId="73FF2F36" w14:textId="77777777" w:rsidR="00C25770" w:rsidRDefault="00C25770" w:rsidP="0090263D">
      <w:pPr>
        <w:rPr>
          <w:lang w:val="es-ES_tradnl"/>
        </w:rPr>
      </w:pPr>
    </w:p>
    <w:p w14:paraId="1FC31398" w14:textId="77777777" w:rsidR="00C25770" w:rsidRDefault="00C25770" w:rsidP="0090263D">
      <w:pPr>
        <w:rPr>
          <w:lang w:val="es-ES_tradnl"/>
        </w:rPr>
      </w:pPr>
    </w:p>
    <w:p w14:paraId="19D37421" w14:textId="77777777" w:rsidR="00C25770" w:rsidRPr="003F6F3B" w:rsidRDefault="00C25770" w:rsidP="00C25770">
      <w:pPr>
        <w:pBdr>
          <w:top w:val="single" w:sz="4" w:space="1" w:color="auto"/>
          <w:left w:val="single" w:sz="4" w:space="4" w:color="auto"/>
          <w:bottom w:val="single" w:sz="4" w:space="0" w:color="auto"/>
          <w:right w:val="single" w:sz="4" w:space="4" w:color="auto"/>
        </w:pBdr>
        <w:rPr>
          <w:b/>
          <w:szCs w:val="24"/>
          <w:lang w:val="pt-BR"/>
        </w:rPr>
      </w:pPr>
      <w:r w:rsidRPr="003F6F3B">
        <w:rPr>
          <w:b/>
          <w:szCs w:val="24"/>
          <w:lang w:val="pt-BR"/>
        </w:rPr>
        <w:t>17.</w:t>
      </w:r>
      <w:r w:rsidRPr="003F6F3B">
        <w:rPr>
          <w:b/>
          <w:szCs w:val="24"/>
          <w:lang w:val="pt-BR"/>
        </w:rPr>
        <w:tab/>
        <w:t>IDENTIFICADOR ÚNICO - CÓDIGO DE BARRAS 2D</w:t>
      </w:r>
    </w:p>
    <w:p w14:paraId="601ADB85" w14:textId="77777777" w:rsidR="00C25770" w:rsidRPr="003F6F3B" w:rsidRDefault="00C25770" w:rsidP="00C25770">
      <w:pPr>
        <w:rPr>
          <w:noProof/>
          <w:lang w:val="pt-BR"/>
        </w:rPr>
      </w:pPr>
    </w:p>
    <w:p w14:paraId="01646CBD" w14:textId="77777777" w:rsidR="00C25770" w:rsidRPr="003F6F3B" w:rsidRDefault="00C25770" w:rsidP="00C25770">
      <w:pPr>
        <w:rPr>
          <w:noProof/>
          <w:szCs w:val="22"/>
          <w:shd w:val="clear" w:color="auto" w:fill="CCCCCC"/>
          <w:lang w:val="es-ES"/>
        </w:rPr>
      </w:pPr>
      <w:r w:rsidRPr="008930C3">
        <w:rPr>
          <w:noProof/>
          <w:highlight w:val="lightGray"/>
          <w:lang w:val="es-ES"/>
        </w:rPr>
        <w:t>&lt;Incluido el código de barras 2D que lleva el identificador único.&gt;</w:t>
      </w:r>
    </w:p>
    <w:p w14:paraId="04AC45F6" w14:textId="77777777" w:rsidR="00C25770" w:rsidRPr="003F6F3B" w:rsidRDefault="00C25770" w:rsidP="00C25770">
      <w:pPr>
        <w:rPr>
          <w:noProof/>
          <w:lang w:val="es-ES"/>
        </w:rPr>
      </w:pPr>
    </w:p>
    <w:p w14:paraId="6004A3CA" w14:textId="77777777" w:rsidR="00C25770" w:rsidRPr="003F6F3B" w:rsidRDefault="00C25770" w:rsidP="00C25770">
      <w:pPr>
        <w:rPr>
          <w:noProof/>
          <w:lang w:val="es-ES"/>
        </w:rPr>
      </w:pPr>
    </w:p>
    <w:p w14:paraId="2D0C7547" w14:textId="77777777" w:rsidR="00C25770" w:rsidRPr="0071600B" w:rsidRDefault="00C25770" w:rsidP="00504524">
      <w:pPr>
        <w:keepNext/>
        <w:keepLines/>
        <w:pBdr>
          <w:top w:val="single" w:sz="4" w:space="1" w:color="auto"/>
          <w:left w:val="single" w:sz="4" w:space="4" w:color="auto"/>
          <w:bottom w:val="single" w:sz="4" w:space="0" w:color="auto"/>
          <w:right w:val="single" w:sz="4" w:space="4" w:color="auto"/>
        </w:pBdr>
        <w:rPr>
          <w:b/>
          <w:szCs w:val="24"/>
          <w:lang w:val="es-ES_tradnl"/>
        </w:rPr>
      </w:pPr>
      <w:r w:rsidRPr="0071600B">
        <w:rPr>
          <w:b/>
          <w:szCs w:val="24"/>
          <w:lang w:val="es-ES_tradnl"/>
        </w:rPr>
        <w:t>18.</w:t>
      </w:r>
      <w:r w:rsidRPr="0071600B">
        <w:rPr>
          <w:b/>
          <w:szCs w:val="24"/>
          <w:lang w:val="es-ES_tradnl"/>
        </w:rPr>
        <w:tab/>
        <w:t>IDENTIFICADOR ÚNICO - INFORMACIÓN EN CARACTERES VISUALES</w:t>
      </w:r>
    </w:p>
    <w:p w14:paraId="51FBE6CE" w14:textId="77777777" w:rsidR="00C25770" w:rsidRPr="003F6F3B" w:rsidRDefault="00C25770" w:rsidP="00504524">
      <w:pPr>
        <w:keepNext/>
        <w:keepLines/>
        <w:rPr>
          <w:noProof/>
          <w:lang w:val="es-ES"/>
        </w:rPr>
      </w:pPr>
    </w:p>
    <w:p w14:paraId="47D247A6" w14:textId="77777777" w:rsidR="00C25770" w:rsidRPr="003F6F3B" w:rsidRDefault="00C25770" w:rsidP="00504524">
      <w:pPr>
        <w:keepNext/>
        <w:keepLines/>
        <w:rPr>
          <w:lang w:val="es-ES"/>
        </w:rPr>
      </w:pPr>
      <w:r w:rsidRPr="003F6F3B">
        <w:rPr>
          <w:lang w:val="es-ES"/>
        </w:rPr>
        <w:t xml:space="preserve">PC </w:t>
      </w:r>
    </w:p>
    <w:p w14:paraId="69138AD6" w14:textId="77777777" w:rsidR="00C25770" w:rsidRPr="003F6F3B" w:rsidRDefault="00C25770" w:rsidP="00504524">
      <w:pPr>
        <w:keepNext/>
        <w:keepLines/>
        <w:rPr>
          <w:lang w:val="es-ES"/>
        </w:rPr>
      </w:pPr>
      <w:r w:rsidRPr="003F6F3B">
        <w:rPr>
          <w:lang w:val="es-ES"/>
        </w:rPr>
        <w:t xml:space="preserve">SN </w:t>
      </w:r>
    </w:p>
    <w:p w14:paraId="2DC22449" w14:textId="77777777" w:rsidR="00504524" w:rsidRPr="003F6F3B" w:rsidRDefault="006D7AF2" w:rsidP="00504524">
      <w:pPr>
        <w:keepNext/>
        <w:keepLines/>
        <w:rPr>
          <w:lang w:val="es-ES"/>
        </w:rPr>
      </w:pPr>
      <w:r w:rsidRPr="003F6F3B">
        <w:rPr>
          <w:lang w:val="es-ES"/>
        </w:rPr>
        <w:t>NN</w:t>
      </w:r>
    </w:p>
    <w:p w14:paraId="0BF6D79E" w14:textId="77777777" w:rsidR="00504524" w:rsidRPr="003F6F3B" w:rsidRDefault="00504524" w:rsidP="00504524">
      <w:pPr>
        <w:keepNext/>
        <w:keepLines/>
        <w:rPr>
          <w:szCs w:val="22"/>
          <w:lang w:val="es-ES"/>
        </w:rPr>
      </w:pPr>
      <w:r w:rsidRPr="003F6F3B">
        <w:rPr>
          <w:szCs w:val="22"/>
          <w:lang w:val="es-ES"/>
        </w:rPr>
        <w:br w:type="page"/>
      </w:r>
    </w:p>
    <w:p w14:paraId="17BA8CBC" w14:textId="77777777" w:rsidR="0090263D" w:rsidRPr="00B2116C" w:rsidRDefault="0090263D" w:rsidP="00C02EB7">
      <w:pPr>
        <w:pBdr>
          <w:top w:val="single" w:sz="4" w:space="1" w:color="auto"/>
          <w:left w:val="single" w:sz="4" w:space="4" w:color="auto"/>
          <w:bottom w:val="single" w:sz="4" w:space="1" w:color="auto"/>
          <w:right w:val="single" w:sz="4" w:space="4" w:color="auto"/>
        </w:pBdr>
        <w:outlineLvl w:val="0"/>
        <w:rPr>
          <w:b/>
          <w:noProof/>
          <w:szCs w:val="24"/>
          <w:lang w:val="es-ES_tradnl"/>
        </w:rPr>
      </w:pPr>
      <w:r w:rsidRPr="00B2116C">
        <w:rPr>
          <w:b/>
          <w:szCs w:val="24"/>
          <w:lang w:val="es-ES_tradnl"/>
        </w:rPr>
        <w:t>INFORMACIÓN MÍNIMA QUE DEBE INCLUIRSE EN PEQUEÑOS ACONDICIONAMIENTOS PRIMARIOS</w:t>
      </w:r>
    </w:p>
    <w:p w14:paraId="6AB5D4F2" w14:textId="77777777" w:rsidR="0090263D" w:rsidRPr="00B2116C" w:rsidRDefault="0090263D" w:rsidP="0090263D">
      <w:pPr>
        <w:pBdr>
          <w:top w:val="single" w:sz="4" w:space="1" w:color="auto"/>
          <w:left w:val="single" w:sz="4" w:space="4" w:color="auto"/>
          <w:bottom w:val="single" w:sz="4" w:space="1" w:color="auto"/>
          <w:right w:val="single" w:sz="4" w:space="4" w:color="auto"/>
        </w:pBdr>
        <w:rPr>
          <w:b/>
          <w:noProof/>
          <w:szCs w:val="24"/>
          <w:lang w:val="es-ES_tradnl"/>
        </w:rPr>
      </w:pPr>
    </w:p>
    <w:p w14:paraId="5CB74126" w14:textId="77777777" w:rsidR="00C02EB7" w:rsidRPr="00B2116C" w:rsidRDefault="00C02EB7" w:rsidP="00C02EB7">
      <w:pPr>
        <w:pBdr>
          <w:top w:val="single" w:sz="4" w:space="1" w:color="auto"/>
          <w:left w:val="single" w:sz="4" w:space="4" w:color="auto"/>
          <w:bottom w:val="single" w:sz="4" w:space="1" w:color="auto"/>
          <w:right w:val="single" w:sz="4" w:space="4" w:color="auto"/>
        </w:pBdr>
        <w:rPr>
          <w:noProof/>
          <w:szCs w:val="24"/>
          <w:lang w:val="es-ES_tradnl"/>
        </w:rPr>
      </w:pPr>
      <w:r w:rsidRPr="00B2116C">
        <w:rPr>
          <w:b/>
          <w:szCs w:val="24"/>
          <w:lang w:val="es-ES_tradnl"/>
        </w:rPr>
        <w:t>ETIQUETA DEL VIAL</w:t>
      </w:r>
      <w:r w:rsidR="0090263D" w:rsidRPr="00B2116C">
        <w:rPr>
          <w:b/>
          <w:noProof/>
          <w:szCs w:val="24"/>
          <w:lang w:val="es-ES_tradnl"/>
        </w:rPr>
        <w:t xml:space="preserve"> </w:t>
      </w:r>
    </w:p>
    <w:p w14:paraId="7D4B2498" w14:textId="77777777" w:rsidR="0090263D" w:rsidRPr="00B2116C" w:rsidRDefault="0090263D" w:rsidP="0090263D">
      <w:pPr>
        <w:rPr>
          <w:noProof/>
          <w:szCs w:val="24"/>
          <w:lang w:val="es-ES_tradnl"/>
        </w:rPr>
      </w:pPr>
    </w:p>
    <w:p w14:paraId="46C7DA99" w14:textId="77777777" w:rsidR="00C02EB7" w:rsidRPr="00B2116C" w:rsidRDefault="00C02EB7" w:rsidP="0090263D">
      <w:pPr>
        <w:rPr>
          <w:noProof/>
          <w:szCs w:val="24"/>
          <w:lang w:val="es-ES_tradnl"/>
        </w:rPr>
      </w:pPr>
    </w:p>
    <w:p w14:paraId="7C19F153"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noProof/>
          <w:szCs w:val="24"/>
          <w:lang w:val="es-ES_tradnl"/>
        </w:rPr>
      </w:pPr>
      <w:r w:rsidRPr="00B2116C">
        <w:rPr>
          <w:b/>
          <w:noProof/>
          <w:szCs w:val="24"/>
          <w:lang w:val="es-ES_tradnl"/>
        </w:rPr>
        <w:t>1.</w:t>
      </w:r>
      <w:r w:rsidRPr="00B2116C">
        <w:rPr>
          <w:b/>
          <w:noProof/>
          <w:szCs w:val="24"/>
          <w:lang w:val="es-ES_tradnl"/>
        </w:rPr>
        <w:tab/>
      </w:r>
      <w:r w:rsidRPr="00B2116C">
        <w:rPr>
          <w:b/>
          <w:szCs w:val="24"/>
          <w:lang w:val="es-ES_tradnl"/>
        </w:rPr>
        <w:t>NOMBRE DEL MEDICAMENTO Y VÍA(S) DE ADMINISTRACIÓN</w:t>
      </w:r>
    </w:p>
    <w:p w14:paraId="0A4C03E1" w14:textId="77777777" w:rsidR="0090263D" w:rsidRPr="00B2116C" w:rsidRDefault="0090263D" w:rsidP="0090263D">
      <w:pPr>
        <w:ind w:left="567" w:hanging="567"/>
        <w:rPr>
          <w:noProof/>
          <w:szCs w:val="24"/>
          <w:lang w:val="es-ES_tradnl"/>
        </w:rPr>
      </w:pPr>
    </w:p>
    <w:p w14:paraId="213D72A2" w14:textId="77777777" w:rsidR="00C02EB7" w:rsidRPr="003F6F3B" w:rsidRDefault="00C02EB7" w:rsidP="00C02EB7">
      <w:pPr>
        <w:rPr>
          <w:lang w:val="es-ES"/>
        </w:rPr>
      </w:pPr>
      <w:proofErr w:type="spellStart"/>
      <w:r w:rsidRPr="00B2116C">
        <w:rPr>
          <w:szCs w:val="24"/>
          <w:lang w:val="es-ES"/>
        </w:rPr>
        <w:t>Perjeta</w:t>
      </w:r>
      <w:proofErr w:type="spellEnd"/>
      <w:r w:rsidRPr="00B2116C">
        <w:rPr>
          <w:szCs w:val="24"/>
          <w:lang w:val="es-ES"/>
        </w:rPr>
        <w:t xml:space="preserve"> 420 mg concentrado para solución para perfusión</w:t>
      </w:r>
      <w:r w:rsidRPr="003F6F3B">
        <w:rPr>
          <w:lang w:val="es-ES"/>
        </w:rPr>
        <w:t xml:space="preserve"> </w:t>
      </w:r>
    </w:p>
    <w:p w14:paraId="4D63648D" w14:textId="77777777" w:rsidR="00C02EB7" w:rsidRPr="003F6F3B" w:rsidRDefault="00C02EB7" w:rsidP="00C02EB7">
      <w:pPr>
        <w:rPr>
          <w:lang w:val="es-ES"/>
        </w:rPr>
      </w:pPr>
      <w:r w:rsidRPr="00B2116C">
        <w:rPr>
          <w:szCs w:val="24"/>
          <w:lang w:val="es-ES"/>
        </w:rPr>
        <w:t>pertuzumab</w:t>
      </w:r>
    </w:p>
    <w:p w14:paraId="79155BCC" w14:textId="77777777" w:rsidR="0090263D" w:rsidRPr="00B2116C" w:rsidRDefault="00786E1D" w:rsidP="0090263D">
      <w:pPr>
        <w:rPr>
          <w:lang w:val="es-ES_tradnl"/>
        </w:rPr>
      </w:pPr>
      <w:r w:rsidRPr="008930C3">
        <w:rPr>
          <w:highlight w:val="lightGray"/>
          <w:lang w:val="es-ES_tradnl"/>
        </w:rPr>
        <w:t>IV</w:t>
      </w:r>
    </w:p>
    <w:p w14:paraId="436F9480" w14:textId="77777777" w:rsidR="0090263D" w:rsidRDefault="0090263D" w:rsidP="0090263D">
      <w:pPr>
        <w:rPr>
          <w:lang w:val="es-ES_tradnl"/>
        </w:rPr>
      </w:pPr>
    </w:p>
    <w:p w14:paraId="2AA0C1DA" w14:textId="77777777" w:rsidR="0072514F" w:rsidRPr="00B2116C" w:rsidRDefault="0072514F" w:rsidP="0090263D">
      <w:pPr>
        <w:rPr>
          <w:lang w:val="es-ES_tradnl"/>
        </w:rPr>
      </w:pPr>
    </w:p>
    <w:p w14:paraId="74398961"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noProof/>
          <w:szCs w:val="24"/>
          <w:lang w:val="es-ES_tradnl"/>
        </w:rPr>
      </w:pPr>
      <w:r w:rsidRPr="00B2116C">
        <w:rPr>
          <w:b/>
          <w:noProof/>
          <w:szCs w:val="24"/>
          <w:lang w:val="es-ES_tradnl"/>
        </w:rPr>
        <w:t>2.</w:t>
      </w:r>
      <w:r w:rsidRPr="00B2116C">
        <w:rPr>
          <w:b/>
          <w:noProof/>
          <w:szCs w:val="24"/>
          <w:lang w:val="es-ES_tradnl"/>
        </w:rPr>
        <w:tab/>
      </w:r>
      <w:r w:rsidRPr="00B2116C">
        <w:rPr>
          <w:b/>
          <w:szCs w:val="24"/>
          <w:lang w:val="es-ES_tradnl"/>
        </w:rPr>
        <w:t>FORMA DE ADMINISTRACIÓN</w:t>
      </w:r>
    </w:p>
    <w:p w14:paraId="5E584F7D" w14:textId="77777777" w:rsidR="0090263D" w:rsidRPr="00B2116C" w:rsidRDefault="0090263D" w:rsidP="0090263D">
      <w:pPr>
        <w:rPr>
          <w:noProof/>
          <w:szCs w:val="24"/>
          <w:lang w:val="es-ES_tradnl"/>
        </w:rPr>
      </w:pPr>
    </w:p>
    <w:p w14:paraId="7CEE54FC" w14:textId="77777777" w:rsidR="00C02EB7" w:rsidRPr="00B2116C" w:rsidRDefault="00A37729" w:rsidP="0090263D">
      <w:pPr>
        <w:rPr>
          <w:lang w:val="es-ES_tradnl"/>
        </w:rPr>
      </w:pPr>
      <w:r w:rsidRPr="00B2116C">
        <w:rPr>
          <w:lang w:val="es-ES_tradnl"/>
        </w:rPr>
        <w:t>Vía</w:t>
      </w:r>
      <w:r w:rsidR="00C02EB7" w:rsidRPr="00B2116C">
        <w:rPr>
          <w:lang w:val="es-ES_tradnl"/>
        </w:rPr>
        <w:t xml:space="preserve"> intravenos</w:t>
      </w:r>
      <w:r w:rsidRPr="00B2116C">
        <w:rPr>
          <w:lang w:val="es-ES_tradnl"/>
        </w:rPr>
        <w:t>a</w:t>
      </w:r>
      <w:r w:rsidR="00C02EB7" w:rsidRPr="00B2116C">
        <w:rPr>
          <w:lang w:val="es-ES_tradnl"/>
        </w:rPr>
        <w:t xml:space="preserve"> tras dilución</w:t>
      </w:r>
    </w:p>
    <w:p w14:paraId="5E3F3AEF" w14:textId="77777777" w:rsidR="00C02EB7" w:rsidRPr="00B2116C" w:rsidRDefault="00C02EB7" w:rsidP="0090263D">
      <w:pPr>
        <w:rPr>
          <w:noProof/>
          <w:szCs w:val="24"/>
          <w:lang w:val="es-ES_tradnl"/>
        </w:rPr>
      </w:pPr>
    </w:p>
    <w:p w14:paraId="3AC4D88A" w14:textId="77777777" w:rsidR="0090263D" w:rsidRPr="00B2116C" w:rsidRDefault="0090263D" w:rsidP="0090263D">
      <w:pPr>
        <w:rPr>
          <w:noProof/>
          <w:szCs w:val="24"/>
          <w:lang w:val="es-ES_tradnl"/>
        </w:rPr>
      </w:pPr>
    </w:p>
    <w:p w14:paraId="2CB3E752"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noProof/>
          <w:szCs w:val="24"/>
          <w:lang w:val="es-ES_tradnl"/>
        </w:rPr>
      </w:pPr>
      <w:r w:rsidRPr="00B2116C">
        <w:rPr>
          <w:b/>
          <w:noProof/>
          <w:szCs w:val="24"/>
          <w:lang w:val="es-ES_tradnl"/>
        </w:rPr>
        <w:t>3.</w:t>
      </w:r>
      <w:r w:rsidRPr="00B2116C">
        <w:rPr>
          <w:b/>
          <w:noProof/>
          <w:szCs w:val="24"/>
          <w:lang w:val="es-ES_tradnl"/>
        </w:rPr>
        <w:tab/>
      </w:r>
      <w:r w:rsidRPr="00B2116C">
        <w:rPr>
          <w:b/>
          <w:szCs w:val="24"/>
          <w:lang w:val="es-ES_tradnl"/>
        </w:rPr>
        <w:t>FECHA DE CADUCIDAD</w:t>
      </w:r>
    </w:p>
    <w:p w14:paraId="0CBE0FAE" w14:textId="77777777" w:rsidR="0090263D" w:rsidRPr="00B2116C" w:rsidRDefault="0090263D" w:rsidP="0090263D">
      <w:pPr>
        <w:rPr>
          <w:noProof/>
          <w:szCs w:val="24"/>
          <w:lang w:val="es-ES_tradnl"/>
        </w:rPr>
      </w:pPr>
    </w:p>
    <w:p w14:paraId="726C4659" w14:textId="77777777" w:rsidR="0090263D" w:rsidRPr="00B2116C" w:rsidRDefault="00656CA5" w:rsidP="0090263D">
      <w:pPr>
        <w:rPr>
          <w:noProof/>
          <w:szCs w:val="24"/>
          <w:lang w:val="es-ES_tradnl"/>
        </w:rPr>
      </w:pPr>
      <w:r w:rsidRPr="00B2116C">
        <w:rPr>
          <w:noProof/>
          <w:szCs w:val="24"/>
          <w:lang w:val="es-ES_tradnl"/>
        </w:rPr>
        <w:t>EXP</w:t>
      </w:r>
    </w:p>
    <w:p w14:paraId="3ED3B0C1" w14:textId="77777777" w:rsidR="0090263D" w:rsidRPr="00B2116C" w:rsidRDefault="0090263D" w:rsidP="0090263D">
      <w:pPr>
        <w:rPr>
          <w:noProof/>
          <w:szCs w:val="24"/>
          <w:lang w:val="es-ES_tradnl"/>
        </w:rPr>
      </w:pPr>
    </w:p>
    <w:p w14:paraId="5A30AFA8" w14:textId="77777777" w:rsidR="0090263D" w:rsidRPr="00B2116C" w:rsidRDefault="0090263D" w:rsidP="0090263D">
      <w:pPr>
        <w:rPr>
          <w:noProof/>
          <w:szCs w:val="24"/>
          <w:lang w:val="es-ES_tradnl"/>
        </w:rPr>
      </w:pPr>
    </w:p>
    <w:p w14:paraId="18CFAE2E"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noProof/>
          <w:szCs w:val="24"/>
          <w:lang w:val="es-ES_tradnl"/>
        </w:rPr>
      </w:pPr>
      <w:r w:rsidRPr="00B2116C">
        <w:rPr>
          <w:b/>
          <w:noProof/>
          <w:szCs w:val="24"/>
          <w:lang w:val="es-ES_tradnl"/>
        </w:rPr>
        <w:t>4.</w:t>
      </w:r>
      <w:r w:rsidRPr="00B2116C">
        <w:rPr>
          <w:b/>
          <w:noProof/>
          <w:szCs w:val="24"/>
          <w:lang w:val="es-ES_tradnl"/>
        </w:rPr>
        <w:tab/>
      </w:r>
      <w:r w:rsidR="00C02EB7" w:rsidRPr="00B2116C">
        <w:rPr>
          <w:b/>
          <w:szCs w:val="24"/>
          <w:lang w:val="es-ES_tradnl"/>
        </w:rPr>
        <w:t>NÚMERO DE LOTE</w:t>
      </w:r>
    </w:p>
    <w:p w14:paraId="7259CEA2" w14:textId="77777777" w:rsidR="0090263D" w:rsidRPr="00B2116C" w:rsidRDefault="0090263D" w:rsidP="0090263D">
      <w:pPr>
        <w:ind w:right="113"/>
        <w:rPr>
          <w:noProof/>
          <w:szCs w:val="24"/>
          <w:lang w:val="es-ES_tradnl"/>
        </w:rPr>
      </w:pPr>
    </w:p>
    <w:p w14:paraId="7A591855" w14:textId="77777777" w:rsidR="0090263D" w:rsidRPr="00B2116C" w:rsidRDefault="00C02EB7" w:rsidP="0090263D">
      <w:pPr>
        <w:ind w:right="113"/>
        <w:rPr>
          <w:noProof/>
          <w:szCs w:val="24"/>
          <w:lang w:val="es-ES_tradnl"/>
        </w:rPr>
      </w:pPr>
      <w:r w:rsidRPr="00B2116C">
        <w:rPr>
          <w:noProof/>
          <w:szCs w:val="24"/>
          <w:lang w:val="es-ES_tradnl"/>
        </w:rPr>
        <w:t>Lot</w:t>
      </w:r>
    </w:p>
    <w:p w14:paraId="47075BE8" w14:textId="77777777" w:rsidR="0090263D" w:rsidRPr="00B2116C" w:rsidRDefault="0090263D" w:rsidP="0090263D">
      <w:pPr>
        <w:ind w:right="113"/>
        <w:rPr>
          <w:noProof/>
          <w:szCs w:val="24"/>
          <w:lang w:val="es-ES_tradnl"/>
        </w:rPr>
      </w:pPr>
    </w:p>
    <w:p w14:paraId="005DA3D5" w14:textId="77777777" w:rsidR="0090263D" w:rsidRPr="00B2116C" w:rsidRDefault="0090263D" w:rsidP="0090263D">
      <w:pPr>
        <w:ind w:right="113"/>
        <w:rPr>
          <w:noProof/>
          <w:szCs w:val="24"/>
          <w:lang w:val="es-ES_tradnl"/>
        </w:rPr>
      </w:pPr>
    </w:p>
    <w:p w14:paraId="2362DFF9"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noProof/>
          <w:szCs w:val="24"/>
          <w:lang w:val="es-ES_tradnl"/>
        </w:rPr>
      </w:pPr>
      <w:r w:rsidRPr="00B2116C">
        <w:rPr>
          <w:b/>
          <w:noProof/>
          <w:szCs w:val="24"/>
          <w:lang w:val="es-ES_tradnl"/>
        </w:rPr>
        <w:t>5.</w:t>
      </w:r>
      <w:r w:rsidRPr="00B2116C">
        <w:rPr>
          <w:b/>
          <w:noProof/>
          <w:szCs w:val="24"/>
          <w:lang w:val="es-ES_tradnl"/>
        </w:rPr>
        <w:tab/>
      </w:r>
      <w:r w:rsidRPr="00B2116C">
        <w:rPr>
          <w:b/>
          <w:szCs w:val="24"/>
          <w:lang w:val="es-ES_tradnl"/>
        </w:rPr>
        <w:t>CONTENIDO EN PESO, EN VOLUMEN O EN UNIDADES</w:t>
      </w:r>
    </w:p>
    <w:p w14:paraId="233712C6" w14:textId="77777777" w:rsidR="0090263D" w:rsidRPr="00B2116C" w:rsidRDefault="0090263D" w:rsidP="0090263D">
      <w:pPr>
        <w:ind w:right="113"/>
        <w:rPr>
          <w:lang w:val="es-ES_tradnl"/>
        </w:rPr>
      </w:pPr>
    </w:p>
    <w:p w14:paraId="12D80A74" w14:textId="77777777" w:rsidR="00C02EB7" w:rsidRPr="00B2116C" w:rsidRDefault="00C02EB7" w:rsidP="00C02EB7">
      <w:pPr>
        <w:suppressLineNumbers/>
        <w:ind w:right="113"/>
        <w:rPr>
          <w:noProof/>
          <w:lang w:val="es-ES"/>
        </w:rPr>
      </w:pPr>
      <w:r w:rsidRPr="00B2116C">
        <w:rPr>
          <w:noProof/>
          <w:lang w:val="es-ES"/>
        </w:rPr>
        <w:t>420 mg/14 ml</w:t>
      </w:r>
    </w:p>
    <w:p w14:paraId="0515B36D" w14:textId="77777777" w:rsidR="00C02EB7" w:rsidRPr="00B2116C" w:rsidRDefault="00C02EB7" w:rsidP="0090263D">
      <w:pPr>
        <w:ind w:right="113"/>
        <w:rPr>
          <w:lang w:val="es-ES_tradnl"/>
        </w:rPr>
      </w:pPr>
    </w:p>
    <w:p w14:paraId="2C910150" w14:textId="77777777" w:rsidR="0090263D" w:rsidRPr="00B2116C" w:rsidRDefault="0090263D" w:rsidP="0090263D">
      <w:pPr>
        <w:ind w:right="113"/>
        <w:rPr>
          <w:lang w:val="es-ES_tradnl"/>
        </w:rPr>
      </w:pPr>
    </w:p>
    <w:p w14:paraId="51EC340D" w14:textId="77777777" w:rsidR="0090263D" w:rsidRPr="00B2116C" w:rsidRDefault="0090263D" w:rsidP="0090263D">
      <w:pPr>
        <w:pBdr>
          <w:top w:val="single" w:sz="4" w:space="1" w:color="auto"/>
          <w:left w:val="single" w:sz="4" w:space="4" w:color="auto"/>
          <w:bottom w:val="single" w:sz="4" w:space="1" w:color="auto"/>
          <w:right w:val="single" w:sz="4" w:space="4" w:color="auto"/>
        </w:pBdr>
        <w:ind w:left="567" w:hanging="567"/>
        <w:outlineLvl w:val="0"/>
        <w:rPr>
          <w:b/>
          <w:lang w:val="es-ES_tradnl"/>
        </w:rPr>
      </w:pPr>
      <w:r w:rsidRPr="00B2116C">
        <w:rPr>
          <w:b/>
          <w:lang w:val="es-ES_tradnl"/>
        </w:rPr>
        <w:t>6.</w:t>
      </w:r>
      <w:r w:rsidRPr="00B2116C">
        <w:rPr>
          <w:b/>
          <w:lang w:val="es-ES_tradnl"/>
        </w:rPr>
        <w:tab/>
        <w:t>OTROS</w:t>
      </w:r>
    </w:p>
    <w:p w14:paraId="6D95B654" w14:textId="77777777" w:rsidR="0090263D" w:rsidRPr="00B2116C" w:rsidRDefault="0090263D" w:rsidP="0090263D">
      <w:pPr>
        <w:rPr>
          <w:noProof/>
          <w:lang w:val="es-ES_tradnl"/>
        </w:rPr>
      </w:pPr>
    </w:p>
    <w:p w14:paraId="2380AC07" w14:textId="77777777" w:rsidR="0090263D" w:rsidRDefault="0090263D" w:rsidP="0090263D">
      <w:pPr>
        <w:jc w:val="center"/>
        <w:outlineLvl w:val="0"/>
        <w:rPr>
          <w:b/>
          <w:lang w:val="es-ES_tradnl"/>
        </w:rPr>
      </w:pPr>
      <w:r w:rsidRPr="00B2116C">
        <w:rPr>
          <w:noProof/>
          <w:color w:val="008000"/>
          <w:szCs w:val="24"/>
          <w:lang w:val="es-ES_tradnl"/>
        </w:rPr>
        <w:br w:type="page"/>
      </w:r>
    </w:p>
    <w:p w14:paraId="1A545798" w14:textId="77777777" w:rsidR="002768AA" w:rsidRPr="00B2116C" w:rsidRDefault="002768AA" w:rsidP="0090263D">
      <w:pPr>
        <w:jc w:val="center"/>
        <w:outlineLvl w:val="0"/>
        <w:rPr>
          <w:b/>
          <w:lang w:val="es-ES_tradnl"/>
        </w:rPr>
      </w:pPr>
    </w:p>
    <w:p w14:paraId="30B12DE6" w14:textId="77777777" w:rsidR="0090263D" w:rsidRPr="00B2116C" w:rsidRDefault="0090263D" w:rsidP="0090263D">
      <w:pPr>
        <w:jc w:val="center"/>
        <w:outlineLvl w:val="0"/>
        <w:rPr>
          <w:b/>
          <w:lang w:val="es-ES_tradnl"/>
        </w:rPr>
      </w:pPr>
    </w:p>
    <w:p w14:paraId="183A9591" w14:textId="77777777" w:rsidR="0090263D" w:rsidRPr="00B2116C" w:rsidRDefault="0090263D" w:rsidP="0090263D">
      <w:pPr>
        <w:jc w:val="center"/>
        <w:outlineLvl w:val="0"/>
        <w:rPr>
          <w:b/>
          <w:lang w:val="es-ES_tradnl"/>
        </w:rPr>
      </w:pPr>
    </w:p>
    <w:p w14:paraId="1A889A52" w14:textId="77777777" w:rsidR="0090263D" w:rsidRPr="00B2116C" w:rsidRDefault="0090263D" w:rsidP="0090263D">
      <w:pPr>
        <w:jc w:val="center"/>
        <w:outlineLvl w:val="0"/>
        <w:rPr>
          <w:b/>
          <w:lang w:val="es-ES_tradnl"/>
        </w:rPr>
      </w:pPr>
    </w:p>
    <w:p w14:paraId="0594E993" w14:textId="77777777" w:rsidR="0090263D" w:rsidRPr="00B2116C" w:rsidRDefault="0090263D" w:rsidP="0090263D">
      <w:pPr>
        <w:jc w:val="center"/>
        <w:outlineLvl w:val="0"/>
        <w:rPr>
          <w:b/>
          <w:lang w:val="es-ES_tradnl"/>
        </w:rPr>
      </w:pPr>
    </w:p>
    <w:p w14:paraId="3CD15F34" w14:textId="77777777" w:rsidR="0090263D" w:rsidRPr="00B2116C" w:rsidRDefault="0090263D" w:rsidP="0090263D">
      <w:pPr>
        <w:jc w:val="center"/>
        <w:outlineLvl w:val="0"/>
        <w:rPr>
          <w:b/>
          <w:lang w:val="es-ES_tradnl"/>
        </w:rPr>
      </w:pPr>
    </w:p>
    <w:p w14:paraId="473E2D93" w14:textId="77777777" w:rsidR="0090263D" w:rsidRPr="00B2116C" w:rsidRDefault="0090263D" w:rsidP="0090263D">
      <w:pPr>
        <w:jc w:val="center"/>
        <w:outlineLvl w:val="0"/>
        <w:rPr>
          <w:b/>
          <w:lang w:val="es-ES_tradnl"/>
        </w:rPr>
      </w:pPr>
    </w:p>
    <w:p w14:paraId="37673885" w14:textId="77777777" w:rsidR="0090263D" w:rsidRPr="00B2116C" w:rsidRDefault="0090263D" w:rsidP="0090263D">
      <w:pPr>
        <w:jc w:val="center"/>
        <w:outlineLvl w:val="0"/>
        <w:rPr>
          <w:b/>
          <w:lang w:val="es-ES_tradnl"/>
        </w:rPr>
      </w:pPr>
    </w:p>
    <w:p w14:paraId="0DF0112C" w14:textId="77777777" w:rsidR="0090263D" w:rsidRPr="00B2116C" w:rsidRDefault="0090263D" w:rsidP="0090263D">
      <w:pPr>
        <w:jc w:val="center"/>
        <w:outlineLvl w:val="0"/>
        <w:rPr>
          <w:b/>
          <w:lang w:val="es-ES_tradnl"/>
        </w:rPr>
      </w:pPr>
    </w:p>
    <w:p w14:paraId="4DCF8A11" w14:textId="77777777" w:rsidR="0090263D" w:rsidRPr="00B2116C" w:rsidRDefault="0090263D" w:rsidP="0090263D">
      <w:pPr>
        <w:jc w:val="center"/>
        <w:outlineLvl w:val="0"/>
        <w:rPr>
          <w:b/>
          <w:lang w:val="es-ES_tradnl"/>
        </w:rPr>
      </w:pPr>
    </w:p>
    <w:p w14:paraId="2DF09A26" w14:textId="77777777" w:rsidR="0090263D" w:rsidRPr="00B2116C" w:rsidRDefault="0090263D" w:rsidP="0090263D">
      <w:pPr>
        <w:jc w:val="center"/>
        <w:outlineLvl w:val="0"/>
        <w:rPr>
          <w:b/>
          <w:lang w:val="es-ES_tradnl"/>
        </w:rPr>
      </w:pPr>
    </w:p>
    <w:p w14:paraId="025673D5" w14:textId="77777777" w:rsidR="0090263D" w:rsidRPr="00B2116C" w:rsidRDefault="0090263D" w:rsidP="0090263D">
      <w:pPr>
        <w:jc w:val="center"/>
        <w:outlineLvl w:val="0"/>
        <w:rPr>
          <w:b/>
          <w:lang w:val="es-ES_tradnl"/>
        </w:rPr>
      </w:pPr>
    </w:p>
    <w:p w14:paraId="49A6658E" w14:textId="77777777" w:rsidR="0090263D" w:rsidRPr="00B2116C" w:rsidRDefault="0090263D" w:rsidP="0090263D">
      <w:pPr>
        <w:jc w:val="center"/>
        <w:outlineLvl w:val="0"/>
        <w:rPr>
          <w:b/>
          <w:lang w:val="es-ES_tradnl"/>
        </w:rPr>
      </w:pPr>
    </w:p>
    <w:p w14:paraId="0F92D4C1" w14:textId="77777777" w:rsidR="0090263D" w:rsidRPr="00B2116C" w:rsidRDefault="0090263D" w:rsidP="0090263D">
      <w:pPr>
        <w:jc w:val="center"/>
        <w:outlineLvl w:val="0"/>
        <w:rPr>
          <w:b/>
          <w:lang w:val="es-ES_tradnl"/>
        </w:rPr>
      </w:pPr>
    </w:p>
    <w:p w14:paraId="0EF8A444" w14:textId="77777777" w:rsidR="0090263D" w:rsidRPr="00B2116C" w:rsidRDefault="0090263D" w:rsidP="0090263D">
      <w:pPr>
        <w:jc w:val="center"/>
        <w:outlineLvl w:val="0"/>
        <w:rPr>
          <w:b/>
          <w:lang w:val="es-ES_tradnl"/>
        </w:rPr>
      </w:pPr>
    </w:p>
    <w:p w14:paraId="73C2885C" w14:textId="77777777" w:rsidR="0090263D" w:rsidRPr="00B2116C" w:rsidRDefault="0090263D" w:rsidP="0090263D">
      <w:pPr>
        <w:jc w:val="center"/>
        <w:outlineLvl w:val="0"/>
        <w:rPr>
          <w:b/>
          <w:lang w:val="es-ES_tradnl"/>
        </w:rPr>
      </w:pPr>
    </w:p>
    <w:p w14:paraId="08F63274" w14:textId="77777777" w:rsidR="0090263D" w:rsidRPr="00B2116C" w:rsidRDefault="0090263D" w:rsidP="0090263D">
      <w:pPr>
        <w:jc w:val="center"/>
        <w:outlineLvl w:val="0"/>
        <w:rPr>
          <w:b/>
          <w:lang w:val="es-ES_tradnl"/>
        </w:rPr>
      </w:pPr>
    </w:p>
    <w:p w14:paraId="67FA3786" w14:textId="77777777" w:rsidR="0090263D" w:rsidRPr="00B2116C" w:rsidRDefault="0090263D" w:rsidP="0090263D">
      <w:pPr>
        <w:jc w:val="center"/>
        <w:outlineLvl w:val="0"/>
        <w:rPr>
          <w:b/>
          <w:lang w:val="es-ES_tradnl"/>
        </w:rPr>
      </w:pPr>
    </w:p>
    <w:p w14:paraId="0530F00B" w14:textId="77777777" w:rsidR="0090263D" w:rsidRPr="00B2116C" w:rsidRDefault="0090263D" w:rsidP="0090263D">
      <w:pPr>
        <w:jc w:val="center"/>
        <w:outlineLvl w:val="0"/>
        <w:rPr>
          <w:b/>
          <w:lang w:val="es-ES_tradnl"/>
        </w:rPr>
      </w:pPr>
    </w:p>
    <w:p w14:paraId="417579BD" w14:textId="77777777" w:rsidR="0090263D" w:rsidRPr="00B2116C" w:rsidRDefault="0090263D" w:rsidP="0090263D">
      <w:pPr>
        <w:jc w:val="center"/>
        <w:outlineLvl w:val="0"/>
        <w:rPr>
          <w:b/>
          <w:lang w:val="es-ES_tradnl"/>
        </w:rPr>
      </w:pPr>
    </w:p>
    <w:p w14:paraId="52CC13C9" w14:textId="77777777" w:rsidR="0090263D" w:rsidRDefault="0090263D" w:rsidP="0090263D">
      <w:pPr>
        <w:jc w:val="center"/>
        <w:outlineLvl w:val="0"/>
        <w:rPr>
          <w:b/>
          <w:lang w:val="es-ES_tradnl"/>
        </w:rPr>
      </w:pPr>
    </w:p>
    <w:p w14:paraId="555D0E4B" w14:textId="77777777" w:rsidR="00D35EEF" w:rsidRPr="00B2116C" w:rsidRDefault="00D35EEF" w:rsidP="0090263D">
      <w:pPr>
        <w:jc w:val="center"/>
        <w:outlineLvl w:val="0"/>
        <w:rPr>
          <w:b/>
          <w:lang w:val="es-ES_tradnl"/>
        </w:rPr>
      </w:pPr>
    </w:p>
    <w:p w14:paraId="7A1FF4D6" w14:textId="77777777" w:rsidR="0090263D" w:rsidRPr="00B2116C" w:rsidRDefault="0090263D" w:rsidP="0090263D">
      <w:pPr>
        <w:jc w:val="center"/>
        <w:outlineLvl w:val="0"/>
        <w:rPr>
          <w:b/>
          <w:lang w:val="es-ES_tradnl"/>
        </w:rPr>
      </w:pPr>
    </w:p>
    <w:p w14:paraId="3700A862" w14:textId="77777777" w:rsidR="0090263D" w:rsidRPr="00B2116C" w:rsidRDefault="0090263D" w:rsidP="0090263D">
      <w:pPr>
        <w:pStyle w:val="Annex"/>
        <w:rPr>
          <w:lang w:val="es-ES_tradnl"/>
        </w:rPr>
      </w:pPr>
      <w:r w:rsidRPr="00B2116C">
        <w:rPr>
          <w:lang w:val="es-ES_tradnl"/>
        </w:rPr>
        <w:t>B. PROSPECTO</w:t>
      </w:r>
    </w:p>
    <w:p w14:paraId="2F488E25" w14:textId="77777777" w:rsidR="004F7125" w:rsidRPr="00B2116C" w:rsidRDefault="0090263D" w:rsidP="0090263D">
      <w:pPr>
        <w:suppressLineNumbers/>
        <w:jc w:val="center"/>
        <w:rPr>
          <w:b/>
          <w:szCs w:val="24"/>
          <w:lang w:val="es-ES"/>
        </w:rPr>
      </w:pPr>
      <w:r w:rsidRPr="00B2116C">
        <w:rPr>
          <w:noProof/>
          <w:szCs w:val="22"/>
          <w:lang w:val="es-ES"/>
        </w:rPr>
        <w:br w:type="page"/>
      </w:r>
      <w:r w:rsidR="004F7125" w:rsidRPr="00B2116C">
        <w:rPr>
          <w:b/>
          <w:szCs w:val="24"/>
          <w:lang w:val="es-ES"/>
        </w:rPr>
        <w:t>Prospecto: Información para el usuario</w:t>
      </w:r>
    </w:p>
    <w:p w14:paraId="0D81F36B" w14:textId="77777777" w:rsidR="00310651" w:rsidRPr="00B2116C" w:rsidRDefault="00310651" w:rsidP="005E327A">
      <w:pPr>
        <w:keepNext/>
        <w:keepLines/>
        <w:suppressLineNumbers/>
        <w:jc w:val="center"/>
        <w:rPr>
          <w:b/>
          <w:szCs w:val="24"/>
          <w:lang w:val="es-ES"/>
        </w:rPr>
      </w:pPr>
    </w:p>
    <w:p w14:paraId="4D63F868" w14:textId="77777777" w:rsidR="004F7125" w:rsidRPr="00B2116C" w:rsidRDefault="00310651">
      <w:pPr>
        <w:jc w:val="center"/>
        <w:outlineLvl w:val="0"/>
        <w:rPr>
          <w:b/>
          <w:szCs w:val="24"/>
          <w:lang w:val="es-ES"/>
        </w:rPr>
      </w:pPr>
      <w:proofErr w:type="spellStart"/>
      <w:r w:rsidRPr="00B2116C">
        <w:rPr>
          <w:b/>
          <w:szCs w:val="24"/>
          <w:lang w:val="es-ES"/>
        </w:rPr>
        <w:t>Perjeta</w:t>
      </w:r>
      <w:proofErr w:type="spellEnd"/>
      <w:r w:rsidR="004F7125" w:rsidRPr="00B2116C">
        <w:rPr>
          <w:b/>
          <w:szCs w:val="24"/>
          <w:lang w:val="es-ES"/>
        </w:rPr>
        <w:t xml:space="preserve"> 420</w:t>
      </w:r>
      <w:r w:rsidRPr="00B2116C">
        <w:rPr>
          <w:b/>
          <w:szCs w:val="24"/>
          <w:lang w:val="es-ES"/>
        </w:rPr>
        <w:t> </w:t>
      </w:r>
      <w:r w:rsidR="004F7125" w:rsidRPr="00B2116C">
        <w:rPr>
          <w:b/>
          <w:szCs w:val="24"/>
          <w:lang w:val="es-ES"/>
        </w:rPr>
        <w:t>mg concentrado para solución para perfusión</w:t>
      </w:r>
    </w:p>
    <w:p w14:paraId="0F3D91E4" w14:textId="77777777" w:rsidR="004F7125" w:rsidRPr="00B2116C" w:rsidRDefault="004F7125">
      <w:pPr>
        <w:numPr>
          <w:ilvl w:val="12"/>
          <w:numId w:val="0"/>
        </w:numPr>
        <w:jc w:val="center"/>
        <w:rPr>
          <w:szCs w:val="24"/>
          <w:lang w:val="es-ES"/>
        </w:rPr>
      </w:pPr>
      <w:r w:rsidRPr="00B2116C">
        <w:rPr>
          <w:szCs w:val="24"/>
          <w:lang w:val="es-ES"/>
        </w:rPr>
        <w:t>pertuzumab</w:t>
      </w:r>
    </w:p>
    <w:p w14:paraId="48127EB7" w14:textId="77777777" w:rsidR="00725F49" w:rsidRDefault="00725F49" w:rsidP="00964D18">
      <w:pPr>
        <w:rPr>
          <w:lang w:val="es-ES"/>
        </w:rPr>
      </w:pPr>
    </w:p>
    <w:p w14:paraId="089416BD" w14:textId="77777777" w:rsidR="004F7125" w:rsidRPr="00964D18" w:rsidRDefault="004F7125" w:rsidP="00964D18">
      <w:pPr>
        <w:rPr>
          <w:b/>
          <w:lang w:val="es-ES"/>
        </w:rPr>
      </w:pPr>
      <w:r w:rsidRPr="00964D18">
        <w:rPr>
          <w:b/>
          <w:lang w:val="es-ES"/>
        </w:rPr>
        <w:t>Lea todo el prospecto detenidamente antes de empezar a usar este medicamento, porque contiene información importante para usted.</w:t>
      </w:r>
    </w:p>
    <w:p w14:paraId="3439057C" w14:textId="77777777" w:rsidR="004F7125" w:rsidRPr="00B2116C" w:rsidRDefault="004F7125">
      <w:pPr>
        <w:ind w:left="562" w:hanging="562"/>
        <w:rPr>
          <w:szCs w:val="24"/>
          <w:lang w:val="es-ES"/>
        </w:rPr>
      </w:pPr>
      <w:r w:rsidRPr="00B2116C">
        <w:rPr>
          <w:szCs w:val="22"/>
        </w:rPr>
        <w:sym w:font="Symbol" w:char="F0B7"/>
      </w:r>
      <w:r w:rsidRPr="00B2116C">
        <w:rPr>
          <w:szCs w:val="24"/>
          <w:lang w:val="es-ES"/>
        </w:rPr>
        <w:tab/>
        <w:t>Conserve este prospecto, ya que puede tener que volver a leerlo.</w:t>
      </w:r>
    </w:p>
    <w:p w14:paraId="0A944210" w14:textId="77777777" w:rsidR="00B819F0" w:rsidRPr="00B2116C" w:rsidRDefault="004F7125">
      <w:pPr>
        <w:ind w:left="562" w:hanging="562"/>
        <w:rPr>
          <w:szCs w:val="24"/>
          <w:lang w:val="es-ES"/>
        </w:rPr>
      </w:pPr>
      <w:r w:rsidRPr="00B2116C">
        <w:rPr>
          <w:szCs w:val="22"/>
        </w:rPr>
        <w:sym w:font="Symbol" w:char="F0B7"/>
      </w:r>
      <w:r w:rsidRPr="00B2116C">
        <w:rPr>
          <w:szCs w:val="24"/>
          <w:lang w:val="es-ES"/>
        </w:rPr>
        <w:tab/>
        <w:t>Si tiene alguna duda, consulte a su médico o enfermero.</w:t>
      </w:r>
    </w:p>
    <w:p w14:paraId="74B71562" w14:textId="77777777" w:rsidR="004F7125" w:rsidRPr="00B2116C" w:rsidRDefault="004F7125">
      <w:pPr>
        <w:ind w:left="562" w:hanging="562"/>
        <w:rPr>
          <w:szCs w:val="24"/>
          <w:lang w:val="es-ES"/>
        </w:rPr>
      </w:pPr>
      <w:r w:rsidRPr="00B2116C">
        <w:rPr>
          <w:szCs w:val="22"/>
        </w:rPr>
        <w:sym w:font="Symbol" w:char="F0B7"/>
      </w:r>
      <w:r w:rsidRPr="00B2116C">
        <w:rPr>
          <w:szCs w:val="24"/>
          <w:lang w:val="es-ES"/>
        </w:rPr>
        <w:tab/>
        <w:t>Si experimenta efectos adversos, consulte a su médico o enfermero, incluso si se trata de efectos adversos que no aparecen en este prospecto.</w:t>
      </w:r>
      <w:r w:rsidR="00725F49">
        <w:rPr>
          <w:szCs w:val="24"/>
          <w:lang w:val="es-ES"/>
        </w:rPr>
        <w:t xml:space="preserve"> </w:t>
      </w:r>
      <w:r w:rsidR="00725F49">
        <w:rPr>
          <w:szCs w:val="24"/>
          <w:lang w:val="es-ES_tradnl"/>
        </w:rPr>
        <w:t>Ver sección 4.</w:t>
      </w:r>
    </w:p>
    <w:p w14:paraId="2EBC4BEF" w14:textId="77777777" w:rsidR="004F7125" w:rsidRPr="00B2116C" w:rsidRDefault="004F7125">
      <w:pPr>
        <w:ind w:right="-2"/>
        <w:rPr>
          <w:szCs w:val="24"/>
          <w:lang w:val="es-ES"/>
        </w:rPr>
      </w:pPr>
    </w:p>
    <w:p w14:paraId="08B9E911" w14:textId="77777777" w:rsidR="00B819F0" w:rsidRPr="00B2116C" w:rsidRDefault="004F7125" w:rsidP="004A2D00">
      <w:pPr>
        <w:rPr>
          <w:b/>
          <w:lang w:val="es-ES"/>
        </w:rPr>
      </w:pPr>
      <w:r w:rsidRPr="00B2116C">
        <w:rPr>
          <w:b/>
          <w:lang w:val="es-ES"/>
        </w:rPr>
        <w:t>Contenido del prospecto:</w:t>
      </w:r>
    </w:p>
    <w:p w14:paraId="5F2EF176" w14:textId="77777777" w:rsidR="004F7125" w:rsidRPr="00B2116C" w:rsidRDefault="004F7125">
      <w:pPr>
        <w:numPr>
          <w:ilvl w:val="12"/>
          <w:numId w:val="0"/>
        </w:numPr>
        <w:ind w:left="567" w:right="-29" w:hanging="567"/>
        <w:rPr>
          <w:szCs w:val="24"/>
          <w:lang w:val="es-ES"/>
        </w:rPr>
      </w:pPr>
      <w:r w:rsidRPr="00B2116C">
        <w:rPr>
          <w:szCs w:val="24"/>
          <w:lang w:val="es-ES"/>
        </w:rPr>
        <w:t>1.</w:t>
      </w:r>
      <w:r w:rsidRPr="00B2116C">
        <w:rPr>
          <w:szCs w:val="24"/>
          <w:lang w:val="es-ES"/>
        </w:rPr>
        <w:tab/>
        <w:t xml:space="preserve">Qué es </w:t>
      </w:r>
      <w:proofErr w:type="spellStart"/>
      <w:r w:rsidR="00310651" w:rsidRPr="00B2116C">
        <w:rPr>
          <w:szCs w:val="24"/>
          <w:lang w:val="es-ES"/>
        </w:rPr>
        <w:t>Perjeta</w:t>
      </w:r>
      <w:proofErr w:type="spellEnd"/>
      <w:r w:rsidRPr="00B2116C">
        <w:rPr>
          <w:szCs w:val="24"/>
          <w:lang w:val="es-ES"/>
        </w:rPr>
        <w:t xml:space="preserve"> y para qué se utiliza</w:t>
      </w:r>
    </w:p>
    <w:p w14:paraId="26F2363A" w14:textId="77777777" w:rsidR="004F7125" w:rsidRPr="00B2116C" w:rsidRDefault="004F7125">
      <w:pPr>
        <w:numPr>
          <w:ilvl w:val="12"/>
          <w:numId w:val="0"/>
        </w:numPr>
        <w:ind w:left="567" w:right="-29" w:hanging="567"/>
        <w:rPr>
          <w:szCs w:val="24"/>
          <w:lang w:val="es-ES"/>
        </w:rPr>
      </w:pPr>
      <w:r w:rsidRPr="00B2116C">
        <w:rPr>
          <w:szCs w:val="24"/>
          <w:lang w:val="es-ES"/>
        </w:rPr>
        <w:t>2.</w:t>
      </w:r>
      <w:r w:rsidRPr="00B2116C">
        <w:rPr>
          <w:szCs w:val="24"/>
          <w:lang w:val="es-ES"/>
        </w:rPr>
        <w:tab/>
        <w:t xml:space="preserve">Qué necesita saber antes de </w:t>
      </w:r>
      <w:r w:rsidR="000C2E9E">
        <w:rPr>
          <w:szCs w:val="24"/>
          <w:lang w:val="es-ES"/>
        </w:rPr>
        <w:t>empezar a usar</w:t>
      </w:r>
      <w:r w:rsidRPr="00B2116C">
        <w:rPr>
          <w:szCs w:val="24"/>
          <w:lang w:val="es-ES"/>
        </w:rPr>
        <w:t xml:space="preserve"> </w:t>
      </w:r>
      <w:proofErr w:type="spellStart"/>
      <w:r w:rsidR="00310651" w:rsidRPr="00B2116C">
        <w:rPr>
          <w:szCs w:val="24"/>
          <w:lang w:val="es-ES"/>
        </w:rPr>
        <w:t>Perjeta</w:t>
      </w:r>
      <w:proofErr w:type="spellEnd"/>
    </w:p>
    <w:p w14:paraId="35171A4D" w14:textId="77777777" w:rsidR="00B819F0" w:rsidRPr="00B2116C" w:rsidRDefault="004F7125">
      <w:pPr>
        <w:numPr>
          <w:ilvl w:val="12"/>
          <w:numId w:val="0"/>
        </w:numPr>
        <w:ind w:left="567" w:right="-29" w:hanging="567"/>
        <w:rPr>
          <w:szCs w:val="24"/>
          <w:lang w:val="es-ES"/>
        </w:rPr>
      </w:pPr>
      <w:r w:rsidRPr="00B2116C">
        <w:rPr>
          <w:szCs w:val="24"/>
          <w:lang w:val="es-ES"/>
        </w:rPr>
        <w:t>3.</w:t>
      </w:r>
      <w:r w:rsidRPr="00B2116C">
        <w:rPr>
          <w:szCs w:val="24"/>
          <w:lang w:val="es-ES"/>
        </w:rPr>
        <w:tab/>
        <w:t xml:space="preserve">Cómo </w:t>
      </w:r>
      <w:r w:rsidR="000C2E9E">
        <w:rPr>
          <w:szCs w:val="24"/>
          <w:lang w:val="es-ES"/>
        </w:rPr>
        <w:t>usar</w:t>
      </w:r>
      <w:r w:rsidRPr="00B2116C">
        <w:rPr>
          <w:szCs w:val="24"/>
          <w:lang w:val="es-ES"/>
        </w:rPr>
        <w:t xml:space="preserve"> </w:t>
      </w:r>
      <w:proofErr w:type="spellStart"/>
      <w:r w:rsidR="00310651" w:rsidRPr="00B2116C">
        <w:rPr>
          <w:szCs w:val="24"/>
          <w:lang w:val="es-ES"/>
        </w:rPr>
        <w:t>Perjeta</w:t>
      </w:r>
      <w:proofErr w:type="spellEnd"/>
    </w:p>
    <w:p w14:paraId="5258BD89" w14:textId="77777777" w:rsidR="004F7125" w:rsidRPr="00B2116C" w:rsidRDefault="004F7125">
      <w:pPr>
        <w:numPr>
          <w:ilvl w:val="12"/>
          <w:numId w:val="0"/>
        </w:numPr>
        <w:ind w:left="567" w:right="-29" w:hanging="567"/>
        <w:rPr>
          <w:szCs w:val="24"/>
          <w:lang w:val="es-ES"/>
        </w:rPr>
      </w:pPr>
      <w:r w:rsidRPr="00B2116C">
        <w:rPr>
          <w:szCs w:val="24"/>
          <w:lang w:val="es-ES"/>
        </w:rPr>
        <w:t>4.</w:t>
      </w:r>
      <w:r w:rsidRPr="00B2116C">
        <w:rPr>
          <w:szCs w:val="24"/>
          <w:lang w:val="es-ES"/>
        </w:rPr>
        <w:tab/>
        <w:t>Posibles efectos adversos</w:t>
      </w:r>
    </w:p>
    <w:p w14:paraId="316C0823" w14:textId="77777777" w:rsidR="004F7125" w:rsidRPr="00B2116C" w:rsidRDefault="004F7125">
      <w:pPr>
        <w:ind w:left="567" w:right="-29" w:hanging="567"/>
        <w:rPr>
          <w:szCs w:val="24"/>
          <w:lang w:val="es-ES"/>
        </w:rPr>
      </w:pPr>
      <w:r w:rsidRPr="00B2116C">
        <w:rPr>
          <w:szCs w:val="24"/>
          <w:lang w:val="es-ES"/>
        </w:rPr>
        <w:t>5.</w:t>
      </w:r>
      <w:r w:rsidRPr="00B2116C">
        <w:rPr>
          <w:szCs w:val="24"/>
          <w:lang w:val="es-ES"/>
        </w:rPr>
        <w:tab/>
        <w:t xml:space="preserve">Conservación de </w:t>
      </w:r>
      <w:proofErr w:type="spellStart"/>
      <w:r w:rsidR="00310651" w:rsidRPr="00B2116C">
        <w:rPr>
          <w:szCs w:val="24"/>
          <w:lang w:val="es-ES"/>
        </w:rPr>
        <w:t>Perjeta</w:t>
      </w:r>
      <w:proofErr w:type="spellEnd"/>
    </w:p>
    <w:p w14:paraId="1880F89D" w14:textId="77777777" w:rsidR="004F7125" w:rsidRPr="00B2116C" w:rsidRDefault="004F7125">
      <w:pPr>
        <w:ind w:left="567" w:right="-29" w:hanging="567"/>
        <w:rPr>
          <w:szCs w:val="24"/>
          <w:lang w:val="es-ES"/>
        </w:rPr>
      </w:pPr>
      <w:r w:rsidRPr="00B2116C">
        <w:rPr>
          <w:szCs w:val="24"/>
          <w:lang w:val="es-ES"/>
        </w:rPr>
        <w:t>6.</w:t>
      </w:r>
      <w:r w:rsidRPr="00B2116C">
        <w:rPr>
          <w:szCs w:val="24"/>
          <w:lang w:val="es-ES"/>
        </w:rPr>
        <w:tab/>
        <w:t>Contenido del envase e información adicional</w:t>
      </w:r>
    </w:p>
    <w:p w14:paraId="26CE66F8" w14:textId="77777777" w:rsidR="004F7125" w:rsidRPr="00B2116C" w:rsidRDefault="004F7125">
      <w:pPr>
        <w:numPr>
          <w:ilvl w:val="12"/>
          <w:numId w:val="0"/>
        </w:numPr>
        <w:rPr>
          <w:szCs w:val="24"/>
          <w:lang w:val="es-ES"/>
        </w:rPr>
      </w:pPr>
    </w:p>
    <w:p w14:paraId="5750F9F4" w14:textId="77777777" w:rsidR="00D17B55" w:rsidRPr="00B2116C" w:rsidRDefault="00D17B55">
      <w:pPr>
        <w:numPr>
          <w:ilvl w:val="12"/>
          <w:numId w:val="0"/>
        </w:numPr>
        <w:rPr>
          <w:szCs w:val="24"/>
          <w:lang w:val="es-ES"/>
        </w:rPr>
      </w:pPr>
    </w:p>
    <w:p w14:paraId="5891F8E1" w14:textId="77777777" w:rsidR="004F7125" w:rsidRPr="00B2116C" w:rsidRDefault="004F7125">
      <w:pPr>
        <w:suppressLineNumbers/>
        <w:rPr>
          <w:b/>
          <w:szCs w:val="24"/>
          <w:lang w:val="es-ES"/>
        </w:rPr>
      </w:pPr>
      <w:r w:rsidRPr="00B2116C">
        <w:rPr>
          <w:b/>
          <w:szCs w:val="24"/>
          <w:lang w:val="es-ES"/>
        </w:rPr>
        <w:t>1.</w:t>
      </w:r>
      <w:r w:rsidRPr="00B2116C">
        <w:rPr>
          <w:b/>
          <w:szCs w:val="24"/>
          <w:lang w:val="es-ES"/>
        </w:rPr>
        <w:tab/>
        <w:t xml:space="preserve">Qué es </w:t>
      </w:r>
      <w:proofErr w:type="spellStart"/>
      <w:r w:rsidR="00310651" w:rsidRPr="00B2116C">
        <w:rPr>
          <w:b/>
          <w:szCs w:val="24"/>
          <w:lang w:val="es-ES"/>
        </w:rPr>
        <w:t>Perjeta</w:t>
      </w:r>
      <w:proofErr w:type="spellEnd"/>
      <w:r w:rsidRPr="00B2116C">
        <w:rPr>
          <w:b/>
          <w:szCs w:val="24"/>
          <w:lang w:val="es-ES"/>
        </w:rPr>
        <w:t xml:space="preserve"> y para qué se utiliza</w:t>
      </w:r>
    </w:p>
    <w:p w14:paraId="7305B783" w14:textId="77777777" w:rsidR="004F7125" w:rsidRPr="00B2116C" w:rsidRDefault="004F7125" w:rsidP="00964D18">
      <w:pPr>
        <w:rPr>
          <w:lang w:val="es-ES"/>
        </w:rPr>
      </w:pPr>
    </w:p>
    <w:p w14:paraId="3D5E0C62" w14:textId="77777777" w:rsidR="004F7125" w:rsidRPr="00B2116C" w:rsidRDefault="00310651">
      <w:pPr>
        <w:numPr>
          <w:ilvl w:val="12"/>
          <w:numId w:val="0"/>
        </w:numPr>
        <w:rPr>
          <w:szCs w:val="24"/>
          <w:lang w:val="es-ES"/>
        </w:rPr>
      </w:pPr>
      <w:proofErr w:type="spellStart"/>
      <w:r w:rsidRPr="00B2116C">
        <w:rPr>
          <w:szCs w:val="24"/>
          <w:lang w:val="es-ES"/>
        </w:rPr>
        <w:t>Perjeta</w:t>
      </w:r>
      <w:proofErr w:type="spellEnd"/>
      <w:r w:rsidR="004F7125" w:rsidRPr="00B2116C">
        <w:rPr>
          <w:szCs w:val="24"/>
          <w:lang w:val="es-ES"/>
        </w:rPr>
        <w:t xml:space="preserve"> contiene el principio activo pertuzumab</w:t>
      </w:r>
      <w:r w:rsidR="00F720AC" w:rsidRPr="00B2116C">
        <w:rPr>
          <w:szCs w:val="24"/>
          <w:lang w:val="es-ES"/>
        </w:rPr>
        <w:t xml:space="preserve"> </w:t>
      </w:r>
      <w:r w:rsidR="00786E1D" w:rsidRPr="00B2116C">
        <w:rPr>
          <w:szCs w:val="24"/>
          <w:lang w:val="es-ES"/>
        </w:rPr>
        <w:t xml:space="preserve">y </w:t>
      </w:r>
      <w:r w:rsidR="004F7125" w:rsidRPr="00B2116C">
        <w:rPr>
          <w:szCs w:val="24"/>
          <w:lang w:val="es-ES"/>
        </w:rPr>
        <w:t xml:space="preserve">se utiliza para tratar a </w:t>
      </w:r>
      <w:r w:rsidR="00786E1D" w:rsidRPr="00B2116C">
        <w:rPr>
          <w:szCs w:val="24"/>
          <w:lang w:val="es-ES"/>
        </w:rPr>
        <w:t>pacientes adultos</w:t>
      </w:r>
      <w:r w:rsidR="004F7125" w:rsidRPr="00B2116C">
        <w:rPr>
          <w:szCs w:val="24"/>
          <w:lang w:val="es-ES"/>
        </w:rPr>
        <w:t xml:space="preserve"> con cáncer de mama</w:t>
      </w:r>
      <w:r w:rsidRPr="00B2116C">
        <w:rPr>
          <w:szCs w:val="24"/>
          <w:lang w:val="es-ES"/>
        </w:rPr>
        <w:t xml:space="preserve"> </w:t>
      </w:r>
      <w:r w:rsidR="004F7125" w:rsidRPr="00B2116C">
        <w:rPr>
          <w:szCs w:val="24"/>
          <w:lang w:val="es-ES"/>
        </w:rPr>
        <w:t>cuando:</w:t>
      </w:r>
    </w:p>
    <w:p w14:paraId="5C0DE5BD" w14:textId="77777777" w:rsidR="004F7125" w:rsidRPr="00B2116C" w:rsidRDefault="004F7125" w:rsidP="00822FE1">
      <w:pPr>
        <w:ind w:left="360" w:hanging="360"/>
        <w:rPr>
          <w:szCs w:val="24"/>
          <w:lang w:val="es-ES"/>
        </w:rPr>
      </w:pPr>
      <w:r w:rsidRPr="00B2116C">
        <w:rPr>
          <w:szCs w:val="22"/>
        </w:rPr>
        <w:sym w:font="Symbol" w:char="F0B7"/>
      </w:r>
      <w:r w:rsidRPr="00B2116C">
        <w:rPr>
          <w:szCs w:val="24"/>
          <w:lang w:val="es-ES"/>
        </w:rPr>
        <w:tab/>
      </w:r>
      <w:r w:rsidR="00786E1D" w:rsidRPr="00B2116C">
        <w:rPr>
          <w:szCs w:val="24"/>
          <w:lang w:val="es-ES"/>
        </w:rPr>
        <w:t>S</w:t>
      </w:r>
      <w:r w:rsidR="00D56B03" w:rsidRPr="00B2116C">
        <w:rPr>
          <w:szCs w:val="24"/>
          <w:lang w:val="es-ES"/>
        </w:rPr>
        <w:t xml:space="preserve">e ha identificado que </w:t>
      </w:r>
      <w:r w:rsidR="00310651" w:rsidRPr="00B2116C">
        <w:rPr>
          <w:szCs w:val="24"/>
          <w:lang w:val="es-ES"/>
        </w:rPr>
        <w:t>el</w:t>
      </w:r>
      <w:r w:rsidR="00D56B03" w:rsidRPr="00B2116C">
        <w:rPr>
          <w:szCs w:val="24"/>
          <w:lang w:val="es-ES"/>
        </w:rPr>
        <w:t xml:space="preserve"> cáncer es del tipo</w:t>
      </w:r>
      <w:r w:rsidR="00310651" w:rsidRPr="00B2116C">
        <w:rPr>
          <w:szCs w:val="24"/>
          <w:lang w:val="es-ES"/>
        </w:rPr>
        <w:t xml:space="preserve"> “HER2-positivo</w:t>
      </w:r>
      <w:r w:rsidRPr="00B2116C">
        <w:rPr>
          <w:szCs w:val="24"/>
          <w:lang w:val="es-ES"/>
        </w:rPr>
        <w:t>”</w:t>
      </w:r>
      <w:r w:rsidR="00310651" w:rsidRPr="00B2116C">
        <w:rPr>
          <w:lang w:val="es-ES"/>
        </w:rPr>
        <w:t xml:space="preserve"> – </w:t>
      </w:r>
      <w:r w:rsidRPr="00B2116C">
        <w:rPr>
          <w:szCs w:val="24"/>
          <w:lang w:val="es-ES"/>
        </w:rPr>
        <w:t>su médico</w:t>
      </w:r>
      <w:r w:rsidR="00310651" w:rsidRPr="00B2116C">
        <w:rPr>
          <w:szCs w:val="24"/>
          <w:lang w:val="es-ES"/>
        </w:rPr>
        <w:t xml:space="preserve"> le</w:t>
      </w:r>
      <w:r w:rsidRPr="00B2116C">
        <w:rPr>
          <w:szCs w:val="24"/>
          <w:lang w:val="es-ES"/>
        </w:rPr>
        <w:t xml:space="preserve"> hará pruebas para averiguar si es así.</w:t>
      </w:r>
    </w:p>
    <w:p w14:paraId="1C337135" w14:textId="77777777" w:rsidR="00336DDE" w:rsidRDefault="00822FE1" w:rsidP="00336DDE">
      <w:pPr>
        <w:ind w:left="360" w:hanging="360"/>
        <w:rPr>
          <w:szCs w:val="22"/>
          <w:lang w:val="es-ES"/>
        </w:rPr>
      </w:pPr>
      <w:r w:rsidRPr="00B2116C">
        <w:rPr>
          <w:szCs w:val="22"/>
        </w:rPr>
        <w:sym w:font="Symbol" w:char="F0B7"/>
      </w:r>
      <w:r w:rsidRPr="00B2116C">
        <w:rPr>
          <w:szCs w:val="24"/>
          <w:lang w:val="es-ES"/>
        </w:rPr>
        <w:tab/>
      </w:r>
      <w:r w:rsidR="00645E5D" w:rsidRPr="00B2116C">
        <w:rPr>
          <w:szCs w:val="22"/>
          <w:lang w:val="es-ES"/>
        </w:rPr>
        <w:t xml:space="preserve">El </w:t>
      </w:r>
      <w:r w:rsidR="004D23AF" w:rsidRPr="00B2116C">
        <w:rPr>
          <w:szCs w:val="22"/>
          <w:lang w:val="es-ES"/>
        </w:rPr>
        <w:t>cáncer</w:t>
      </w:r>
      <w:r w:rsidR="00645E5D" w:rsidRPr="00B2116C">
        <w:rPr>
          <w:szCs w:val="22"/>
          <w:lang w:val="es-ES"/>
        </w:rPr>
        <w:t xml:space="preserve"> se ha</w:t>
      </w:r>
      <w:r w:rsidR="004D23AF" w:rsidRPr="00B2116C">
        <w:rPr>
          <w:szCs w:val="22"/>
          <w:lang w:val="es-ES"/>
        </w:rPr>
        <w:t xml:space="preserve"> extendido</w:t>
      </w:r>
      <w:r w:rsidR="00645E5D" w:rsidRPr="00B2116C">
        <w:rPr>
          <w:szCs w:val="22"/>
          <w:lang w:val="es-ES"/>
        </w:rPr>
        <w:t xml:space="preserve"> a otras partes del cuerpo (ha metastatizado) </w:t>
      </w:r>
      <w:r w:rsidR="003F6F3B">
        <w:rPr>
          <w:szCs w:val="22"/>
          <w:lang w:val="es-ES"/>
        </w:rPr>
        <w:t xml:space="preserve">como a los pulmones o al hígado </w:t>
      </w:r>
      <w:r w:rsidR="00645E5D" w:rsidRPr="00B2116C">
        <w:rPr>
          <w:szCs w:val="22"/>
          <w:lang w:val="es-ES"/>
        </w:rPr>
        <w:t xml:space="preserve">y no ha sido tratado previamente con </w:t>
      </w:r>
      <w:r w:rsidR="00D42713">
        <w:rPr>
          <w:szCs w:val="22"/>
          <w:lang w:val="es-ES"/>
        </w:rPr>
        <w:t>medicamentos</w:t>
      </w:r>
      <w:r w:rsidR="00645E5D" w:rsidRPr="00B2116C">
        <w:rPr>
          <w:szCs w:val="22"/>
          <w:lang w:val="es-ES"/>
        </w:rPr>
        <w:t xml:space="preserve"> para el cáncer (quimioterapia) u otros medicamentos </w:t>
      </w:r>
      <w:r w:rsidR="00D42713">
        <w:rPr>
          <w:szCs w:val="22"/>
          <w:lang w:val="es-ES"/>
        </w:rPr>
        <w:t>diseñados para unirse</w:t>
      </w:r>
      <w:r w:rsidR="00645E5D" w:rsidRPr="00B2116C">
        <w:rPr>
          <w:szCs w:val="22"/>
          <w:lang w:val="es-ES"/>
        </w:rPr>
        <w:t xml:space="preserve"> al HER2, o </w:t>
      </w:r>
      <w:r w:rsidR="004D23AF" w:rsidRPr="00B2116C">
        <w:rPr>
          <w:szCs w:val="22"/>
          <w:lang w:val="es-ES"/>
        </w:rPr>
        <w:t xml:space="preserve">bien </w:t>
      </w:r>
      <w:r w:rsidR="00645E5D" w:rsidRPr="00B2116C">
        <w:rPr>
          <w:szCs w:val="22"/>
          <w:lang w:val="es-ES"/>
        </w:rPr>
        <w:t xml:space="preserve">si el </w:t>
      </w:r>
      <w:r w:rsidR="00A7153D" w:rsidRPr="00B2116C">
        <w:rPr>
          <w:szCs w:val="22"/>
          <w:lang w:val="es-ES"/>
        </w:rPr>
        <w:t xml:space="preserve">cáncer </w:t>
      </w:r>
      <w:r w:rsidR="00645E5D" w:rsidRPr="00B2116C">
        <w:rPr>
          <w:szCs w:val="22"/>
          <w:lang w:val="es-ES"/>
        </w:rPr>
        <w:t xml:space="preserve">ha </w:t>
      </w:r>
      <w:r w:rsidR="00D42713">
        <w:rPr>
          <w:szCs w:val="22"/>
          <w:lang w:val="es-ES"/>
        </w:rPr>
        <w:t>vuelto a presentarse en la mama</w:t>
      </w:r>
      <w:r w:rsidR="00D42713" w:rsidRPr="00B2116C">
        <w:rPr>
          <w:szCs w:val="22"/>
          <w:lang w:val="es-ES"/>
        </w:rPr>
        <w:t xml:space="preserve"> </w:t>
      </w:r>
      <w:r w:rsidR="00645E5D" w:rsidRPr="00B2116C">
        <w:rPr>
          <w:szCs w:val="22"/>
          <w:lang w:val="es-ES"/>
        </w:rPr>
        <w:t>después de un tratamiento previo.</w:t>
      </w:r>
    </w:p>
    <w:p w14:paraId="7C8AC728" w14:textId="77777777" w:rsidR="00336DDE" w:rsidRDefault="006C6366" w:rsidP="005255AA">
      <w:pPr>
        <w:ind w:left="360" w:hanging="360"/>
        <w:rPr>
          <w:szCs w:val="22"/>
          <w:lang w:val="es-ES"/>
        </w:rPr>
      </w:pPr>
      <w:r w:rsidRPr="00B2116C">
        <w:rPr>
          <w:szCs w:val="22"/>
        </w:rPr>
        <w:sym w:font="Symbol" w:char="F0B7"/>
      </w:r>
      <w:r w:rsidRPr="00277428">
        <w:rPr>
          <w:szCs w:val="22"/>
          <w:lang w:val="es-ES"/>
        </w:rPr>
        <w:tab/>
      </w:r>
      <w:r w:rsidR="00336DDE" w:rsidRPr="00277428">
        <w:rPr>
          <w:szCs w:val="22"/>
          <w:lang w:val="es-ES"/>
        </w:rPr>
        <w:t>El cáncer no se ha diseminado a otras partes del cuerpo y el tratamiento se va a llevar a cabo antes de la cirugía (el tratamiento antes de la cirugía se llama terapia neoadyuvante)</w:t>
      </w:r>
      <w:r w:rsidR="008D109D">
        <w:rPr>
          <w:szCs w:val="22"/>
          <w:lang w:val="es-ES"/>
        </w:rPr>
        <w:t>.</w:t>
      </w:r>
    </w:p>
    <w:p w14:paraId="73073F9E" w14:textId="77777777" w:rsidR="003F6F3B" w:rsidRDefault="003F6F3B" w:rsidP="003F6F3B">
      <w:pPr>
        <w:ind w:left="360" w:hanging="360"/>
        <w:rPr>
          <w:szCs w:val="22"/>
          <w:lang w:val="es-ES"/>
        </w:rPr>
      </w:pPr>
      <w:r w:rsidRPr="00B2116C">
        <w:rPr>
          <w:szCs w:val="22"/>
        </w:rPr>
        <w:sym w:font="Symbol" w:char="F0B7"/>
      </w:r>
      <w:r w:rsidRPr="00277428">
        <w:rPr>
          <w:szCs w:val="22"/>
          <w:lang w:val="es-ES"/>
        </w:rPr>
        <w:tab/>
        <w:t xml:space="preserve">El cáncer no se ha </w:t>
      </w:r>
      <w:r w:rsidR="00A122A8">
        <w:rPr>
          <w:szCs w:val="22"/>
          <w:lang w:val="es-ES"/>
        </w:rPr>
        <w:t>extendido</w:t>
      </w:r>
      <w:r w:rsidRPr="00277428">
        <w:rPr>
          <w:szCs w:val="22"/>
          <w:lang w:val="es-ES"/>
        </w:rPr>
        <w:t xml:space="preserve"> a otras partes del cuerpo y el tratamiento se va a llevar a cabo </w:t>
      </w:r>
      <w:r>
        <w:rPr>
          <w:szCs w:val="22"/>
          <w:lang w:val="es-ES"/>
        </w:rPr>
        <w:t>después</w:t>
      </w:r>
      <w:r w:rsidRPr="00277428">
        <w:rPr>
          <w:szCs w:val="22"/>
          <w:lang w:val="es-ES"/>
        </w:rPr>
        <w:t xml:space="preserve"> de la cirugía (el tratamiento </w:t>
      </w:r>
      <w:r>
        <w:rPr>
          <w:szCs w:val="22"/>
          <w:lang w:val="es-ES"/>
        </w:rPr>
        <w:t>después</w:t>
      </w:r>
      <w:r w:rsidRPr="00277428">
        <w:rPr>
          <w:szCs w:val="22"/>
          <w:lang w:val="es-ES"/>
        </w:rPr>
        <w:t xml:space="preserve"> de la cirugía se llama terap</w:t>
      </w:r>
      <w:r>
        <w:rPr>
          <w:szCs w:val="22"/>
          <w:lang w:val="es-ES"/>
        </w:rPr>
        <w:t xml:space="preserve">ia </w:t>
      </w:r>
      <w:r w:rsidRPr="00277428">
        <w:rPr>
          <w:szCs w:val="22"/>
          <w:lang w:val="es-ES"/>
        </w:rPr>
        <w:t>adyuvante)</w:t>
      </w:r>
      <w:r>
        <w:rPr>
          <w:szCs w:val="22"/>
          <w:lang w:val="es-ES"/>
        </w:rPr>
        <w:t>.</w:t>
      </w:r>
    </w:p>
    <w:p w14:paraId="7820746D" w14:textId="77777777" w:rsidR="003F6F3B" w:rsidRPr="00277428" w:rsidRDefault="003F6F3B" w:rsidP="00181FF4">
      <w:pPr>
        <w:ind w:left="360" w:hanging="360"/>
        <w:rPr>
          <w:szCs w:val="22"/>
          <w:lang w:val="es-ES"/>
        </w:rPr>
      </w:pPr>
    </w:p>
    <w:p w14:paraId="101F6652" w14:textId="77777777" w:rsidR="004F7125" w:rsidRPr="00B2116C" w:rsidRDefault="00D56B03" w:rsidP="0031506B">
      <w:pPr>
        <w:numPr>
          <w:ilvl w:val="12"/>
          <w:numId w:val="0"/>
        </w:numPr>
        <w:rPr>
          <w:szCs w:val="24"/>
          <w:lang w:val="es-ES"/>
        </w:rPr>
      </w:pPr>
      <w:r w:rsidRPr="00B2116C">
        <w:rPr>
          <w:szCs w:val="24"/>
          <w:lang w:val="es-ES"/>
        </w:rPr>
        <w:t xml:space="preserve">Además de </w:t>
      </w:r>
      <w:proofErr w:type="spellStart"/>
      <w:r w:rsidRPr="00B2116C">
        <w:rPr>
          <w:szCs w:val="24"/>
          <w:lang w:val="es-ES"/>
        </w:rPr>
        <w:t>Perjeta</w:t>
      </w:r>
      <w:proofErr w:type="spellEnd"/>
      <w:r w:rsidR="004F7125" w:rsidRPr="00B2116C">
        <w:rPr>
          <w:szCs w:val="24"/>
          <w:lang w:val="es-ES"/>
        </w:rPr>
        <w:t xml:space="preserve">, recibirá también </w:t>
      </w:r>
      <w:r w:rsidRPr="00B2116C">
        <w:rPr>
          <w:szCs w:val="24"/>
          <w:lang w:val="es-ES"/>
        </w:rPr>
        <w:t>trastuzumab</w:t>
      </w:r>
      <w:r w:rsidR="004F7125" w:rsidRPr="00B2116C">
        <w:rPr>
          <w:szCs w:val="24"/>
          <w:lang w:val="es-ES"/>
        </w:rPr>
        <w:t xml:space="preserve"> y </w:t>
      </w:r>
      <w:r w:rsidR="003F6F3B">
        <w:rPr>
          <w:szCs w:val="24"/>
          <w:lang w:val="es-ES"/>
        </w:rPr>
        <w:t>otros</w:t>
      </w:r>
      <w:r w:rsidR="003F6F3B" w:rsidRPr="00B2116C">
        <w:rPr>
          <w:szCs w:val="24"/>
          <w:lang w:val="es-ES"/>
        </w:rPr>
        <w:t xml:space="preserve"> </w:t>
      </w:r>
      <w:r w:rsidR="004F7125" w:rsidRPr="00B2116C">
        <w:rPr>
          <w:szCs w:val="24"/>
          <w:lang w:val="es-ES"/>
        </w:rPr>
        <w:t>medicamento</w:t>
      </w:r>
      <w:r w:rsidR="003F6F3B">
        <w:rPr>
          <w:szCs w:val="24"/>
          <w:lang w:val="es-ES"/>
        </w:rPr>
        <w:t>s</w:t>
      </w:r>
      <w:r w:rsidR="00DC69F3">
        <w:rPr>
          <w:szCs w:val="24"/>
          <w:lang w:val="es-ES"/>
        </w:rPr>
        <w:t xml:space="preserve"> que se llaman</w:t>
      </w:r>
      <w:r w:rsidR="004F7125" w:rsidRPr="00B2116C">
        <w:rPr>
          <w:szCs w:val="24"/>
          <w:lang w:val="es-ES"/>
        </w:rPr>
        <w:t xml:space="preserve"> quimioterápico</w:t>
      </w:r>
      <w:r w:rsidR="00DC69F3">
        <w:rPr>
          <w:szCs w:val="24"/>
          <w:lang w:val="es-ES"/>
        </w:rPr>
        <w:t xml:space="preserve">s. </w:t>
      </w:r>
      <w:r w:rsidRPr="00B2116C">
        <w:rPr>
          <w:szCs w:val="24"/>
          <w:lang w:val="es-ES"/>
        </w:rPr>
        <w:t xml:space="preserve"> </w:t>
      </w:r>
      <w:r w:rsidR="004F7125" w:rsidRPr="00B2116C">
        <w:rPr>
          <w:szCs w:val="24"/>
          <w:lang w:val="es-ES"/>
        </w:rPr>
        <w:t>La información sobre estos medicamentos se describe en prospectos independientes. Pida al médico o enfermero que le dé información sobre estos otros medicamentos.</w:t>
      </w:r>
    </w:p>
    <w:p w14:paraId="1FA520D9" w14:textId="77777777" w:rsidR="004D23AF" w:rsidRPr="0072514F" w:rsidRDefault="004D23AF" w:rsidP="00A00093">
      <w:pPr>
        <w:rPr>
          <w:lang w:val="es-ES"/>
        </w:rPr>
      </w:pPr>
    </w:p>
    <w:p w14:paraId="1CE9DC22" w14:textId="77777777" w:rsidR="004F7125" w:rsidRPr="00A00093" w:rsidRDefault="004F7125" w:rsidP="00A00093">
      <w:pPr>
        <w:rPr>
          <w:b/>
          <w:lang w:val="es-ES"/>
        </w:rPr>
      </w:pPr>
      <w:r w:rsidRPr="00A00093">
        <w:rPr>
          <w:b/>
          <w:lang w:val="es-ES"/>
        </w:rPr>
        <w:t xml:space="preserve">Cómo actúa </w:t>
      </w:r>
      <w:proofErr w:type="spellStart"/>
      <w:r w:rsidR="00D56B03" w:rsidRPr="00A00093">
        <w:rPr>
          <w:b/>
          <w:lang w:val="es-ES"/>
        </w:rPr>
        <w:t>Perjeta</w:t>
      </w:r>
      <w:proofErr w:type="spellEnd"/>
    </w:p>
    <w:p w14:paraId="52AEB9C6" w14:textId="77777777" w:rsidR="00BA6BA4" w:rsidRPr="00B2116C" w:rsidRDefault="00BA6BA4">
      <w:pPr>
        <w:numPr>
          <w:ilvl w:val="12"/>
          <w:numId w:val="0"/>
        </w:numPr>
        <w:ind w:right="-2"/>
        <w:rPr>
          <w:szCs w:val="24"/>
          <w:lang w:val="es-ES"/>
        </w:rPr>
      </w:pPr>
    </w:p>
    <w:p w14:paraId="1419CE54" w14:textId="77777777" w:rsidR="00B819F0" w:rsidRPr="00A00093" w:rsidRDefault="00D56B03" w:rsidP="00A00093">
      <w:pPr>
        <w:rPr>
          <w:lang w:val="es-ES"/>
        </w:rPr>
      </w:pPr>
      <w:proofErr w:type="spellStart"/>
      <w:r w:rsidRPr="00A00093">
        <w:rPr>
          <w:lang w:val="es-ES"/>
        </w:rPr>
        <w:t>Perjeta</w:t>
      </w:r>
      <w:proofErr w:type="spellEnd"/>
      <w:r w:rsidR="004F7125" w:rsidRPr="00A00093">
        <w:rPr>
          <w:lang w:val="es-ES"/>
        </w:rPr>
        <w:t xml:space="preserve"> es un tipo de medicamento llamado “anticuerpo monoclonal” que se une a objetivos específicos dentro del cuerpo</w:t>
      </w:r>
      <w:r w:rsidRPr="00A00093">
        <w:rPr>
          <w:lang w:val="es-ES"/>
        </w:rPr>
        <w:t xml:space="preserve"> y </w:t>
      </w:r>
      <w:r w:rsidR="00E04B9A" w:rsidRPr="00A00093">
        <w:rPr>
          <w:lang w:val="es-ES"/>
        </w:rPr>
        <w:t>a</w:t>
      </w:r>
      <w:r w:rsidRPr="00A00093">
        <w:rPr>
          <w:lang w:val="es-ES"/>
        </w:rPr>
        <w:t xml:space="preserve"> las células </w:t>
      </w:r>
      <w:r w:rsidR="00E04B9A" w:rsidRPr="00A00093">
        <w:rPr>
          <w:lang w:val="es-ES"/>
        </w:rPr>
        <w:t>cancerosas</w:t>
      </w:r>
      <w:r w:rsidR="004F7125" w:rsidRPr="00A00093">
        <w:rPr>
          <w:lang w:val="es-ES"/>
        </w:rPr>
        <w:t>.</w:t>
      </w:r>
    </w:p>
    <w:p w14:paraId="3D0D277C" w14:textId="77777777" w:rsidR="00BA6BA4" w:rsidRPr="00A00093" w:rsidRDefault="00BA6BA4" w:rsidP="00A00093">
      <w:pPr>
        <w:rPr>
          <w:lang w:val="es-ES"/>
        </w:rPr>
      </w:pPr>
    </w:p>
    <w:p w14:paraId="3CB09803" w14:textId="77777777" w:rsidR="004F7125" w:rsidRPr="00A00093" w:rsidRDefault="00E04B9A" w:rsidP="00A00093">
      <w:pPr>
        <w:rPr>
          <w:lang w:val="es-ES"/>
        </w:rPr>
      </w:pPr>
      <w:proofErr w:type="spellStart"/>
      <w:r w:rsidRPr="00A00093">
        <w:rPr>
          <w:lang w:val="es-ES"/>
        </w:rPr>
        <w:t>Perjeta</w:t>
      </w:r>
      <w:proofErr w:type="spellEnd"/>
      <w:r w:rsidR="00656CA5" w:rsidRPr="00A00093">
        <w:rPr>
          <w:lang w:val="es-ES"/>
        </w:rPr>
        <w:t xml:space="preserve"> reconoce y se une</w:t>
      </w:r>
      <w:r w:rsidR="004F7125" w:rsidRPr="00A00093">
        <w:rPr>
          <w:lang w:val="es-ES"/>
        </w:rPr>
        <w:t xml:space="preserve"> a un objetivo denominado “</w:t>
      </w:r>
      <w:r w:rsidR="00A7153D" w:rsidRPr="00A00093">
        <w:rPr>
          <w:lang w:val="es-ES"/>
        </w:rPr>
        <w:t xml:space="preserve">receptor del </w:t>
      </w:r>
      <w:r w:rsidR="004F7125" w:rsidRPr="00A00093">
        <w:rPr>
          <w:lang w:val="es-ES"/>
        </w:rPr>
        <w:t>factor de crecimiento epidérmico humano</w:t>
      </w:r>
      <w:r w:rsidR="000534C0" w:rsidRPr="00A00093">
        <w:rPr>
          <w:lang w:val="es-ES"/>
        </w:rPr>
        <w:t> </w:t>
      </w:r>
      <w:r w:rsidR="004F7125" w:rsidRPr="00A00093">
        <w:rPr>
          <w:lang w:val="es-ES"/>
        </w:rPr>
        <w:t xml:space="preserve">2”, </w:t>
      </w:r>
      <w:r w:rsidR="00A7153D" w:rsidRPr="00A00093">
        <w:rPr>
          <w:lang w:val="es-ES"/>
        </w:rPr>
        <w:t>(</w:t>
      </w:r>
      <w:r w:rsidR="004F7125" w:rsidRPr="00A00093">
        <w:rPr>
          <w:lang w:val="es-ES"/>
        </w:rPr>
        <w:t>HER2</w:t>
      </w:r>
      <w:r w:rsidR="00A7153D" w:rsidRPr="00A00093">
        <w:rPr>
          <w:lang w:val="es-ES"/>
        </w:rPr>
        <w:t>)</w:t>
      </w:r>
      <w:r w:rsidR="004F7125" w:rsidRPr="00A00093">
        <w:rPr>
          <w:lang w:val="es-ES"/>
        </w:rPr>
        <w:t xml:space="preserve">. HER2 se encuentra en grandes cantidades en la superficie de algunas células cancerosas, donde estimula su crecimiento. Cuando </w:t>
      </w:r>
      <w:proofErr w:type="spellStart"/>
      <w:r w:rsidRPr="00A00093">
        <w:rPr>
          <w:lang w:val="es-ES"/>
        </w:rPr>
        <w:t>Perjeta</w:t>
      </w:r>
      <w:proofErr w:type="spellEnd"/>
      <w:r w:rsidR="004F7125" w:rsidRPr="00A00093">
        <w:rPr>
          <w:lang w:val="es-ES"/>
        </w:rPr>
        <w:t xml:space="preserve"> se une a las células cancerosas HER2, puede retrasar o detener el crecimiento de las células cancerosas, o puede destruirlas.</w:t>
      </w:r>
    </w:p>
    <w:p w14:paraId="5DC48E5E" w14:textId="77777777" w:rsidR="004F7125" w:rsidRPr="00B2116C" w:rsidRDefault="004F7125">
      <w:pPr>
        <w:numPr>
          <w:ilvl w:val="12"/>
          <w:numId w:val="0"/>
        </w:numPr>
        <w:rPr>
          <w:szCs w:val="24"/>
          <w:lang w:val="es-ES"/>
        </w:rPr>
      </w:pPr>
    </w:p>
    <w:p w14:paraId="58969FD6" w14:textId="77777777" w:rsidR="004F7125" w:rsidRPr="00B2116C" w:rsidRDefault="004F7125">
      <w:pPr>
        <w:numPr>
          <w:ilvl w:val="12"/>
          <w:numId w:val="0"/>
        </w:numPr>
        <w:rPr>
          <w:szCs w:val="24"/>
          <w:lang w:val="es-ES"/>
        </w:rPr>
      </w:pPr>
    </w:p>
    <w:p w14:paraId="257EBFF7" w14:textId="77777777" w:rsidR="004F7125" w:rsidRDefault="004F7125" w:rsidP="0035567E">
      <w:pPr>
        <w:keepNext/>
        <w:keepLines/>
        <w:suppressLineNumbers/>
        <w:rPr>
          <w:b/>
          <w:szCs w:val="24"/>
          <w:lang w:val="es-ES"/>
        </w:rPr>
      </w:pPr>
      <w:r w:rsidRPr="00B2116C">
        <w:rPr>
          <w:b/>
          <w:szCs w:val="24"/>
          <w:lang w:val="es-ES"/>
        </w:rPr>
        <w:t>2.</w:t>
      </w:r>
      <w:r w:rsidRPr="00B2116C">
        <w:rPr>
          <w:b/>
          <w:szCs w:val="24"/>
          <w:lang w:val="es-ES"/>
        </w:rPr>
        <w:tab/>
        <w:t xml:space="preserve">Qué necesita saber antes de </w:t>
      </w:r>
      <w:r w:rsidR="000C2E9E">
        <w:rPr>
          <w:b/>
          <w:szCs w:val="24"/>
          <w:lang w:val="es-ES"/>
        </w:rPr>
        <w:t>empezar a usar</w:t>
      </w:r>
      <w:r w:rsidRPr="00B2116C">
        <w:rPr>
          <w:b/>
          <w:szCs w:val="24"/>
          <w:lang w:val="es-ES"/>
        </w:rPr>
        <w:t xml:space="preserve"> </w:t>
      </w:r>
      <w:proofErr w:type="spellStart"/>
      <w:r w:rsidR="00E04B9A" w:rsidRPr="00B2116C">
        <w:rPr>
          <w:b/>
          <w:szCs w:val="24"/>
          <w:lang w:val="es-ES"/>
        </w:rPr>
        <w:t>Perjeta</w:t>
      </w:r>
      <w:proofErr w:type="spellEnd"/>
    </w:p>
    <w:p w14:paraId="0A973DCD" w14:textId="77777777" w:rsidR="00964D18" w:rsidRPr="00B2116C" w:rsidRDefault="00964D18" w:rsidP="0035567E">
      <w:pPr>
        <w:keepNext/>
        <w:keepLines/>
        <w:suppressLineNumbers/>
        <w:rPr>
          <w:b/>
          <w:szCs w:val="24"/>
          <w:lang w:val="es-ES"/>
        </w:rPr>
      </w:pPr>
    </w:p>
    <w:p w14:paraId="672A977E" w14:textId="77777777" w:rsidR="004F7125" w:rsidRPr="00964D18" w:rsidRDefault="004F7125" w:rsidP="0035567E">
      <w:pPr>
        <w:keepNext/>
        <w:keepLines/>
        <w:rPr>
          <w:b/>
          <w:lang w:val="es-ES"/>
        </w:rPr>
      </w:pPr>
      <w:r w:rsidRPr="00964D18">
        <w:rPr>
          <w:b/>
          <w:lang w:val="es-ES"/>
        </w:rPr>
        <w:t xml:space="preserve">No </w:t>
      </w:r>
      <w:r w:rsidR="000C2E9E">
        <w:rPr>
          <w:b/>
          <w:lang w:val="es-ES"/>
        </w:rPr>
        <w:t>use</w:t>
      </w:r>
      <w:r w:rsidRPr="00964D18">
        <w:rPr>
          <w:b/>
          <w:lang w:val="es-ES"/>
        </w:rPr>
        <w:t xml:space="preserve"> </w:t>
      </w:r>
      <w:proofErr w:type="spellStart"/>
      <w:r w:rsidR="00E04B9A" w:rsidRPr="00964D18">
        <w:rPr>
          <w:b/>
          <w:lang w:val="es-ES"/>
        </w:rPr>
        <w:t>Perjeta</w:t>
      </w:r>
      <w:proofErr w:type="spellEnd"/>
      <w:r w:rsidRPr="00964D18">
        <w:rPr>
          <w:b/>
          <w:lang w:val="es-ES"/>
        </w:rPr>
        <w:t>:</w:t>
      </w:r>
    </w:p>
    <w:p w14:paraId="6802BB8D" w14:textId="77777777" w:rsidR="004F7125" w:rsidRPr="00B2116C" w:rsidRDefault="004F7125" w:rsidP="0035567E">
      <w:pPr>
        <w:keepNext/>
        <w:keepLines/>
        <w:ind w:left="432" w:hanging="432"/>
        <w:rPr>
          <w:szCs w:val="24"/>
          <w:lang w:val="es-ES"/>
        </w:rPr>
      </w:pPr>
      <w:r w:rsidRPr="00B2116C">
        <w:rPr>
          <w:szCs w:val="22"/>
        </w:rPr>
        <w:sym w:font="Symbol" w:char="F0B7"/>
      </w:r>
      <w:r w:rsidRPr="00B2116C">
        <w:rPr>
          <w:szCs w:val="24"/>
          <w:lang w:val="es-ES"/>
        </w:rPr>
        <w:tab/>
      </w:r>
      <w:r w:rsidR="000534C0" w:rsidRPr="00B2116C">
        <w:rPr>
          <w:szCs w:val="24"/>
          <w:lang w:val="es-ES"/>
        </w:rPr>
        <w:t xml:space="preserve">Si </w:t>
      </w:r>
      <w:r w:rsidRPr="00B2116C">
        <w:rPr>
          <w:szCs w:val="24"/>
          <w:lang w:val="es-ES"/>
        </w:rPr>
        <w:t>es alérgico al pertuzumab o a cualquiera de los demás componentes de este medicamento (</w:t>
      </w:r>
      <w:r w:rsidR="00E04B9A" w:rsidRPr="00B2116C">
        <w:rPr>
          <w:szCs w:val="24"/>
          <w:lang w:val="es-ES"/>
        </w:rPr>
        <w:t>incluidos</w:t>
      </w:r>
      <w:r w:rsidRPr="00B2116C">
        <w:rPr>
          <w:szCs w:val="24"/>
          <w:lang w:val="es-ES"/>
        </w:rPr>
        <w:t xml:space="preserve"> en la sección 6).</w:t>
      </w:r>
    </w:p>
    <w:p w14:paraId="4BE1F6F3" w14:textId="77777777" w:rsidR="000534C0" w:rsidRPr="00B2116C" w:rsidRDefault="000534C0" w:rsidP="0035567E">
      <w:pPr>
        <w:keepNext/>
        <w:keepLines/>
        <w:rPr>
          <w:szCs w:val="24"/>
          <w:lang w:val="es-ES"/>
        </w:rPr>
      </w:pPr>
    </w:p>
    <w:p w14:paraId="36CBA33E" w14:textId="77777777" w:rsidR="004F7125" w:rsidRDefault="004F7125" w:rsidP="00181FF4">
      <w:pPr>
        <w:keepNext/>
        <w:keepLines/>
        <w:rPr>
          <w:szCs w:val="24"/>
          <w:lang w:val="es-ES"/>
        </w:rPr>
      </w:pPr>
      <w:r w:rsidRPr="00B2116C">
        <w:rPr>
          <w:szCs w:val="24"/>
          <w:lang w:val="es-ES"/>
        </w:rPr>
        <w:t xml:space="preserve">Si no está seguro, hable con su médico o enfermero antes de que le administren </w:t>
      </w:r>
      <w:proofErr w:type="spellStart"/>
      <w:r w:rsidR="00E04B9A" w:rsidRPr="00B2116C">
        <w:rPr>
          <w:szCs w:val="24"/>
          <w:lang w:val="es-ES"/>
        </w:rPr>
        <w:t>Perjeta</w:t>
      </w:r>
      <w:proofErr w:type="spellEnd"/>
      <w:r w:rsidRPr="00B2116C">
        <w:rPr>
          <w:szCs w:val="24"/>
          <w:lang w:val="es-ES"/>
        </w:rPr>
        <w:t>.</w:t>
      </w:r>
    </w:p>
    <w:p w14:paraId="3D4248A2" w14:textId="77777777" w:rsidR="00181FF4" w:rsidRPr="00B2116C" w:rsidRDefault="00181FF4" w:rsidP="0031506B">
      <w:pPr>
        <w:keepNext/>
        <w:keepLines/>
        <w:rPr>
          <w:szCs w:val="24"/>
          <w:lang w:val="es-ES"/>
        </w:rPr>
      </w:pPr>
    </w:p>
    <w:p w14:paraId="32E930CA" w14:textId="77777777" w:rsidR="004F7125" w:rsidRPr="00B2116C" w:rsidRDefault="004F7125" w:rsidP="0031506B">
      <w:pPr>
        <w:keepNext/>
        <w:keepLines/>
        <w:numPr>
          <w:ilvl w:val="12"/>
          <w:numId w:val="0"/>
        </w:numPr>
        <w:outlineLvl w:val="0"/>
        <w:rPr>
          <w:b/>
          <w:szCs w:val="24"/>
          <w:lang w:val="es-ES"/>
        </w:rPr>
      </w:pPr>
      <w:r w:rsidRPr="00B2116C">
        <w:rPr>
          <w:b/>
          <w:szCs w:val="24"/>
          <w:lang w:val="es-ES"/>
        </w:rPr>
        <w:t>Advertencias y precauciones</w:t>
      </w:r>
    </w:p>
    <w:p w14:paraId="3701893A" w14:textId="77777777" w:rsidR="000534C0" w:rsidRPr="00B2116C" w:rsidRDefault="000534C0">
      <w:pPr>
        <w:keepNext/>
        <w:keepLines/>
        <w:numPr>
          <w:ilvl w:val="12"/>
          <w:numId w:val="0"/>
        </w:numPr>
        <w:outlineLvl w:val="0"/>
        <w:rPr>
          <w:szCs w:val="24"/>
          <w:lang w:val="es-ES"/>
        </w:rPr>
      </w:pPr>
    </w:p>
    <w:p w14:paraId="50FA59B9" w14:textId="77777777" w:rsidR="004F7125" w:rsidRPr="00B2116C" w:rsidRDefault="00237ED3">
      <w:pPr>
        <w:keepNext/>
        <w:keepLines/>
        <w:numPr>
          <w:ilvl w:val="12"/>
          <w:numId w:val="0"/>
        </w:numPr>
        <w:outlineLvl w:val="0"/>
        <w:rPr>
          <w:szCs w:val="24"/>
          <w:lang w:val="es-ES"/>
        </w:rPr>
      </w:pPr>
      <w:r>
        <w:rPr>
          <w:szCs w:val="24"/>
          <w:lang w:val="es-ES"/>
        </w:rPr>
        <w:t xml:space="preserve">El tratamiento con </w:t>
      </w:r>
      <w:proofErr w:type="spellStart"/>
      <w:r>
        <w:rPr>
          <w:szCs w:val="24"/>
          <w:lang w:val="es-ES"/>
        </w:rPr>
        <w:t>Perjeta</w:t>
      </w:r>
      <w:proofErr w:type="spellEnd"/>
      <w:r>
        <w:rPr>
          <w:szCs w:val="24"/>
          <w:lang w:val="es-ES"/>
        </w:rPr>
        <w:t xml:space="preserve"> puede afectar al corazón. </w:t>
      </w:r>
      <w:r w:rsidR="00656CA5" w:rsidRPr="00B2116C">
        <w:rPr>
          <w:szCs w:val="24"/>
          <w:lang w:val="es-ES"/>
        </w:rPr>
        <w:t>Consulte</w:t>
      </w:r>
      <w:r w:rsidR="004F7125" w:rsidRPr="00B2116C">
        <w:rPr>
          <w:szCs w:val="24"/>
          <w:lang w:val="es-ES"/>
        </w:rPr>
        <w:t xml:space="preserve"> a su médico o enfermero</w:t>
      </w:r>
      <w:r w:rsidR="00E04B9A" w:rsidRPr="00B2116C">
        <w:rPr>
          <w:szCs w:val="24"/>
          <w:lang w:val="es-ES"/>
        </w:rPr>
        <w:t xml:space="preserve"> antes</w:t>
      </w:r>
      <w:r>
        <w:rPr>
          <w:szCs w:val="24"/>
          <w:lang w:val="es-ES"/>
        </w:rPr>
        <w:t xml:space="preserve"> de que le administren </w:t>
      </w:r>
      <w:proofErr w:type="spellStart"/>
      <w:r>
        <w:rPr>
          <w:szCs w:val="24"/>
          <w:lang w:val="es-ES"/>
        </w:rPr>
        <w:t>Perjeta</w:t>
      </w:r>
      <w:proofErr w:type="spellEnd"/>
      <w:r w:rsidR="004F7125" w:rsidRPr="00B2116C">
        <w:rPr>
          <w:szCs w:val="24"/>
          <w:lang w:val="es-ES"/>
        </w:rPr>
        <w:t>:</w:t>
      </w:r>
    </w:p>
    <w:p w14:paraId="2F50FE60" w14:textId="77777777" w:rsidR="00B819F0" w:rsidRPr="00B2116C" w:rsidRDefault="004F7125">
      <w:pPr>
        <w:ind w:left="432" w:right="-2" w:hanging="432"/>
        <w:outlineLvl w:val="0"/>
        <w:rPr>
          <w:szCs w:val="24"/>
          <w:lang w:val="es-ES"/>
        </w:rPr>
      </w:pPr>
      <w:r w:rsidRPr="00B2116C">
        <w:rPr>
          <w:szCs w:val="22"/>
        </w:rPr>
        <w:sym w:font="Symbol" w:char="F0B7"/>
      </w:r>
      <w:r w:rsidRPr="00B2116C">
        <w:rPr>
          <w:szCs w:val="24"/>
          <w:lang w:val="es-ES"/>
        </w:rPr>
        <w:tab/>
      </w:r>
      <w:r w:rsidR="00237ED3">
        <w:rPr>
          <w:szCs w:val="24"/>
          <w:lang w:val="es-ES"/>
        </w:rPr>
        <w:t>Si h</w:t>
      </w:r>
      <w:r w:rsidRPr="00B2116C">
        <w:rPr>
          <w:szCs w:val="24"/>
          <w:lang w:val="es-ES"/>
        </w:rPr>
        <w:t>a tenido alguna vez problemas de corazón</w:t>
      </w:r>
      <w:r w:rsidRPr="00B2116C">
        <w:rPr>
          <w:b/>
          <w:szCs w:val="24"/>
          <w:lang w:val="es-ES"/>
        </w:rPr>
        <w:t xml:space="preserve"> </w:t>
      </w:r>
      <w:r w:rsidRPr="00B2116C">
        <w:rPr>
          <w:szCs w:val="24"/>
          <w:lang w:val="es-ES"/>
        </w:rPr>
        <w:t xml:space="preserve">(como insuficiencia cardíaca, tratamiento por latidos cardíacos irregulares graves, hipertensión no controlada, </w:t>
      </w:r>
      <w:r w:rsidR="00E04B9A" w:rsidRPr="00B2116C">
        <w:rPr>
          <w:szCs w:val="24"/>
          <w:lang w:val="es-ES"/>
        </w:rPr>
        <w:t>ataque al corazón</w:t>
      </w:r>
      <w:r w:rsidRPr="00B2116C">
        <w:rPr>
          <w:szCs w:val="24"/>
          <w:lang w:val="es-ES"/>
        </w:rPr>
        <w:t xml:space="preserve"> reciente); </w:t>
      </w:r>
      <w:r w:rsidR="00237ED3">
        <w:rPr>
          <w:szCs w:val="24"/>
          <w:lang w:val="es-ES"/>
        </w:rPr>
        <w:t xml:space="preserve">se comprobará el funcionamiento de su corazón antes y durante el tratamiento con </w:t>
      </w:r>
      <w:proofErr w:type="spellStart"/>
      <w:r w:rsidR="00237ED3">
        <w:rPr>
          <w:szCs w:val="24"/>
          <w:lang w:val="es-ES"/>
        </w:rPr>
        <w:t>Perjeta</w:t>
      </w:r>
      <w:proofErr w:type="spellEnd"/>
      <w:r w:rsidR="00237ED3">
        <w:rPr>
          <w:szCs w:val="24"/>
          <w:lang w:val="es-ES"/>
        </w:rPr>
        <w:t xml:space="preserve"> y </w:t>
      </w:r>
      <w:r w:rsidRPr="00B2116C">
        <w:rPr>
          <w:szCs w:val="24"/>
          <w:lang w:val="es-ES"/>
        </w:rPr>
        <w:t>su médico hará pruebas para comprobar si su corazón funciona bien</w:t>
      </w:r>
      <w:r w:rsidR="00A7153D" w:rsidRPr="00B2116C">
        <w:rPr>
          <w:szCs w:val="24"/>
          <w:lang w:val="es-ES"/>
        </w:rPr>
        <w:t>.</w:t>
      </w:r>
    </w:p>
    <w:p w14:paraId="513B7F7E" w14:textId="77777777" w:rsidR="00B819F0" w:rsidRPr="00B2116C" w:rsidRDefault="004F7125">
      <w:pPr>
        <w:ind w:left="432" w:right="-2" w:hanging="432"/>
        <w:outlineLvl w:val="0"/>
        <w:rPr>
          <w:szCs w:val="24"/>
          <w:lang w:val="es-ES"/>
        </w:rPr>
      </w:pPr>
      <w:r w:rsidRPr="00B2116C">
        <w:rPr>
          <w:szCs w:val="22"/>
        </w:rPr>
        <w:sym w:font="Symbol" w:char="F0B7"/>
      </w:r>
      <w:r w:rsidRPr="00B2116C">
        <w:rPr>
          <w:szCs w:val="24"/>
          <w:lang w:val="es-ES"/>
        </w:rPr>
        <w:tab/>
      </w:r>
      <w:r w:rsidR="00237ED3">
        <w:rPr>
          <w:szCs w:val="24"/>
          <w:lang w:val="es-ES"/>
        </w:rPr>
        <w:t>Si h</w:t>
      </w:r>
      <w:r w:rsidRPr="00B2116C">
        <w:rPr>
          <w:szCs w:val="24"/>
          <w:lang w:val="es-ES"/>
        </w:rPr>
        <w:t xml:space="preserve">a tenido alguna vez problemas cardíacos durante el tratamiento previo con </w:t>
      </w:r>
      <w:r w:rsidR="00E04B9A" w:rsidRPr="00B2116C">
        <w:rPr>
          <w:szCs w:val="24"/>
          <w:lang w:val="es-ES"/>
        </w:rPr>
        <w:t>trastuzumab</w:t>
      </w:r>
      <w:r w:rsidR="00A7153D" w:rsidRPr="00B2116C">
        <w:rPr>
          <w:szCs w:val="24"/>
          <w:lang w:val="es-ES"/>
        </w:rPr>
        <w:t>.</w:t>
      </w:r>
    </w:p>
    <w:p w14:paraId="7296DDB6" w14:textId="77777777" w:rsidR="004F7125" w:rsidRPr="00B2116C" w:rsidRDefault="004F7125">
      <w:pPr>
        <w:ind w:left="432" w:hanging="432"/>
        <w:rPr>
          <w:szCs w:val="24"/>
          <w:lang w:val="es-ES"/>
        </w:rPr>
      </w:pPr>
      <w:r w:rsidRPr="00B2116C">
        <w:rPr>
          <w:szCs w:val="22"/>
        </w:rPr>
        <w:sym w:font="Symbol" w:char="F0B7"/>
      </w:r>
      <w:r w:rsidRPr="00B2116C">
        <w:rPr>
          <w:szCs w:val="24"/>
          <w:lang w:val="es-ES"/>
        </w:rPr>
        <w:tab/>
      </w:r>
      <w:r w:rsidR="00237ED3">
        <w:rPr>
          <w:szCs w:val="24"/>
          <w:lang w:val="es-ES"/>
        </w:rPr>
        <w:t>Si h</w:t>
      </w:r>
      <w:r w:rsidRPr="00B2116C">
        <w:rPr>
          <w:szCs w:val="24"/>
          <w:lang w:val="es-ES"/>
        </w:rPr>
        <w:t>a recibido alguna vez un medicamento de quimioterapia del grupo llamado antraciclinas como por ejemplo, doxorubicina</w:t>
      </w:r>
      <w:r w:rsidR="00E04B9A" w:rsidRPr="00B2116C">
        <w:rPr>
          <w:szCs w:val="24"/>
          <w:lang w:val="es-ES"/>
        </w:rPr>
        <w:t xml:space="preserve"> o epirubicina</w:t>
      </w:r>
      <w:r w:rsidRPr="00B2116C">
        <w:rPr>
          <w:szCs w:val="24"/>
          <w:lang w:val="es-ES"/>
        </w:rPr>
        <w:t xml:space="preserve">; estos medicamentos pueden dañar el músculo cardíaco y aumentar el riesgo de sufrir problemas cardíacos con </w:t>
      </w:r>
      <w:proofErr w:type="spellStart"/>
      <w:r w:rsidR="00E04B9A" w:rsidRPr="00B2116C">
        <w:rPr>
          <w:szCs w:val="24"/>
          <w:lang w:val="es-ES"/>
        </w:rPr>
        <w:t>Perjeta</w:t>
      </w:r>
      <w:proofErr w:type="spellEnd"/>
      <w:r w:rsidR="00A870C5" w:rsidRPr="00B2116C">
        <w:rPr>
          <w:szCs w:val="24"/>
          <w:lang w:val="es-ES"/>
        </w:rPr>
        <w:t>.</w:t>
      </w:r>
    </w:p>
    <w:p w14:paraId="20C48043" w14:textId="77777777" w:rsidR="000534C0" w:rsidRPr="00B2116C" w:rsidRDefault="000534C0" w:rsidP="00124481">
      <w:pPr>
        <w:rPr>
          <w:lang w:val="es-ES"/>
        </w:rPr>
      </w:pPr>
    </w:p>
    <w:p w14:paraId="2D79489B" w14:textId="77777777" w:rsidR="00B819F0" w:rsidRPr="00B2116C" w:rsidRDefault="004F7125">
      <w:pPr>
        <w:rPr>
          <w:szCs w:val="24"/>
          <w:lang w:val="es-ES"/>
        </w:rPr>
      </w:pPr>
      <w:r w:rsidRPr="00B2116C">
        <w:rPr>
          <w:szCs w:val="24"/>
          <w:lang w:val="es-ES"/>
        </w:rPr>
        <w:t xml:space="preserve">Si </w:t>
      </w:r>
      <w:r w:rsidR="009B4880">
        <w:rPr>
          <w:szCs w:val="24"/>
          <w:lang w:val="es-ES"/>
        </w:rPr>
        <w:t xml:space="preserve">le ha sucedido algo de lo anterior </w:t>
      </w:r>
      <w:r w:rsidRPr="00B2116C">
        <w:rPr>
          <w:szCs w:val="24"/>
          <w:lang w:val="es-ES"/>
        </w:rPr>
        <w:t xml:space="preserve">(o no está seguro), consulte a su médico o enfermero antes de que le administren </w:t>
      </w:r>
      <w:proofErr w:type="spellStart"/>
      <w:r w:rsidR="00E04B9A" w:rsidRPr="00B2116C">
        <w:rPr>
          <w:szCs w:val="24"/>
          <w:lang w:val="es-ES"/>
        </w:rPr>
        <w:t>Perjeta</w:t>
      </w:r>
      <w:proofErr w:type="spellEnd"/>
      <w:r w:rsidR="00E04B9A" w:rsidRPr="00B2116C">
        <w:rPr>
          <w:szCs w:val="24"/>
          <w:lang w:val="es-ES"/>
        </w:rPr>
        <w:t>.</w:t>
      </w:r>
      <w:r w:rsidR="00237ED3">
        <w:rPr>
          <w:szCs w:val="24"/>
          <w:lang w:val="es-ES"/>
        </w:rPr>
        <w:t xml:space="preserve"> Ver en el apartado de los</w:t>
      </w:r>
      <w:r w:rsidR="00237ED3" w:rsidRPr="003071F4">
        <w:rPr>
          <w:szCs w:val="24"/>
          <w:lang w:val="es-ES"/>
        </w:rPr>
        <w:t xml:space="preserve"> "Efectos </w:t>
      </w:r>
      <w:r w:rsidR="00237ED3">
        <w:rPr>
          <w:szCs w:val="24"/>
          <w:lang w:val="es-ES"/>
        </w:rPr>
        <w:t>advers</w:t>
      </w:r>
      <w:r w:rsidR="00237ED3" w:rsidRPr="003071F4">
        <w:rPr>
          <w:szCs w:val="24"/>
          <w:lang w:val="es-ES"/>
        </w:rPr>
        <w:t xml:space="preserve">os graves" </w:t>
      </w:r>
      <w:r w:rsidR="00237ED3">
        <w:rPr>
          <w:szCs w:val="24"/>
          <w:lang w:val="es-ES"/>
        </w:rPr>
        <w:t xml:space="preserve">de </w:t>
      </w:r>
      <w:r w:rsidR="00237ED3" w:rsidRPr="003071F4">
        <w:rPr>
          <w:szCs w:val="24"/>
          <w:lang w:val="es-ES"/>
        </w:rPr>
        <w:t xml:space="preserve">la sección 4 </w:t>
      </w:r>
      <w:r w:rsidR="00237ED3">
        <w:rPr>
          <w:szCs w:val="24"/>
          <w:lang w:val="es-ES"/>
        </w:rPr>
        <w:t>más detalles</w:t>
      </w:r>
      <w:r w:rsidR="00237ED3" w:rsidRPr="003071F4">
        <w:rPr>
          <w:szCs w:val="24"/>
          <w:lang w:val="es-ES"/>
        </w:rPr>
        <w:t xml:space="preserve"> sobre los signos de problemas cardíacos que </w:t>
      </w:r>
      <w:r w:rsidR="00237ED3">
        <w:rPr>
          <w:szCs w:val="24"/>
          <w:lang w:val="es-ES"/>
        </w:rPr>
        <w:t>hay que vigilar.</w:t>
      </w:r>
    </w:p>
    <w:p w14:paraId="20E339FA" w14:textId="77777777" w:rsidR="000534C0" w:rsidRPr="00124481" w:rsidRDefault="000534C0" w:rsidP="00124481">
      <w:pPr>
        <w:rPr>
          <w:lang w:val="es-ES"/>
        </w:rPr>
      </w:pPr>
    </w:p>
    <w:p w14:paraId="4833F33A" w14:textId="77777777" w:rsidR="004F7125" w:rsidRPr="00251E5F" w:rsidRDefault="004F7125" w:rsidP="00124481">
      <w:pPr>
        <w:rPr>
          <w:u w:val="single"/>
          <w:lang w:val="es-ES"/>
        </w:rPr>
      </w:pPr>
      <w:r w:rsidRPr="00251E5F">
        <w:rPr>
          <w:u w:val="single"/>
          <w:lang w:val="es-ES"/>
        </w:rPr>
        <w:t>Reacciones a la perfusión</w:t>
      </w:r>
    </w:p>
    <w:p w14:paraId="0C06D5E2" w14:textId="77777777" w:rsidR="00B819F0" w:rsidRPr="00B2116C" w:rsidRDefault="004F7125">
      <w:pPr>
        <w:keepNext/>
        <w:keepLines/>
        <w:rPr>
          <w:szCs w:val="24"/>
          <w:lang w:val="es-ES"/>
        </w:rPr>
      </w:pPr>
      <w:r w:rsidRPr="00B2116C">
        <w:rPr>
          <w:szCs w:val="24"/>
          <w:lang w:val="es-ES"/>
        </w:rPr>
        <w:t xml:space="preserve">Pueden ocurrir reacciones a la </w:t>
      </w:r>
      <w:r w:rsidR="002B4EF8">
        <w:rPr>
          <w:szCs w:val="24"/>
          <w:lang w:val="es-ES"/>
        </w:rPr>
        <w:t>per</w:t>
      </w:r>
      <w:r w:rsidR="002B4EF8" w:rsidRPr="00B2116C">
        <w:rPr>
          <w:szCs w:val="24"/>
          <w:lang w:val="es-ES"/>
        </w:rPr>
        <w:t>fusión</w:t>
      </w:r>
      <w:r w:rsidR="000534C0" w:rsidRPr="00B2116C">
        <w:rPr>
          <w:szCs w:val="24"/>
          <w:lang w:val="es-ES"/>
        </w:rPr>
        <w:t>,</w:t>
      </w:r>
      <w:r w:rsidR="004E23F7" w:rsidRPr="00B2116C">
        <w:rPr>
          <w:szCs w:val="24"/>
          <w:lang w:val="es-ES"/>
        </w:rPr>
        <w:t xml:space="preserve"> </w:t>
      </w:r>
      <w:r w:rsidRPr="00B2116C">
        <w:rPr>
          <w:szCs w:val="24"/>
          <w:lang w:val="es-ES"/>
        </w:rPr>
        <w:t>reacciones alérgicas o anafilácticas</w:t>
      </w:r>
      <w:r w:rsidR="00A7153D" w:rsidRPr="00B2116C">
        <w:rPr>
          <w:szCs w:val="24"/>
          <w:lang w:val="es-ES"/>
        </w:rPr>
        <w:t xml:space="preserve"> (más graves que las alérgicas)</w:t>
      </w:r>
      <w:r w:rsidRPr="00B2116C">
        <w:rPr>
          <w:szCs w:val="24"/>
          <w:lang w:val="es-ES"/>
        </w:rPr>
        <w:t xml:space="preserve">. Su médico o enfermero comprobará si aparecen efectos </w:t>
      </w:r>
      <w:r w:rsidR="00581DE4" w:rsidRPr="00B2116C">
        <w:rPr>
          <w:szCs w:val="24"/>
          <w:lang w:val="es-ES"/>
        </w:rPr>
        <w:t xml:space="preserve">adversos </w:t>
      </w:r>
      <w:r w:rsidRPr="00B2116C">
        <w:rPr>
          <w:szCs w:val="24"/>
          <w:lang w:val="es-ES"/>
        </w:rPr>
        <w:t xml:space="preserve">durante la perfusión y en los 30 a 60 minutos siguientes a ella. </w:t>
      </w:r>
      <w:r w:rsidR="00581DE4" w:rsidRPr="00B2116C">
        <w:rPr>
          <w:szCs w:val="24"/>
          <w:lang w:val="es-ES"/>
        </w:rPr>
        <w:t xml:space="preserve">Si tuviera cualquier reacción grave, su médico interrumpirá el tratamiento con </w:t>
      </w:r>
      <w:proofErr w:type="spellStart"/>
      <w:r w:rsidR="00581DE4" w:rsidRPr="00B2116C">
        <w:rPr>
          <w:szCs w:val="24"/>
          <w:lang w:val="es-ES"/>
        </w:rPr>
        <w:t>Perjeta</w:t>
      </w:r>
      <w:proofErr w:type="spellEnd"/>
      <w:r w:rsidR="00581DE4" w:rsidRPr="00B2116C">
        <w:rPr>
          <w:szCs w:val="24"/>
          <w:lang w:val="es-ES"/>
        </w:rPr>
        <w:t xml:space="preserve">. </w:t>
      </w:r>
      <w:r w:rsidR="00FA7E8D">
        <w:rPr>
          <w:szCs w:val="24"/>
          <w:lang w:val="es-ES"/>
        </w:rPr>
        <w:t xml:space="preserve">Muy raramente, </w:t>
      </w:r>
      <w:r w:rsidR="00D23902">
        <w:rPr>
          <w:szCs w:val="24"/>
          <w:lang w:val="es-ES"/>
        </w:rPr>
        <w:t>han fallecido pacientes</w:t>
      </w:r>
      <w:r w:rsidR="00FA7E8D">
        <w:rPr>
          <w:szCs w:val="24"/>
          <w:lang w:val="es-ES"/>
        </w:rPr>
        <w:t xml:space="preserve"> debido a reacciones anafilácticas durante la perfusión con </w:t>
      </w:r>
      <w:proofErr w:type="spellStart"/>
      <w:r w:rsidR="00FA7E8D">
        <w:rPr>
          <w:szCs w:val="24"/>
          <w:lang w:val="es-ES"/>
        </w:rPr>
        <w:t>Perjeta</w:t>
      </w:r>
      <w:proofErr w:type="spellEnd"/>
      <w:r w:rsidR="00FA7E8D">
        <w:rPr>
          <w:szCs w:val="24"/>
          <w:lang w:val="es-ES"/>
        </w:rPr>
        <w:t xml:space="preserve">. </w:t>
      </w:r>
      <w:r w:rsidR="00581DE4" w:rsidRPr="00B2116C">
        <w:rPr>
          <w:szCs w:val="24"/>
          <w:lang w:val="es-ES"/>
        </w:rPr>
        <w:t xml:space="preserve">Ver en el apartado de los </w:t>
      </w:r>
      <w:r w:rsidRPr="00B2116C">
        <w:rPr>
          <w:szCs w:val="24"/>
          <w:lang w:val="es-ES"/>
        </w:rPr>
        <w:t xml:space="preserve">“Efectos </w:t>
      </w:r>
      <w:r w:rsidR="00581DE4" w:rsidRPr="00B2116C">
        <w:rPr>
          <w:szCs w:val="24"/>
          <w:lang w:val="es-ES"/>
        </w:rPr>
        <w:t>adversos</w:t>
      </w:r>
      <w:r w:rsidRPr="00B2116C">
        <w:rPr>
          <w:szCs w:val="24"/>
          <w:lang w:val="es-ES"/>
        </w:rPr>
        <w:t xml:space="preserve"> graves” de la sección 4 más detalles sobre las reacciones a la perfusión que hay que </w:t>
      </w:r>
      <w:r w:rsidR="00581DE4" w:rsidRPr="00B2116C">
        <w:rPr>
          <w:szCs w:val="24"/>
          <w:lang w:val="es-ES"/>
        </w:rPr>
        <w:t>vigilar</w:t>
      </w:r>
      <w:r w:rsidRPr="00B2116C">
        <w:rPr>
          <w:szCs w:val="24"/>
          <w:lang w:val="es-ES"/>
        </w:rPr>
        <w:t xml:space="preserve"> durante y después de la </w:t>
      </w:r>
      <w:r w:rsidR="002B4EF8">
        <w:rPr>
          <w:szCs w:val="24"/>
          <w:lang w:val="es-ES"/>
        </w:rPr>
        <w:t>perfusión</w:t>
      </w:r>
      <w:r w:rsidRPr="00B2116C">
        <w:rPr>
          <w:szCs w:val="24"/>
          <w:lang w:val="es-ES"/>
        </w:rPr>
        <w:t>.</w:t>
      </w:r>
    </w:p>
    <w:p w14:paraId="7D480275" w14:textId="77777777" w:rsidR="000534C0" w:rsidRPr="00B2116C" w:rsidRDefault="000534C0" w:rsidP="00F167CB">
      <w:pPr>
        <w:rPr>
          <w:lang w:val="es-ES"/>
        </w:rPr>
      </w:pPr>
    </w:p>
    <w:p w14:paraId="4E934E05" w14:textId="77777777" w:rsidR="000534C0" w:rsidRPr="00251E5F" w:rsidRDefault="000534C0" w:rsidP="00F167CB">
      <w:pPr>
        <w:rPr>
          <w:u w:val="single"/>
          <w:lang w:val="es-ES"/>
        </w:rPr>
      </w:pPr>
      <w:r w:rsidRPr="00251E5F">
        <w:rPr>
          <w:u w:val="single"/>
          <w:lang w:val="es-ES"/>
        </w:rPr>
        <w:t>Neutropenia febril (nivel bajo de glóbulos blancos</w:t>
      </w:r>
      <w:r w:rsidR="003D0BD5" w:rsidRPr="00251E5F">
        <w:rPr>
          <w:u w:val="single"/>
          <w:lang w:val="es-ES"/>
        </w:rPr>
        <w:t xml:space="preserve"> sanguíneos</w:t>
      </w:r>
      <w:r w:rsidRPr="00251E5F">
        <w:rPr>
          <w:u w:val="single"/>
          <w:lang w:val="es-ES"/>
        </w:rPr>
        <w:t xml:space="preserve"> y fiebre)</w:t>
      </w:r>
    </w:p>
    <w:p w14:paraId="0424F80D" w14:textId="77777777" w:rsidR="000534C0" w:rsidRDefault="000534C0" w:rsidP="000534C0">
      <w:pPr>
        <w:autoSpaceDE w:val="0"/>
        <w:autoSpaceDN w:val="0"/>
        <w:adjustRightInd w:val="0"/>
        <w:rPr>
          <w:szCs w:val="24"/>
          <w:lang w:val="es-ES"/>
        </w:rPr>
      </w:pPr>
      <w:r w:rsidRPr="00B2116C">
        <w:rPr>
          <w:szCs w:val="24"/>
          <w:lang w:val="es-ES"/>
        </w:rPr>
        <w:t xml:space="preserve">Cuando se administra </w:t>
      </w:r>
      <w:proofErr w:type="spellStart"/>
      <w:r w:rsidRPr="00B2116C">
        <w:rPr>
          <w:szCs w:val="24"/>
          <w:lang w:val="es-ES"/>
        </w:rPr>
        <w:t>Perjeta</w:t>
      </w:r>
      <w:proofErr w:type="spellEnd"/>
      <w:r w:rsidRPr="00B2116C">
        <w:rPr>
          <w:szCs w:val="24"/>
          <w:lang w:val="es-ES"/>
        </w:rPr>
        <w:t xml:space="preserve"> con otros tratamientos para el cáncer (trastuzumab y </w:t>
      </w:r>
      <w:r w:rsidR="00C618E6">
        <w:rPr>
          <w:szCs w:val="24"/>
          <w:lang w:val="es-ES"/>
        </w:rPr>
        <w:t>quimioterapia</w:t>
      </w:r>
      <w:r w:rsidRPr="00B2116C">
        <w:rPr>
          <w:szCs w:val="24"/>
          <w:lang w:val="es-ES"/>
        </w:rPr>
        <w:t xml:space="preserve">), el número de glóbulos blancos </w:t>
      </w:r>
      <w:r w:rsidR="00755A5E" w:rsidRPr="00B2116C">
        <w:rPr>
          <w:szCs w:val="24"/>
          <w:lang w:val="es-ES"/>
        </w:rPr>
        <w:t>en sangre</w:t>
      </w:r>
      <w:r w:rsidR="003D0BD5" w:rsidRPr="00B2116C">
        <w:rPr>
          <w:szCs w:val="24"/>
          <w:lang w:val="es-ES"/>
        </w:rPr>
        <w:t xml:space="preserve"> </w:t>
      </w:r>
      <w:r w:rsidRPr="00B2116C">
        <w:rPr>
          <w:szCs w:val="24"/>
          <w:lang w:val="es-ES"/>
        </w:rPr>
        <w:t>puede disminuir y puede aparecer fiebre (aumento de la temperatura). Si tiene inflamación del tubo digestivo (ej. dolor de boca o diarrea</w:t>
      </w:r>
      <w:r w:rsidR="00A37729" w:rsidRPr="00B2116C">
        <w:rPr>
          <w:szCs w:val="24"/>
          <w:lang w:val="es-ES"/>
        </w:rPr>
        <w:t>)</w:t>
      </w:r>
      <w:r w:rsidRPr="00B2116C">
        <w:rPr>
          <w:szCs w:val="24"/>
          <w:lang w:val="es-ES"/>
        </w:rPr>
        <w:t xml:space="preserve"> puede tener más probabilidad de sufrir este efecto adverso.</w:t>
      </w:r>
    </w:p>
    <w:p w14:paraId="194CC339" w14:textId="77777777" w:rsidR="00277428" w:rsidRPr="00B2116C" w:rsidRDefault="00277428" w:rsidP="000534C0">
      <w:pPr>
        <w:autoSpaceDE w:val="0"/>
        <w:autoSpaceDN w:val="0"/>
        <w:adjustRightInd w:val="0"/>
        <w:rPr>
          <w:szCs w:val="24"/>
          <w:lang w:val="es-ES"/>
        </w:rPr>
      </w:pPr>
    </w:p>
    <w:p w14:paraId="30EA1389" w14:textId="77777777" w:rsidR="00277428" w:rsidRPr="00251E5F" w:rsidRDefault="00277428" w:rsidP="00277428">
      <w:pPr>
        <w:rPr>
          <w:u w:val="single"/>
          <w:lang w:val="es-ES"/>
        </w:rPr>
      </w:pPr>
      <w:r w:rsidRPr="00251E5F">
        <w:rPr>
          <w:u w:val="single"/>
          <w:lang w:val="es-ES"/>
        </w:rPr>
        <w:t>Diarrea</w:t>
      </w:r>
    </w:p>
    <w:p w14:paraId="1EFC4098" w14:textId="77777777" w:rsidR="00277428" w:rsidRDefault="00277428" w:rsidP="00277428">
      <w:pPr>
        <w:rPr>
          <w:lang w:val="es-ES"/>
        </w:rPr>
      </w:pPr>
      <w:r>
        <w:rPr>
          <w:lang w:val="es-ES"/>
        </w:rPr>
        <w:t xml:space="preserve">El tratamiento con </w:t>
      </w:r>
      <w:proofErr w:type="spellStart"/>
      <w:r>
        <w:rPr>
          <w:lang w:val="es-ES"/>
        </w:rPr>
        <w:t>Perjeta</w:t>
      </w:r>
      <w:proofErr w:type="spellEnd"/>
      <w:r>
        <w:rPr>
          <w:lang w:val="es-ES"/>
        </w:rPr>
        <w:t xml:space="preserve"> puede causar diarrea grave. </w:t>
      </w:r>
      <w:r w:rsidR="008A3D42">
        <w:rPr>
          <w:lang w:val="es-ES"/>
        </w:rPr>
        <w:t>Los pacientes mayores</w:t>
      </w:r>
      <w:r w:rsidR="003B29AA">
        <w:rPr>
          <w:lang w:val="es-ES"/>
        </w:rPr>
        <w:t xml:space="preserve"> de 65 años tienen mayor riesgo de diarrea en comparación con pacientes menores de 65 años. </w:t>
      </w:r>
      <w:r>
        <w:rPr>
          <w:lang w:val="es-ES"/>
        </w:rPr>
        <w:t xml:space="preserve">La diarrea es un trastorno en el cual el cuerpo produce más heces líquidas de lo normal. Si experimenta diarrea grave mientras esté recibiendo su tratamiento para el cáncer, su médico puede iniciar un tratamiento antidiarreico y puede que interrumpa su tratamiento con </w:t>
      </w:r>
      <w:proofErr w:type="spellStart"/>
      <w:r>
        <w:rPr>
          <w:lang w:val="es-ES"/>
        </w:rPr>
        <w:t>Perjeta</w:t>
      </w:r>
      <w:proofErr w:type="spellEnd"/>
      <w:r>
        <w:rPr>
          <w:lang w:val="es-ES"/>
        </w:rPr>
        <w:t xml:space="preserve"> hasta que la diarrea esté bajo control.</w:t>
      </w:r>
    </w:p>
    <w:p w14:paraId="4E46C82E" w14:textId="77777777" w:rsidR="000534C0" w:rsidRPr="00B2116C" w:rsidRDefault="000534C0" w:rsidP="00251E5F">
      <w:pPr>
        <w:rPr>
          <w:lang w:val="es-ES"/>
        </w:rPr>
      </w:pPr>
    </w:p>
    <w:p w14:paraId="0C7A7910" w14:textId="77777777" w:rsidR="004F7125" w:rsidRPr="00B2116C" w:rsidRDefault="008D109D" w:rsidP="00251E5F">
      <w:pPr>
        <w:autoSpaceDE w:val="0"/>
        <w:autoSpaceDN w:val="0"/>
        <w:adjustRightInd w:val="0"/>
        <w:rPr>
          <w:b/>
          <w:szCs w:val="24"/>
          <w:lang w:val="es-ES"/>
        </w:rPr>
      </w:pPr>
      <w:r>
        <w:rPr>
          <w:b/>
          <w:szCs w:val="24"/>
          <w:lang w:val="es-ES"/>
        </w:rPr>
        <w:t>N</w:t>
      </w:r>
      <w:r w:rsidR="004F7125" w:rsidRPr="00B2116C">
        <w:rPr>
          <w:b/>
          <w:szCs w:val="24"/>
          <w:lang w:val="es-ES"/>
        </w:rPr>
        <w:t>iños</w:t>
      </w:r>
      <w:r w:rsidR="000534C0" w:rsidRPr="00B2116C">
        <w:rPr>
          <w:b/>
          <w:szCs w:val="24"/>
          <w:lang w:val="es-ES"/>
        </w:rPr>
        <w:t xml:space="preserve"> y adolescentes</w:t>
      </w:r>
    </w:p>
    <w:p w14:paraId="518300F3" w14:textId="77777777" w:rsidR="004F7125" w:rsidRDefault="004F7125">
      <w:pPr>
        <w:rPr>
          <w:szCs w:val="24"/>
          <w:lang w:val="es-ES"/>
        </w:rPr>
      </w:pPr>
      <w:r w:rsidRPr="00B2116C">
        <w:rPr>
          <w:szCs w:val="24"/>
          <w:lang w:val="es-ES"/>
        </w:rPr>
        <w:t xml:space="preserve">No se recomienda </w:t>
      </w:r>
      <w:proofErr w:type="spellStart"/>
      <w:r w:rsidR="00A27BDA" w:rsidRPr="00B2116C">
        <w:rPr>
          <w:szCs w:val="24"/>
          <w:lang w:val="es-ES"/>
        </w:rPr>
        <w:t>Perjeta</w:t>
      </w:r>
      <w:proofErr w:type="spellEnd"/>
      <w:r w:rsidRPr="00B2116C">
        <w:rPr>
          <w:szCs w:val="24"/>
          <w:lang w:val="es-ES"/>
        </w:rPr>
        <w:t xml:space="preserve"> </w:t>
      </w:r>
      <w:r w:rsidR="000534C0" w:rsidRPr="00B2116C">
        <w:rPr>
          <w:szCs w:val="24"/>
          <w:lang w:val="es-ES"/>
        </w:rPr>
        <w:t>a pacientes</w:t>
      </w:r>
      <w:r w:rsidRPr="00B2116C">
        <w:rPr>
          <w:szCs w:val="24"/>
          <w:lang w:val="es-ES"/>
        </w:rPr>
        <w:t xml:space="preserve"> menores de 18 años porque no se dispone de información sobre su eficacia en este grupo de edad.</w:t>
      </w:r>
    </w:p>
    <w:p w14:paraId="29C85594" w14:textId="77777777" w:rsidR="003B29AA" w:rsidRDefault="003B29AA">
      <w:pPr>
        <w:rPr>
          <w:szCs w:val="24"/>
          <w:lang w:val="es-ES"/>
        </w:rPr>
      </w:pPr>
    </w:p>
    <w:p w14:paraId="0587C671" w14:textId="77777777" w:rsidR="003B29AA" w:rsidRPr="00B75CDC" w:rsidRDefault="003B29AA" w:rsidP="00B75CDC">
      <w:pPr>
        <w:autoSpaceDE w:val="0"/>
        <w:autoSpaceDN w:val="0"/>
        <w:adjustRightInd w:val="0"/>
        <w:rPr>
          <w:b/>
          <w:szCs w:val="24"/>
          <w:lang w:val="es-ES"/>
        </w:rPr>
      </w:pPr>
      <w:r w:rsidRPr="00B75CDC">
        <w:rPr>
          <w:b/>
          <w:szCs w:val="24"/>
          <w:lang w:val="es-ES"/>
        </w:rPr>
        <w:t>Pacientes de edad avanzada</w:t>
      </w:r>
    </w:p>
    <w:p w14:paraId="44D48EF4" w14:textId="77777777" w:rsidR="003B29AA" w:rsidRPr="00B2116C" w:rsidRDefault="003B29AA">
      <w:pPr>
        <w:rPr>
          <w:szCs w:val="24"/>
          <w:lang w:val="es-ES"/>
        </w:rPr>
      </w:pPr>
      <w:r>
        <w:rPr>
          <w:szCs w:val="24"/>
          <w:lang w:val="es-ES"/>
        </w:rPr>
        <w:t xml:space="preserve">Los pacientes de más de 65 años que están tratados con </w:t>
      </w:r>
      <w:proofErr w:type="spellStart"/>
      <w:r>
        <w:rPr>
          <w:szCs w:val="24"/>
          <w:lang w:val="es-ES"/>
        </w:rPr>
        <w:t>Perjeta</w:t>
      </w:r>
      <w:proofErr w:type="spellEnd"/>
      <w:r>
        <w:rPr>
          <w:szCs w:val="24"/>
          <w:lang w:val="es-ES"/>
        </w:rPr>
        <w:t xml:space="preserve"> tienen más probabilidades de experimentar efectos adversos como reducción de apetito, disminución en el número de glóbulos rojos de la sangre, pérdida de peso, sensación de cansancio, pérdida o alteración del gusto, debilidad, </w:t>
      </w:r>
      <w:r w:rsidR="00FF5E3D" w:rsidRPr="00B2116C">
        <w:rPr>
          <w:szCs w:val="22"/>
          <w:lang w:val="es-ES"/>
        </w:rPr>
        <w:t>entumecimiento</w:t>
      </w:r>
      <w:r>
        <w:rPr>
          <w:szCs w:val="24"/>
          <w:lang w:val="es-ES"/>
        </w:rPr>
        <w:t>, sensaci</w:t>
      </w:r>
      <w:r w:rsidR="00FE0783">
        <w:rPr>
          <w:szCs w:val="24"/>
          <w:lang w:val="es-ES"/>
        </w:rPr>
        <w:t>ón de hormigueo o picor,</w:t>
      </w:r>
      <w:r>
        <w:rPr>
          <w:szCs w:val="24"/>
          <w:lang w:val="es-ES"/>
        </w:rPr>
        <w:t xml:space="preserve"> principalmente en los pies y piernas</w:t>
      </w:r>
      <w:r w:rsidR="00FE0783">
        <w:rPr>
          <w:szCs w:val="24"/>
          <w:lang w:val="es-ES"/>
        </w:rPr>
        <w:t>,</w:t>
      </w:r>
      <w:r>
        <w:rPr>
          <w:szCs w:val="24"/>
          <w:lang w:val="es-ES"/>
        </w:rPr>
        <w:t xml:space="preserve"> y diarrea, en comparación con pacientes menores de 65 años.</w:t>
      </w:r>
    </w:p>
    <w:p w14:paraId="297CFF6F" w14:textId="77777777" w:rsidR="000534C0" w:rsidRPr="00B2116C" w:rsidRDefault="000534C0" w:rsidP="0053251F">
      <w:pPr>
        <w:rPr>
          <w:lang w:val="es-ES"/>
        </w:rPr>
      </w:pPr>
    </w:p>
    <w:p w14:paraId="3B60022B" w14:textId="77777777" w:rsidR="00EA57A5" w:rsidRDefault="00EA57A5" w:rsidP="003B34AF">
      <w:pPr>
        <w:numPr>
          <w:ilvl w:val="12"/>
          <w:numId w:val="0"/>
        </w:numPr>
        <w:rPr>
          <w:b/>
          <w:szCs w:val="24"/>
          <w:lang w:val="es-ES"/>
        </w:rPr>
      </w:pPr>
      <w:r>
        <w:rPr>
          <w:b/>
          <w:szCs w:val="24"/>
          <w:lang w:val="es-ES"/>
        </w:rPr>
        <w:t xml:space="preserve">Otros medicamentos y </w:t>
      </w:r>
      <w:proofErr w:type="spellStart"/>
      <w:r>
        <w:rPr>
          <w:b/>
          <w:szCs w:val="24"/>
          <w:lang w:val="es-ES"/>
        </w:rPr>
        <w:t>Perjeta</w:t>
      </w:r>
      <w:proofErr w:type="spellEnd"/>
    </w:p>
    <w:p w14:paraId="6D3FF1FA" w14:textId="77777777" w:rsidR="0043477E" w:rsidRDefault="0043477E" w:rsidP="003B34AF">
      <w:pPr>
        <w:rPr>
          <w:lang w:val="es-ES"/>
        </w:rPr>
      </w:pPr>
    </w:p>
    <w:p w14:paraId="4932F32A" w14:textId="77777777" w:rsidR="004F7125" w:rsidRPr="00B2116C" w:rsidRDefault="004F7125" w:rsidP="003B34AF">
      <w:pPr>
        <w:rPr>
          <w:lang w:val="es-ES"/>
        </w:rPr>
      </w:pPr>
      <w:r w:rsidRPr="00EA57A5">
        <w:rPr>
          <w:lang w:val="es-ES"/>
        </w:rPr>
        <w:t xml:space="preserve">Uso de </w:t>
      </w:r>
      <w:proofErr w:type="spellStart"/>
      <w:r w:rsidR="00A27BDA" w:rsidRPr="00EA57A5">
        <w:rPr>
          <w:lang w:val="es-ES"/>
        </w:rPr>
        <w:t>Perjeta</w:t>
      </w:r>
      <w:proofErr w:type="spellEnd"/>
      <w:r w:rsidRPr="00EA57A5">
        <w:rPr>
          <w:lang w:val="es-ES"/>
        </w:rPr>
        <w:t xml:space="preserve"> con otros medicamentos</w:t>
      </w:r>
      <w:r w:rsidR="00EA57A5">
        <w:rPr>
          <w:lang w:val="es-ES"/>
        </w:rPr>
        <w:t>: I</w:t>
      </w:r>
      <w:r w:rsidRPr="00B2116C">
        <w:rPr>
          <w:lang w:val="es-ES"/>
        </w:rPr>
        <w:t xml:space="preserve">nforme a su médico o enfermero si está tomando, ha tomado recientemente o podría </w:t>
      </w:r>
      <w:r w:rsidR="00A27BDA" w:rsidRPr="00B2116C">
        <w:rPr>
          <w:lang w:val="es-ES"/>
        </w:rPr>
        <w:t xml:space="preserve">tener que </w:t>
      </w:r>
      <w:r w:rsidRPr="00B2116C">
        <w:rPr>
          <w:lang w:val="es-ES"/>
        </w:rPr>
        <w:t xml:space="preserve">tomar cualquier otro medicamento. </w:t>
      </w:r>
    </w:p>
    <w:p w14:paraId="42A7691A" w14:textId="77777777" w:rsidR="000534C0" w:rsidRPr="00B2116C" w:rsidRDefault="000534C0" w:rsidP="0053251F">
      <w:pPr>
        <w:rPr>
          <w:lang w:val="es-ES"/>
        </w:rPr>
      </w:pPr>
    </w:p>
    <w:p w14:paraId="2B77D1EE" w14:textId="77777777" w:rsidR="00B819F0" w:rsidRPr="00B2116C" w:rsidRDefault="004F7125" w:rsidP="005255AA">
      <w:pPr>
        <w:keepNext/>
        <w:keepLines/>
        <w:numPr>
          <w:ilvl w:val="12"/>
          <w:numId w:val="0"/>
        </w:numPr>
        <w:spacing w:before="120"/>
        <w:rPr>
          <w:b/>
          <w:szCs w:val="24"/>
          <w:lang w:val="es-ES"/>
        </w:rPr>
      </w:pPr>
      <w:r w:rsidRPr="00B2116C">
        <w:rPr>
          <w:b/>
          <w:szCs w:val="24"/>
          <w:lang w:val="es-ES"/>
        </w:rPr>
        <w:t>Embarazo</w:t>
      </w:r>
      <w:r w:rsidR="00A27BDA" w:rsidRPr="00B2116C">
        <w:rPr>
          <w:b/>
          <w:szCs w:val="24"/>
          <w:lang w:val="es-ES"/>
        </w:rPr>
        <w:t xml:space="preserve"> y </w:t>
      </w:r>
      <w:r w:rsidRPr="00B2116C">
        <w:rPr>
          <w:b/>
          <w:szCs w:val="24"/>
          <w:lang w:val="es-ES"/>
        </w:rPr>
        <w:t>lactancia</w:t>
      </w:r>
    </w:p>
    <w:p w14:paraId="2EBD55E1" w14:textId="77777777" w:rsidR="004F7125" w:rsidRPr="00B2116C" w:rsidRDefault="004F7125" w:rsidP="003D45F8">
      <w:pPr>
        <w:keepNext/>
        <w:keepLines/>
        <w:ind w:right="-2"/>
        <w:outlineLvl w:val="0"/>
        <w:rPr>
          <w:szCs w:val="24"/>
          <w:lang w:val="es-ES"/>
        </w:rPr>
      </w:pPr>
      <w:r w:rsidRPr="00B2116C">
        <w:rPr>
          <w:szCs w:val="24"/>
          <w:lang w:val="es-ES"/>
        </w:rPr>
        <w:t xml:space="preserve">Antes de empezar el tratamiento, debe informar a su médico o enfermero si está embarazada o </w:t>
      </w:r>
      <w:r w:rsidR="00A27BDA" w:rsidRPr="00B2116C">
        <w:rPr>
          <w:szCs w:val="24"/>
          <w:lang w:val="es-ES_tradnl"/>
        </w:rPr>
        <w:t>en periodo de lactancia</w:t>
      </w:r>
      <w:r w:rsidRPr="00B2116C">
        <w:rPr>
          <w:szCs w:val="24"/>
          <w:lang w:val="es-ES"/>
        </w:rPr>
        <w:t xml:space="preserve">, </w:t>
      </w:r>
      <w:r w:rsidR="00870630">
        <w:rPr>
          <w:szCs w:val="24"/>
          <w:lang w:val="es-ES"/>
        </w:rPr>
        <w:t xml:space="preserve">o si </w:t>
      </w:r>
      <w:r w:rsidRPr="00B2116C">
        <w:rPr>
          <w:szCs w:val="24"/>
          <w:lang w:val="es-ES"/>
        </w:rPr>
        <w:t>cree que p</w:t>
      </w:r>
      <w:r w:rsidR="00A27BDA" w:rsidRPr="00B2116C">
        <w:rPr>
          <w:szCs w:val="24"/>
          <w:lang w:val="es-ES"/>
        </w:rPr>
        <w:t>odría</w:t>
      </w:r>
      <w:r w:rsidRPr="00B2116C">
        <w:rPr>
          <w:szCs w:val="24"/>
          <w:lang w:val="es-ES"/>
        </w:rPr>
        <w:t xml:space="preserve"> estar embarazada</w:t>
      </w:r>
      <w:r w:rsidRPr="00B2116C">
        <w:rPr>
          <w:b/>
          <w:szCs w:val="24"/>
          <w:lang w:val="es-ES"/>
        </w:rPr>
        <w:t xml:space="preserve"> </w:t>
      </w:r>
      <w:r w:rsidRPr="00B2116C">
        <w:rPr>
          <w:szCs w:val="24"/>
          <w:lang w:val="es-ES"/>
        </w:rPr>
        <w:t xml:space="preserve">o tiene </w:t>
      </w:r>
      <w:r w:rsidR="00A27BDA" w:rsidRPr="00B2116C">
        <w:rPr>
          <w:szCs w:val="24"/>
          <w:lang w:val="es-ES"/>
        </w:rPr>
        <w:t>intención de quedarse embarazada</w:t>
      </w:r>
      <w:r w:rsidRPr="00B2116C">
        <w:rPr>
          <w:szCs w:val="24"/>
          <w:lang w:val="es-ES"/>
        </w:rPr>
        <w:t xml:space="preserve">. Se le informará de los </w:t>
      </w:r>
      <w:r w:rsidR="00456DE9" w:rsidRPr="00B2116C">
        <w:rPr>
          <w:szCs w:val="24"/>
          <w:lang w:val="es-ES"/>
        </w:rPr>
        <w:t>beneficios</w:t>
      </w:r>
      <w:r w:rsidRPr="00B2116C">
        <w:rPr>
          <w:szCs w:val="24"/>
          <w:lang w:val="es-ES"/>
        </w:rPr>
        <w:t xml:space="preserve"> y los riesgos para usted y su hijo de </w:t>
      </w:r>
      <w:r w:rsidR="009B4880">
        <w:rPr>
          <w:szCs w:val="24"/>
          <w:lang w:val="es-ES"/>
        </w:rPr>
        <w:t>la administración de</w:t>
      </w:r>
      <w:r w:rsidR="009B4880" w:rsidRPr="00B2116C">
        <w:rPr>
          <w:szCs w:val="24"/>
          <w:lang w:val="es-ES"/>
        </w:rPr>
        <w:t xml:space="preserve"> </w:t>
      </w:r>
      <w:proofErr w:type="spellStart"/>
      <w:r w:rsidR="00A27BDA" w:rsidRPr="00B2116C">
        <w:rPr>
          <w:szCs w:val="24"/>
          <w:lang w:val="es-ES"/>
        </w:rPr>
        <w:t>Perjeta</w:t>
      </w:r>
      <w:proofErr w:type="spellEnd"/>
      <w:r w:rsidRPr="00B2116C">
        <w:rPr>
          <w:szCs w:val="24"/>
          <w:lang w:val="es-ES"/>
        </w:rPr>
        <w:t xml:space="preserve"> </w:t>
      </w:r>
      <w:r w:rsidR="00456DE9" w:rsidRPr="00B2116C">
        <w:rPr>
          <w:szCs w:val="24"/>
          <w:lang w:val="es-ES"/>
        </w:rPr>
        <w:t>durante el embarazo</w:t>
      </w:r>
      <w:r w:rsidRPr="00B2116C">
        <w:rPr>
          <w:szCs w:val="24"/>
          <w:lang w:val="es-ES"/>
        </w:rPr>
        <w:t>.</w:t>
      </w:r>
    </w:p>
    <w:p w14:paraId="309457FB" w14:textId="77777777" w:rsidR="000534C0" w:rsidRPr="00B2116C" w:rsidRDefault="000534C0" w:rsidP="00785363">
      <w:pPr>
        <w:keepNext/>
        <w:rPr>
          <w:lang w:val="es-ES"/>
        </w:rPr>
      </w:pPr>
    </w:p>
    <w:p w14:paraId="45FFF759" w14:textId="77777777" w:rsidR="004F7125" w:rsidRPr="00B2116C" w:rsidRDefault="004F7125">
      <w:pPr>
        <w:ind w:left="432" w:hanging="432"/>
        <w:outlineLvl w:val="0"/>
        <w:rPr>
          <w:szCs w:val="24"/>
          <w:lang w:val="es-ES"/>
        </w:rPr>
      </w:pPr>
      <w:r w:rsidRPr="00B2116C">
        <w:rPr>
          <w:szCs w:val="22"/>
        </w:rPr>
        <w:sym w:font="Symbol" w:char="F0B7"/>
      </w:r>
      <w:r w:rsidRPr="00B2116C">
        <w:rPr>
          <w:szCs w:val="24"/>
          <w:lang w:val="es-ES"/>
        </w:rPr>
        <w:tab/>
        <w:t>Informe inmediatamente a su médico</w:t>
      </w:r>
      <w:r w:rsidRPr="00B2116C">
        <w:rPr>
          <w:b/>
          <w:szCs w:val="24"/>
          <w:lang w:val="es-ES"/>
        </w:rPr>
        <w:t xml:space="preserve"> </w:t>
      </w:r>
      <w:r w:rsidRPr="00B2116C">
        <w:rPr>
          <w:szCs w:val="24"/>
          <w:lang w:val="es-ES"/>
        </w:rPr>
        <w:t xml:space="preserve">si se queda embarazada durante el tratamiento con </w:t>
      </w:r>
      <w:proofErr w:type="spellStart"/>
      <w:r w:rsidR="00456DE9" w:rsidRPr="00B2116C">
        <w:rPr>
          <w:szCs w:val="24"/>
          <w:lang w:val="es-ES"/>
        </w:rPr>
        <w:t>Perjeta</w:t>
      </w:r>
      <w:proofErr w:type="spellEnd"/>
      <w:r w:rsidRPr="00B2116C">
        <w:rPr>
          <w:szCs w:val="24"/>
          <w:lang w:val="es-ES"/>
        </w:rPr>
        <w:t xml:space="preserve"> o en los 6 meses siguientes a la interrupción del tratamiento.</w:t>
      </w:r>
    </w:p>
    <w:p w14:paraId="07C0EFE5" w14:textId="77777777" w:rsidR="004F7125" w:rsidRPr="00B2116C" w:rsidRDefault="004F7125">
      <w:pPr>
        <w:ind w:left="432" w:hanging="432"/>
        <w:outlineLvl w:val="0"/>
        <w:rPr>
          <w:szCs w:val="24"/>
          <w:lang w:val="es-ES"/>
        </w:rPr>
      </w:pPr>
      <w:r w:rsidRPr="00B2116C">
        <w:rPr>
          <w:szCs w:val="22"/>
        </w:rPr>
        <w:sym w:font="Symbol" w:char="F0B7"/>
      </w:r>
      <w:r w:rsidRPr="00B2116C">
        <w:rPr>
          <w:szCs w:val="24"/>
          <w:lang w:val="es-ES"/>
        </w:rPr>
        <w:tab/>
        <w:t>Pregunte a su médico si puede dar el pecho durante o después del tratamiento con</w:t>
      </w:r>
      <w:r w:rsidR="00456DE9" w:rsidRPr="00B2116C">
        <w:rPr>
          <w:szCs w:val="24"/>
          <w:lang w:val="es-ES"/>
        </w:rPr>
        <w:t xml:space="preserve"> </w:t>
      </w:r>
      <w:proofErr w:type="spellStart"/>
      <w:r w:rsidR="00456DE9" w:rsidRPr="00B2116C">
        <w:rPr>
          <w:szCs w:val="24"/>
          <w:lang w:val="es-ES"/>
        </w:rPr>
        <w:t>Perjeta</w:t>
      </w:r>
      <w:proofErr w:type="spellEnd"/>
      <w:r w:rsidRPr="00B2116C">
        <w:rPr>
          <w:szCs w:val="24"/>
          <w:lang w:val="es-ES"/>
        </w:rPr>
        <w:t>.</w:t>
      </w:r>
    </w:p>
    <w:p w14:paraId="0FBFE083" w14:textId="77777777" w:rsidR="004F7125" w:rsidRPr="00B2116C" w:rsidRDefault="004F7125" w:rsidP="00716555">
      <w:pPr>
        <w:ind w:right="-2"/>
        <w:outlineLvl w:val="0"/>
        <w:rPr>
          <w:szCs w:val="24"/>
          <w:lang w:val="es-ES"/>
        </w:rPr>
      </w:pPr>
    </w:p>
    <w:p w14:paraId="4F14BD88" w14:textId="77777777" w:rsidR="004F7125" w:rsidRPr="00B2116C" w:rsidRDefault="00456DE9">
      <w:pPr>
        <w:outlineLvl w:val="0"/>
        <w:rPr>
          <w:szCs w:val="24"/>
          <w:lang w:val="es-ES"/>
        </w:rPr>
      </w:pPr>
      <w:proofErr w:type="spellStart"/>
      <w:r w:rsidRPr="00B2116C">
        <w:rPr>
          <w:szCs w:val="24"/>
          <w:lang w:val="es-ES"/>
        </w:rPr>
        <w:t>Perjeta</w:t>
      </w:r>
      <w:proofErr w:type="spellEnd"/>
      <w:r w:rsidR="004F7125" w:rsidRPr="00B2116C">
        <w:rPr>
          <w:szCs w:val="24"/>
          <w:lang w:val="es-ES"/>
        </w:rPr>
        <w:t xml:space="preserve"> puede dañar al feto. Debe utilizar un método anticonceptivo eficaz durante el tratamiento con </w:t>
      </w:r>
      <w:proofErr w:type="spellStart"/>
      <w:r w:rsidRPr="00B2116C">
        <w:rPr>
          <w:szCs w:val="24"/>
          <w:lang w:val="es-ES"/>
        </w:rPr>
        <w:t>Perjeta</w:t>
      </w:r>
      <w:proofErr w:type="spellEnd"/>
      <w:r w:rsidR="004F7125" w:rsidRPr="00B2116C">
        <w:rPr>
          <w:szCs w:val="24"/>
          <w:lang w:val="es-ES"/>
        </w:rPr>
        <w:t xml:space="preserve"> y en los 6 meses siguientes a la interrupción del tratamiento. </w:t>
      </w:r>
      <w:r w:rsidRPr="00B2116C">
        <w:rPr>
          <w:szCs w:val="24"/>
          <w:lang w:val="es-ES"/>
        </w:rPr>
        <w:t>Consulte</w:t>
      </w:r>
      <w:r w:rsidR="004F7125" w:rsidRPr="00B2116C">
        <w:rPr>
          <w:szCs w:val="24"/>
          <w:lang w:val="es-ES"/>
        </w:rPr>
        <w:t xml:space="preserve"> con su médico el mejor método anticonceptivo para usted.</w:t>
      </w:r>
    </w:p>
    <w:p w14:paraId="69B7F03B" w14:textId="77777777" w:rsidR="000534C0" w:rsidRPr="00B2116C" w:rsidRDefault="000534C0" w:rsidP="00862195">
      <w:pPr>
        <w:rPr>
          <w:lang w:val="es-ES"/>
        </w:rPr>
      </w:pPr>
    </w:p>
    <w:p w14:paraId="508801DE" w14:textId="77777777" w:rsidR="004F7125" w:rsidRPr="00862195" w:rsidRDefault="004F7125" w:rsidP="00862195">
      <w:pPr>
        <w:rPr>
          <w:b/>
          <w:lang w:val="es-ES"/>
        </w:rPr>
      </w:pPr>
      <w:r w:rsidRPr="00862195">
        <w:rPr>
          <w:b/>
          <w:lang w:val="es-ES"/>
        </w:rPr>
        <w:t>Conducción y uso de máquinas</w:t>
      </w:r>
    </w:p>
    <w:p w14:paraId="0CBC73D9" w14:textId="77777777" w:rsidR="00B819F0" w:rsidRDefault="00456DE9">
      <w:pPr>
        <w:numPr>
          <w:ilvl w:val="12"/>
          <w:numId w:val="0"/>
        </w:numPr>
        <w:ind w:right="-2"/>
        <w:outlineLvl w:val="0"/>
        <w:rPr>
          <w:szCs w:val="24"/>
          <w:lang w:val="es-ES"/>
        </w:rPr>
      </w:pPr>
      <w:proofErr w:type="spellStart"/>
      <w:r w:rsidRPr="00B2116C">
        <w:rPr>
          <w:szCs w:val="24"/>
          <w:lang w:val="es-ES"/>
        </w:rPr>
        <w:t>Perjeta</w:t>
      </w:r>
      <w:proofErr w:type="spellEnd"/>
      <w:r w:rsidRPr="00B2116C">
        <w:rPr>
          <w:szCs w:val="24"/>
          <w:lang w:val="es-ES"/>
        </w:rPr>
        <w:t xml:space="preserve"> </w:t>
      </w:r>
      <w:r w:rsidR="003B29AA">
        <w:rPr>
          <w:szCs w:val="24"/>
          <w:lang w:val="es-ES"/>
        </w:rPr>
        <w:t>puede tener un bajo efecto sobre</w:t>
      </w:r>
      <w:r w:rsidRPr="00B2116C">
        <w:rPr>
          <w:szCs w:val="24"/>
          <w:lang w:val="es-ES"/>
        </w:rPr>
        <w:t xml:space="preserve"> </w:t>
      </w:r>
      <w:r w:rsidR="004F7125" w:rsidRPr="00B2116C">
        <w:rPr>
          <w:szCs w:val="24"/>
          <w:lang w:val="es-ES"/>
        </w:rPr>
        <w:t>su capacidad para conducir o usar máquinas.</w:t>
      </w:r>
      <w:r w:rsidR="000534C0" w:rsidRPr="00B2116C">
        <w:rPr>
          <w:szCs w:val="24"/>
          <w:lang w:val="es-ES"/>
        </w:rPr>
        <w:t xml:space="preserve"> Sin embargo, si tiene </w:t>
      </w:r>
      <w:r w:rsidR="003B29AA">
        <w:rPr>
          <w:szCs w:val="24"/>
          <w:lang w:val="es-ES"/>
        </w:rPr>
        <w:t xml:space="preserve">mareos, </w:t>
      </w:r>
      <w:r w:rsidR="000534C0" w:rsidRPr="00B2116C">
        <w:rPr>
          <w:szCs w:val="24"/>
          <w:lang w:val="es-ES"/>
        </w:rPr>
        <w:t>reacciones a la perfusión, reacciones alérgicas o anafilácticas, espere a que estas desaparezcan para conducir o usar máquinas.</w:t>
      </w:r>
    </w:p>
    <w:p w14:paraId="34B50946" w14:textId="77777777" w:rsidR="003B29AA" w:rsidRDefault="003B29AA">
      <w:pPr>
        <w:numPr>
          <w:ilvl w:val="12"/>
          <w:numId w:val="0"/>
        </w:numPr>
        <w:ind w:right="-2"/>
        <w:outlineLvl w:val="0"/>
        <w:rPr>
          <w:szCs w:val="24"/>
          <w:lang w:val="es-ES"/>
        </w:rPr>
      </w:pPr>
    </w:p>
    <w:p w14:paraId="20319A2C" w14:textId="212FBA35" w:rsidR="003B29AA" w:rsidRDefault="007A3DB3" w:rsidP="0009425D">
      <w:pPr>
        <w:numPr>
          <w:ilvl w:val="12"/>
          <w:numId w:val="0"/>
        </w:numPr>
        <w:ind w:right="-2"/>
        <w:outlineLvl w:val="0"/>
        <w:rPr>
          <w:b/>
          <w:szCs w:val="24"/>
          <w:lang w:val="es-ES"/>
        </w:rPr>
      </w:pPr>
      <w:proofErr w:type="spellStart"/>
      <w:r>
        <w:rPr>
          <w:b/>
          <w:szCs w:val="24"/>
          <w:lang w:val="es-ES"/>
        </w:rPr>
        <w:t>Perjeta</w:t>
      </w:r>
      <w:proofErr w:type="spellEnd"/>
      <w:r>
        <w:rPr>
          <w:b/>
          <w:szCs w:val="24"/>
          <w:lang w:val="es-ES"/>
        </w:rPr>
        <w:t xml:space="preserve"> contiene s</w:t>
      </w:r>
      <w:r w:rsidR="003B29AA" w:rsidRPr="00B75CDC">
        <w:rPr>
          <w:b/>
          <w:szCs w:val="24"/>
          <w:lang w:val="es-ES"/>
        </w:rPr>
        <w:t>odio</w:t>
      </w:r>
    </w:p>
    <w:p w14:paraId="29F4585C" w14:textId="77777777" w:rsidR="004403B4" w:rsidRPr="00B2116C" w:rsidRDefault="003B29AA">
      <w:pPr>
        <w:numPr>
          <w:ilvl w:val="12"/>
          <w:numId w:val="0"/>
        </w:numPr>
        <w:ind w:right="-2"/>
        <w:outlineLvl w:val="0"/>
        <w:rPr>
          <w:szCs w:val="24"/>
          <w:lang w:val="es-ES"/>
        </w:rPr>
      </w:pPr>
      <w:proofErr w:type="spellStart"/>
      <w:r w:rsidRPr="00B75CDC">
        <w:rPr>
          <w:szCs w:val="24"/>
          <w:lang w:val="es-ES"/>
        </w:rPr>
        <w:t>Perjeta</w:t>
      </w:r>
      <w:proofErr w:type="spellEnd"/>
      <w:r w:rsidRPr="00B75CDC">
        <w:rPr>
          <w:szCs w:val="24"/>
          <w:lang w:val="es-ES"/>
        </w:rPr>
        <w:t xml:space="preserve"> contiene menos de 1 mmol de sodio por dosis; esto es, esencialmente “exento de sodio”.</w:t>
      </w:r>
    </w:p>
    <w:p w14:paraId="1DEE9B1D" w14:textId="77777777" w:rsidR="004403B4" w:rsidRDefault="004403B4" w:rsidP="00832E80">
      <w:pPr>
        <w:rPr>
          <w:lang w:val="es-ES"/>
        </w:rPr>
      </w:pPr>
    </w:p>
    <w:p w14:paraId="3546AA11" w14:textId="4980FFCC" w:rsidR="007A3DB3" w:rsidRPr="00ED6A7F" w:rsidRDefault="007A3DB3" w:rsidP="007A3DB3">
      <w:pPr>
        <w:numPr>
          <w:ilvl w:val="12"/>
          <w:numId w:val="0"/>
        </w:numPr>
        <w:ind w:right="-2"/>
        <w:outlineLvl w:val="0"/>
        <w:rPr>
          <w:b/>
          <w:szCs w:val="24"/>
          <w:lang w:val="it-IT"/>
        </w:rPr>
      </w:pPr>
      <w:r w:rsidRPr="00ED6A7F">
        <w:rPr>
          <w:b/>
          <w:szCs w:val="24"/>
          <w:lang w:val="it-IT"/>
        </w:rPr>
        <w:t>Perjeta contiene polisorbato</w:t>
      </w:r>
    </w:p>
    <w:p w14:paraId="429AF187" w14:textId="4DB73F6D" w:rsidR="007A3DB3" w:rsidRPr="0058611F" w:rsidRDefault="007A3DB3" w:rsidP="007A3DB3">
      <w:pPr>
        <w:suppressLineNumbers/>
        <w:outlineLvl w:val="0"/>
        <w:rPr>
          <w:lang w:val="es-ES"/>
        </w:rPr>
      </w:pPr>
      <w:r w:rsidRPr="00ED6A7F">
        <w:rPr>
          <w:lang w:val="it-IT"/>
        </w:rPr>
        <w:t xml:space="preserve">Perjeta contiene polisorbato 20. </w:t>
      </w:r>
      <w:r w:rsidRPr="0058611F">
        <w:rPr>
          <w:lang w:val="es-ES"/>
        </w:rPr>
        <w:t xml:space="preserve">Cada vial de 14 ml contiene 2,8 mg de polisorbato 20. El polisorbato 20 puede </w:t>
      </w:r>
      <w:r w:rsidR="0058611F">
        <w:rPr>
          <w:lang w:val="es-ES"/>
        </w:rPr>
        <w:t>provocar</w:t>
      </w:r>
      <w:r w:rsidRPr="0058611F">
        <w:rPr>
          <w:lang w:val="es-ES"/>
        </w:rPr>
        <w:t xml:space="preserve"> reacciones alérgicas.</w:t>
      </w:r>
      <w:r w:rsidR="00317A64" w:rsidRPr="0058611F">
        <w:rPr>
          <w:lang w:val="es-ES"/>
        </w:rPr>
        <w:t xml:space="preserve"> Informe a su médico si </w:t>
      </w:r>
      <w:r w:rsidR="0058611F">
        <w:rPr>
          <w:lang w:val="es-ES"/>
        </w:rPr>
        <w:t xml:space="preserve">Ud. </w:t>
      </w:r>
      <w:r w:rsidR="00317A64" w:rsidRPr="0058611F">
        <w:rPr>
          <w:lang w:val="es-ES"/>
        </w:rPr>
        <w:t xml:space="preserve">tiene </w:t>
      </w:r>
      <w:r w:rsidR="0058611F">
        <w:rPr>
          <w:lang w:val="es-ES"/>
        </w:rPr>
        <w:t>alguna</w:t>
      </w:r>
      <w:r w:rsidR="00317A64" w:rsidRPr="0058611F">
        <w:rPr>
          <w:lang w:val="es-ES"/>
        </w:rPr>
        <w:t xml:space="preserve"> alergia conocida.</w:t>
      </w:r>
    </w:p>
    <w:p w14:paraId="65C16B45" w14:textId="77777777" w:rsidR="009A23CA" w:rsidRDefault="009A23CA" w:rsidP="00832E80">
      <w:pPr>
        <w:rPr>
          <w:lang w:val="es-ES"/>
        </w:rPr>
      </w:pPr>
    </w:p>
    <w:p w14:paraId="2EAD8FA3" w14:textId="77777777" w:rsidR="00DB7BF4" w:rsidRPr="00B2116C" w:rsidRDefault="00DB7BF4" w:rsidP="00832E80">
      <w:pPr>
        <w:rPr>
          <w:lang w:val="es-ES"/>
        </w:rPr>
      </w:pPr>
    </w:p>
    <w:p w14:paraId="483D17B3" w14:textId="77777777" w:rsidR="004F7125" w:rsidRPr="00B2116C" w:rsidRDefault="004F7125">
      <w:pPr>
        <w:suppressLineNumbers/>
        <w:rPr>
          <w:b/>
          <w:szCs w:val="24"/>
          <w:lang w:val="es-ES"/>
        </w:rPr>
      </w:pPr>
      <w:r w:rsidRPr="00B2116C">
        <w:rPr>
          <w:b/>
          <w:szCs w:val="24"/>
          <w:lang w:val="es-ES"/>
        </w:rPr>
        <w:t>3.</w:t>
      </w:r>
      <w:r w:rsidRPr="00B2116C">
        <w:rPr>
          <w:b/>
          <w:szCs w:val="24"/>
          <w:lang w:val="es-ES"/>
        </w:rPr>
        <w:tab/>
        <w:t xml:space="preserve">Cómo </w:t>
      </w:r>
      <w:r w:rsidR="00EA57A5">
        <w:rPr>
          <w:b/>
          <w:szCs w:val="24"/>
          <w:lang w:val="es-ES"/>
        </w:rPr>
        <w:t>usar</w:t>
      </w:r>
      <w:r w:rsidRPr="00B2116C">
        <w:rPr>
          <w:b/>
          <w:szCs w:val="24"/>
          <w:lang w:val="es-ES"/>
        </w:rPr>
        <w:t xml:space="preserve"> </w:t>
      </w:r>
      <w:proofErr w:type="spellStart"/>
      <w:r w:rsidR="004403B4" w:rsidRPr="00B2116C">
        <w:rPr>
          <w:b/>
          <w:szCs w:val="24"/>
          <w:lang w:val="es-ES"/>
        </w:rPr>
        <w:t>Perjeta</w:t>
      </w:r>
      <w:proofErr w:type="spellEnd"/>
    </w:p>
    <w:p w14:paraId="6AC2FB80" w14:textId="77777777" w:rsidR="000534C0" w:rsidRPr="00B2116C" w:rsidRDefault="000534C0" w:rsidP="00907A54">
      <w:pPr>
        <w:rPr>
          <w:lang w:val="es-ES"/>
        </w:rPr>
      </w:pPr>
    </w:p>
    <w:p w14:paraId="553756A8" w14:textId="77777777" w:rsidR="004F7125" w:rsidRPr="00907A54" w:rsidRDefault="004F7125" w:rsidP="00907A54">
      <w:pPr>
        <w:rPr>
          <w:b/>
          <w:lang w:val="es-ES"/>
        </w:rPr>
      </w:pPr>
      <w:r w:rsidRPr="00907A54">
        <w:rPr>
          <w:b/>
          <w:lang w:val="es-ES"/>
        </w:rPr>
        <w:t>Administración de este medicamento</w:t>
      </w:r>
    </w:p>
    <w:p w14:paraId="47046038" w14:textId="77777777" w:rsidR="000534C0" w:rsidRPr="00B2116C" w:rsidRDefault="000534C0">
      <w:pPr>
        <w:ind w:right="-2"/>
        <w:rPr>
          <w:szCs w:val="24"/>
          <w:lang w:val="es-ES"/>
        </w:rPr>
      </w:pPr>
    </w:p>
    <w:p w14:paraId="0DEC217C" w14:textId="77777777" w:rsidR="004F7125" w:rsidRPr="00B2116C" w:rsidRDefault="004F7125">
      <w:pPr>
        <w:ind w:right="-2"/>
        <w:rPr>
          <w:szCs w:val="24"/>
          <w:lang w:val="es-ES"/>
        </w:rPr>
      </w:pPr>
      <w:r w:rsidRPr="00B2116C">
        <w:rPr>
          <w:szCs w:val="24"/>
          <w:lang w:val="es-ES"/>
        </w:rPr>
        <w:t>Un méd</w:t>
      </w:r>
      <w:r w:rsidR="00CA6DCA" w:rsidRPr="00B2116C">
        <w:rPr>
          <w:szCs w:val="24"/>
          <w:lang w:val="es-ES"/>
        </w:rPr>
        <w:t>ico o enfermero le administrará</w:t>
      </w:r>
      <w:r w:rsidRPr="00B2116C">
        <w:rPr>
          <w:szCs w:val="24"/>
          <w:lang w:val="es-ES"/>
        </w:rPr>
        <w:t xml:space="preserve"> </w:t>
      </w:r>
      <w:proofErr w:type="spellStart"/>
      <w:r w:rsidR="00AA5863" w:rsidRPr="00B2116C">
        <w:rPr>
          <w:szCs w:val="24"/>
          <w:lang w:val="es-ES"/>
        </w:rPr>
        <w:t>Perjeta</w:t>
      </w:r>
      <w:proofErr w:type="spellEnd"/>
      <w:r w:rsidR="00AA5863" w:rsidRPr="00B2116C">
        <w:rPr>
          <w:szCs w:val="24"/>
          <w:lang w:val="es-ES"/>
        </w:rPr>
        <w:t xml:space="preserve"> </w:t>
      </w:r>
      <w:r w:rsidRPr="00B2116C">
        <w:rPr>
          <w:szCs w:val="24"/>
          <w:lang w:val="es-ES"/>
        </w:rPr>
        <w:t>en un hospital o clínica.</w:t>
      </w:r>
    </w:p>
    <w:p w14:paraId="36CD3D0E" w14:textId="77777777" w:rsidR="004F7125" w:rsidRPr="00B2116C" w:rsidRDefault="004F7125">
      <w:pPr>
        <w:ind w:left="432" w:hanging="432"/>
        <w:rPr>
          <w:szCs w:val="24"/>
          <w:lang w:val="es-ES"/>
        </w:rPr>
      </w:pPr>
      <w:r w:rsidRPr="00B2116C">
        <w:rPr>
          <w:szCs w:val="22"/>
        </w:rPr>
        <w:sym w:font="Symbol" w:char="F0B7"/>
      </w:r>
      <w:r w:rsidRPr="00B2116C">
        <w:rPr>
          <w:szCs w:val="24"/>
          <w:lang w:val="es-ES"/>
        </w:rPr>
        <w:tab/>
        <w:t>Se administra mediante goteo en una vena (perfusión intravenosa) una vez cada tres semanas.</w:t>
      </w:r>
    </w:p>
    <w:p w14:paraId="7AAC25F6" w14:textId="77777777" w:rsidR="00B819F0" w:rsidRPr="00B2116C" w:rsidRDefault="004F7125">
      <w:pPr>
        <w:ind w:left="432" w:hanging="432"/>
        <w:rPr>
          <w:szCs w:val="24"/>
          <w:lang w:val="es-ES"/>
        </w:rPr>
      </w:pPr>
      <w:r w:rsidRPr="00B2116C">
        <w:rPr>
          <w:szCs w:val="22"/>
        </w:rPr>
        <w:sym w:font="Symbol" w:char="F0B7"/>
      </w:r>
      <w:r w:rsidRPr="00B2116C">
        <w:rPr>
          <w:szCs w:val="24"/>
          <w:lang w:val="es-ES"/>
        </w:rPr>
        <w:tab/>
        <w:t>La cantidad de medicamento que se le administre y la duración de la perfusión serán diferentes durante la primera</w:t>
      </w:r>
      <w:r w:rsidR="000534C0" w:rsidRPr="00B2116C">
        <w:rPr>
          <w:szCs w:val="24"/>
          <w:lang w:val="es-ES"/>
        </w:rPr>
        <w:t xml:space="preserve"> dosis</w:t>
      </w:r>
      <w:r w:rsidRPr="00B2116C">
        <w:rPr>
          <w:szCs w:val="24"/>
          <w:lang w:val="es-ES"/>
        </w:rPr>
        <w:t xml:space="preserve"> y las siguientes dosis.</w:t>
      </w:r>
    </w:p>
    <w:p w14:paraId="39395371" w14:textId="77777777" w:rsidR="004F7125" w:rsidRPr="00B2116C" w:rsidRDefault="004F7125">
      <w:pPr>
        <w:ind w:left="432" w:hanging="432"/>
        <w:rPr>
          <w:szCs w:val="24"/>
          <w:lang w:val="es-ES"/>
        </w:rPr>
      </w:pPr>
      <w:r w:rsidRPr="00B2116C">
        <w:rPr>
          <w:szCs w:val="22"/>
        </w:rPr>
        <w:sym w:font="Symbol" w:char="F0B7"/>
      </w:r>
      <w:r w:rsidRPr="00B2116C">
        <w:rPr>
          <w:szCs w:val="24"/>
          <w:lang w:val="es-ES"/>
        </w:rPr>
        <w:tab/>
        <w:t>El número de perfusiones que le administren dependerá de cómo responda al tratamiento</w:t>
      </w:r>
      <w:r w:rsidR="00870630">
        <w:rPr>
          <w:szCs w:val="24"/>
          <w:lang w:val="es-ES"/>
        </w:rPr>
        <w:t xml:space="preserve"> y </w:t>
      </w:r>
      <w:r w:rsidR="00B46B68">
        <w:rPr>
          <w:szCs w:val="24"/>
          <w:lang w:val="es-ES"/>
        </w:rPr>
        <w:t xml:space="preserve">de </w:t>
      </w:r>
      <w:r w:rsidR="00870630">
        <w:rPr>
          <w:szCs w:val="24"/>
          <w:lang w:val="es-ES"/>
        </w:rPr>
        <w:t xml:space="preserve">si está recibiendo tratamiento antes </w:t>
      </w:r>
      <w:r w:rsidR="00DC69F3">
        <w:rPr>
          <w:szCs w:val="24"/>
          <w:lang w:val="es-ES"/>
        </w:rPr>
        <w:t xml:space="preserve">o después </w:t>
      </w:r>
      <w:r w:rsidR="00870630">
        <w:rPr>
          <w:szCs w:val="24"/>
          <w:lang w:val="es-ES"/>
        </w:rPr>
        <w:t>de la cirugía (terapia neoadyuvante</w:t>
      </w:r>
      <w:r w:rsidR="00DC69F3">
        <w:rPr>
          <w:szCs w:val="24"/>
          <w:lang w:val="es-ES"/>
        </w:rPr>
        <w:t xml:space="preserve"> o adyuvante</w:t>
      </w:r>
      <w:r w:rsidR="00870630">
        <w:rPr>
          <w:szCs w:val="24"/>
          <w:lang w:val="es-ES"/>
        </w:rPr>
        <w:t>) o si su enfermedad se ha extendido</w:t>
      </w:r>
      <w:r w:rsidRPr="00B2116C">
        <w:rPr>
          <w:szCs w:val="24"/>
          <w:lang w:val="es-ES"/>
        </w:rPr>
        <w:t>.</w:t>
      </w:r>
    </w:p>
    <w:p w14:paraId="6742E04D" w14:textId="77777777" w:rsidR="004F7125" w:rsidRDefault="004F7125">
      <w:pPr>
        <w:ind w:left="432" w:hanging="432"/>
        <w:rPr>
          <w:szCs w:val="24"/>
          <w:lang w:val="es-ES"/>
        </w:rPr>
      </w:pPr>
      <w:r w:rsidRPr="00B2116C">
        <w:rPr>
          <w:szCs w:val="22"/>
        </w:rPr>
        <w:sym w:font="Symbol" w:char="F0B7"/>
      </w:r>
      <w:r w:rsidRPr="00B2116C">
        <w:rPr>
          <w:szCs w:val="24"/>
          <w:lang w:val="es-ES"/>
        </w:rPr>
        <w:tab/>
      </w:r>
      <w:proofErr w:type="spellStart"/>
      <w:r w:rsidR="00AA5863" w:rsidRPr="00B2116C">
        <w:rPr>
          <w:szCs w:val="24"/>
          <w:lang w:val="es-ES"/>
        </w:rPr>
        <w:t>Perjeta</w:t>
      </w:r>
      <w:proofErr w:type="spellEnd"/>
      <w:r w:rsidRPr="00B2116C">
        <w:rPr>
          <w:szCs w:val="24"/>
          <w:lang w:val="es-ES"/>
        </w:rPr>
        <w:t xml:space="preserve"> se administra con otros tratamientos </w:t>
      </w:r>
      <w:r w:rsidR="00AA5863" w:rsidRPr="00B2116C">
        <w:rPr>
          <w:szCs w:val="24"/>
          <w:lang w:val="es-ES"/>
        </w:rPr>
        <w:t>para</w:t>
      </w:r>
      <w:r w:rsidRPr="00B2116C">
        <w:rPr>
          <w:szCs w:val="24"/>
          <w:lang w:val="es-ES"/>
        </w:rPr>
        <w:t xml:space="preserve"> el cáncer (</w:t>
      </w:r>
      <w:r w:rsidR="00AA5863" w:rsidRPr="00B2116C">
        <w:rPr>
          <w:szCs w:val="24"/>
          <w:lang w:val="es-ES"/>
        </w:rPr>
        <w:t>trastuzumab</w:t>
      </w:r>
      <w:r w:rsidRPr="00B2116C">
        <w:rPr>
          <w:szCs w:val="24"/>
          <w:lang w:val="es-ES"/>
        </w:rPr>
        <w:t xml:space="preserve"> y</w:t>
      </w:r>
      <w:r w:rsidR="005F632B">
        <w:rPr>
          <w:szCs w:val="24"/>
          <w:lang w:val="es-ES"/>
        </w:rPr>
        <w:t xml:space="preserve"> </w:t>
      </w:r>
      <w:r w:rsidR="00C618E6">
        <w:rPr>
          <w:szCs w:val="24"/>
          <w:lang w:val="es-ES"/>
        </w:rPr>
        <w:t>quimioterapia</w:t>
      </w:r>
      <w:r w:rsidRPr="00B2116C">
        <w:rPr>
          <w:szCs w:val="24"/>
          <w:lang w:val="es-ES"/>
        </w:rPr>
        <w:t>).</w:t>
      </w:r>
    </w:p>
    <w:p w14:paraId="0BA3EA67" w14:textId="77777777" w:rsidR="008F31F6" w:rsidRPr="00B2116C" w:rsidRDefault="008F31F6">
      <w:pPr>
        <w:ind w:left="432" w:hanging="432"/>
        <w:rPr>
          <w:szCs w:val="24"/>
          <w:lang w:val="es-ES"/>
        </w:rPr>
      </w:pPr>
    </w:p>
    <w:p w14:paraId="2A6431A2" w14:textId="77777777" w:rsidR="004F7125" w:rsidRPr="00B2116C" w:rsidRDefault="000534C0" w:rsidP="003B34AF">
      <w:pPr>
        <w:keepNext/>
        <w:keepLines/>
        <w:ind w:left="431" w:hanging="431"/>
        <w:rPr>
          <w:szCs w:val="24"/>
          <w:lang w:val="es-ES"/>
        </w:rPr>
      </w:pPr>
      <w:r w:rsidRPr="00B2116C">
        <w:rPr>
          <w:b/>
          <w:szCs w:val="24"/>
          <w:lang w:val="es-ES"/>
        </w:rPr>
        <w:t>En l</w:t>
      </w:r>
      <w:r w:rsidR="004F7125" w:rsidRPr="00B2116C">
        <w:rPr>
          <w:b/>
          <w:szCs w:val="24"/>
          <w:lang w:val="es-ES"/>
        </w:rPr>
        <w:t>a primera perfusión</w:t>
      </w:r>
      <w:r w:rsidR="004F7125" w:rsidRPr="00B2116C">
        <w:rPr>
          <w:szCs w:val="24"/>
          <w:lang w:val="es-ES"/>
        </w:rPr>
        <w:t>:</w:t>
      </w:r>
    </w:p>
    <w:p w14:paraId="60D0E0E0" w14:textId="77777777" w:rsidR="00B819F0" w:rsidRPr="00251E5F" w:rsidRDefault="00AD258D" w:rsidP="004A7624">
      <w:pPr>
        <w:keepNext/>
        <w:keepLines/>
        <w:ind w:left="432" w:hanging="432"/>
        <w:rPr>
          <w:szCs w:val="24"/>
          <w:lang w:val="es-ES"/>
        </w:rPr>
      </w:pPr>
      <w:r w:rsidRPr="00B2116C">
        <w:rPr>
          <w:szCs w:val="22"/>
        </w:rPr>
        <w:sym w:font="Symbol" w:char="F0B7"/>
      </w:r>
      <w:r w:rsidRPr="00251E5F">
        <w:rPr>
          <w:szCs w:val="24"/>
          <w:lang w:val="es-ES"/>
        </w:rPr>
        <w:tab/>
      </w:r>
      <w:r w:rsidR="000534C0" w:rsidRPr="00251E5F">
        <w:rPr>
          <w:szCs w:val="24"/>
          <w:lang w:val="es-ES"/>
        </w:rPr>
        <w:t>S</w:t>
      </w:r>
      <w:r w:rsidR="004F7125" w:rsidRPr="00251E5F">
        <w:rPr>
          <w:szCs w:val="24"/>
          <w:lang w:val="es-ES"/>
        </w:rPr>
        <w:t>e le administrarán 840</w:t>
      </w:r>
      <w:r w:rsidR="001075A2" w:rsidRPr="00251E5F">
        <w:rPr>
          <w:szCs w:val="24"/>
          <w:lang w:val="es-ES"/>
        </w:rPr>
        <w:t> </w:t>
      </w:r>
      <w:r w:rsidR="004F7125" w:rsidRPr="00251E5F">
        <w:rPr>
          <w:szCs w:val="24"/>
          <w:lang w:val="es-ES"/>
        </w:rPr>
        <w:t xml:space="preserve">mg de </w:t>
      </w:r>
      <w:proofErr w:type="spellStart"/>
      <w:r w:rsidR="001075A2" w:rsidRPr="00251E5F">
        <w:rPr>
          <w:szCs w:val="24"/>
          <w:lang w:val="es-ES"/>
        </w:rPr>
        <w:t>Perjeta</w:t>
      </w:r>
      <w:proofErr w:type="spellEnd"/>
      <w:r w:rsidR="004F7125" w:rsidRPr="00251E5F">
        <w:rPr>
          <w:szCs w:val="24"/>
          <w:lang w:val="es-ES"/>
        </w:rPr>
        <w:t xml:space="preserve"> en 60 minutos</w:t>
      </w:r>
      <w:r w:rsidR="000534C0" w:rsidRPr="00251E5F">
        <w:rPr>
          <w:szCs w:val="24"/>
          <w:lang w:val="es-ES"/>
        </w:rPr>
        <w:t>. Su médico o enfermero comprobará si aparecen efectos adversos durante la perfusión y en los 60 minutos siguientes a ella.</w:t>
      </w:r>
    </w:p>
    <w:p w14:paraId="484FE716" w14:textId="77777777" w:rsidR="000534C0" w:rsidRPr="00251E5F" w:rsidRDefault="00623D4E" w:rsidP="004A7624">
      <w:pPr>
        <w:keepNext/>
        <w:keepLines/>
        <w:ind w:left="450" w:hanging="450"/>
        <w:rPr>
          <w:szCs w:val="24"/>
          <w:lang w:val="es-ES"/>
        </w:rPr>
      </w:pPr>
      <w:r w:rsidRPr="00B2116C">
        <w:rPr>
          <w:szCs w:val="22"/>
        </w:rPr>
        <w:sym w:font="Symbol" w:char="F0B7"/>
      </w:r>
      <w:r w:rsidRPr="00251E5F">
        <w:rPr>
          <w:szCs w:val="24"/>
          <w:lang w:val="es-ES"/>
        </w:rPr>
        <w:tab/>
      </w:r>
      <w:r w:rsidR="000534C0" w:rsidRPr="00251E5F">
        <w:rPr>
          <w:szCs w:val="24"/>
          <w:lang w:val="es-ES"/>
        </w:rPr>
        <w:t xml:space="preserve">Le administrarán también trastuzumab y </w:t>
      </w:r>
      <w:r w:rsidR="000047ED" w:rsidRPr="00251E5F">
        <w:rPr>
          <w:szCs w:val="24"/>
          <w:lang w:val="es-ES"/>
        </w:rPr>
        <w:t>quimioterapia</w:t>
      </w:r>
      <w:r w:rsidR="000534C0" w:rsidRPr="00251E5F">
        <w:rPr>
          <w:szCs w:val="24"/>
          <w:lang w:val="es-ES"/>
        </w:rPr>
        <w:t>.</w:t>
      </w:r>
    </w:p>
    <w:p w14:paraId="3C611E8B" w14:textId="77777777" w:rsidR="000534C0" w:rsidRPr="00251E5F" w:rsidRDefault="000534C0" w:rsidP="004A7624">
      <w:pPr>
        <w:keepNext/>
        <w:keepLines/>
        <w:rPr>
          <w:szCs w:val="24"/>
          <w:lang w:val="es-ES"/>
        </w:rPr>
      </w:pPr>
    </w:p>
    <w:p w14:paraId="74DD9562" w14:textId="77777777" w:rsidR="000534C0" w:rsidRPr="00B2116C" w:rsidRDefault="000534C0" w:rsidP="004A7624">
      <w:pPr>
        <w:keepNext/>
        <w:keepLines/>
        <w:rPr>
          <w:szCs w:val="24"/>
          <w:lang w:val="es-ES"/>
        </w:rPr>
      </w:pPr>
      <w:r w:rsidRPr="00B2116C">
        <w:rPr>
          <w:b/>
          <w:szCs w:val="24"/>
          <w:lang w:val="es-ES"/>
        </w:rPr>
        <w:t>En todas las perfusiones siguientes</w:t>
      </w:r>
      <w:r w:rsidRPr="00B2116C">
        <w:rPr>
          <w:szCs w:val="24"/>
          <w:lang w:val="es-ES"/>
        </w:rPr>
        <w:t>, si se toleró bien la primera perfusión:</w:t>
      </w:r>
    </w:p>
    <w:p w14:paraId="73B8B71A" w14:textId="77777777" w:rsidR="001075A2" w:rsidRPr="00DC69F3" w:rsidRDefault="000534C0" w:rsidP="004A7624">
      <w:pPr>
        <w:keepNext/>
        <w:keepLines/>
        <w:ind w:left="720" w:hanging="720"/>
        <w:rPr>
          <w:szCs w:val="24"/>
          <w:lang w:val="es-ES"/>
        </w:rPr>
      </w:pPr>
      <w:r w:rsidRPr="00B2116C">
        <w:rPr>
          <w:szCs w:val="22"/>
        </w:rPr>
        <w:sym w:font="Symbol" w:char="F0B7"/>
      </w:r>
      <w:r w:rsidRPr="00DC69F3">
        <w:rPr>
          <w:szCs w:val="24"/>
          <w:lang w:val="es-ES"/>
        </w:rPr>
        <w:tab/>
        <w:t xml:space="preserve">Se le administrarán 420 mg de </w:t>
      </w:r>
      <w:proofErr w:type="spellStart"/>
      <w:r w:rsidRPr="00DC69F3">
        <w:rPr>
          <w:szCs w:val="24"/>
          <w:lang w:val="es-ES"/>
        </w:rPr>
        <w:t>Perjeta</w:t>
      </w:r>
      <w:proofErr w:type="spellEnd"/>
      <w:r w:rsidRPr="00DC69F3">
        <w:rPr>
          <w:szCs w:val="24"/>
          <w:lang w:val="es-ES"/>
        </w:rPr>
        <w:t xml:space="preserve"> en 30 a 60 minutos. S</w:t>
      </w:r>
      <w:r w:rsidR="001075A2" w:rsidRPr="00DC69F3">
        <w:rPr>
          <w:szCs w:val="24"/>
          <w:lang w:val="es-ES"/>
        </w:rPr>
        <w:t>u médico o enfermero comprobará si aparecen efectos adversos durante la perfusión y en los 30 a 60 minutos siguientes a ella</w:t>
      </w:r>
      <w:r w:rsidR="00496FAB" w:rsidRPr="00DC69F3">
        <w:rPr>
          <w:szCs w:val="24"/>
          <w:lang w:val="es-ES"/>
        </w:rPr>
        <w:t>.</w:t>
      </w:r>
    </w:p>
    <w:p w14:paraId="10554CDF" w14:textId="77777777" w:rsidR="004F7125" w:rsidRPr="00251E5F" w:rsidRDefault="00AD258D" w:rsidP="004A7624">
      <w:pPr>
        <w:rPr>
          <w:szCs w:val="24"/>
          <w:lang w:val="es-ES"/>
        </w:rPr>
      </w:pPr>
      <w:r w:rsidRPr="00B2116C">
        <w:rPr>
          <w:szCs w:val="22"/>
        </w:rPr>
        <w:sym w:font="Symbol" w:char="F0B7"/>
      </w:r>
      <w:r w:rsidRPr="00251E5F">
        <w:rPr>
          <w:szCs w:val="24"/>
          <w:lang w:val="es-ES"/>
        </w:rPr>
        <w:tab/>
      </w:r>
      <w:r w:rsidR="000534C0" w:rsidRPr="00251E5F">
        <w:rPr>
          <w:szCs w:val="24"/>
          <w:lang w:val="es-ES"/>
        </w:rPr>
        <w:t>L</w:t>
      </w:r>
      <w:r w:rsidR="004F7125" w:rsidRPr="00251E5F">
        <w:rPr>
          <w:szCs w:val="24"/>
          <w:lang w:val="es-ES"/>
        </w:rPr>
        <w:t xml:space="preserve">e administrarán también </w:t>
      </w:r>
      <w:r w:rsidR="001075A2" w:rsidRPr="00251E5F">
        <w:rPr>
          <w:szCs w:val="24"/>
          <w:lang w:val="es-ES"/>
        </w:rPr>
        <w:t>trastuzumab</w:t>
      </w:r>
      <w:r w:rsidR="004F7125" w:rsidRPr="00251E5F">
        <w:rPr>
          <w:szCs w:val="24"/>
          <w:lang w:val="es-ES"/>
        </w:rPr>
        <w:t xml:space="preserve"> y </w:t>
      </w:r>
      <w:r w:rsidR="00C618E6" w:rsidRPr="00251E5F">
        <w:rPr>
          <w:szCs w:val="24"/>
          <w:lang w:val="es-ES"/>
        </w:rPr>
        <w:t>quimioterapia</w:t>
      </w:r>
      <w:r w:rsidR="00496FAB" w:rsidRPr="00251E5F">
        <w:rPr>
          <w:szCs w:val="24"/>
          <w:lang w:val="es-ES"/>
        </w:rPr>
        <w:t>.</w:t>
      </w:r>
    </w:p>
    <w:p w14:paraId="3372B432" w14:textId="77777777" w:rsidR="004F7125" w:rsidRPr="00B2116C" w:rsidRDefault="004F7125" w:rsidP="004A7624">
      <w:pPr>
        <w:ind w:right="-2"/>
        <w:rPr>
          <w:szCs w:val="24"/>
          <w:lang w:val="es-ES"/>
        </w:rPr>
      </w:pPr>
    </w:p>
    <w:p w14:paraId="5277A9F2" w14:textId="77777777" w:rsidR="00B819F0" w:rsidRPr="00B2116C" w:rsidRDefault="004F7125" w:rsidP="004A7624">
      <w:pPr>
        <w:ind w:right="-2"/>
        <w:rPr>
          <w:szCs w:val="24"/>
          <w:lang w:val="es-ES"/>
        </w:rPr>
      </w:pPr>
      <w:r w:rsidRPr="00B2116C">
        <w:rPr>
          <w:szCs w:val="24"/>
          <w:lang w:val="es-ES"/>
        </w:rPr>
        <w:t xml:space="preserve">Para más información sobre la administración de </w:t>
      </w:r>
      <w:r w:rsidR="001075A2" w:rsidRPr="00B2116C">
        <w:rPr>
          <w:szCs w:val="24"/>
          <w:lang w:val="es-ES"/>
        </w:rPr>
        <w:t>trastuzumab</w:t>
      </w:r>
      <w:r w:rsidRPr="00B2116C">
        <w:rPr>
          <w:szCs w:val="24"/>
          <w:lang w:val="es-ES"/>
        </w:rPr>
        <w:t xml:space="preserve"> y </w:t>
      </w:r>
      <w:r w:rsidR="00C618E6">
        <w:rPr>
          <w:szCs w:val="24"/>
          <w:lang w:val="es-ES"/>
        </w:rPr>
        <w:t>quimioterapia</w:t>
      </w:r>
      <w:r w:rsidRPr="00B2116C">
        <w:rPr>
          <w:szCs w:val="24"/>
          <w:lang w:val="es-ES"/>
        </w:rPr>
        <w:t xml:space="preserve"> (que también pueden causar efectos </w:t>
      </w:r>
      <w:r w:rsidR="001075A2" w:rsidRPr="00B2116C">
        <w:rPr>
          <w:szCs w:val="24"/>
          <w:lang w:val="es-ES"/>
        </w:rPr>
        <w:t>adversos</w:t>
      </w:r>
      <w:r w:rsidRPr="00B2116C">
        <w:rPr>
          <w:szCs w:val="24"/>
          <w:lang w:val="es-ES"/>
        </w:rPr>
        <w:t>), v</w:t>
      </w:r>
      <w:r w:rsidR="001075A2" w:rsidRPr="00B2116C">
        <w:rPr>
          <w:szCs w:val="24"/>
          <w:lang w:val="es-ES"/>
        </w:rPr>
        <w:t>er</w:t>
      </w:r>
      <w:r w:rsidRPr="00B2116C">
        <w:rPr>
          <w:szCs w:val="24"/>
          <w:lang w:val="es-ES"/>
        </w:rPr>
        <w:t xml:space="preserve"> el prospecto de estos productos. Si tiene dudas sobre estos medicamentos, consulte a su médico</w:t>
      </w:r>
      <w:r w:rsidR="000534C0" w:rsidRPr="00B2116C">
        <w:rPr>
          <w:szCs w:val="24"/>
          <w:lang w:val="es-ES"/>
        </w:rPr>
        <w:t xml:space="preserve"> o enfermero</w:t>
      </w:r>
      <w:r w:rsidRPr="00B2116C">
        <w:rPr>
          <w:szCs w:val="24"/>
          <w:lang w:val="es-ES"/>
        </w:rPr>
        <w:t>.</w:t>
      </w:r>
    </w:p>
    <w:p w14:paraId="53BF8334" w14:textId="77777777" w:rsidR="004F7125" w:rsidRPr="00B2116C" w:rsidRDefault="004F7125" w:rsidP="004A7624">
      <w:pPr>
        <w:ind w:right="-2"/>
        <w:rPr>
          <w:szCs w:val="24"/>
          <w:lang w:val="es-ES"/>
        </w:rPr>
      </w:pPr>
    </w:p>
    <w:p w14:paraId="75193702" w14:textId="77777777" w:rsidR="004F7125" w:rsidRPr="00B2116C" w:rsidRDefault="001075A2" w:rsidP="00B75CDC">
      <w:pPr>
        <w:keepNext/>
        <w:keepLines/>
        <w:numPr>
          <w:ilvl w:val="12"/>
          <w:numId w:val="0"/>
        </w:numPr>
        <w:outlineLvl w:val="0"/>
        <w:rPr>
          <w:b/>
          <w:szCs w:val="24"/>
          <w:lang w:val="es-ES"/>
        </w:rPr>
      </w:pPr>
      <w:r w:rsidRPr="00B2116C">
        <w:rPr>
          <w:b/>
          <w:szCs w:val="24"/>
          <w:lang w:val="es-ES"/>
        </w:rPr>
        <w:t xml:space="preserve">Si olvidó usar </w:t>
      </w:r>
      <w:proofErr w:type="spellStart"/>
      <w:r w:rsidRPr="00B2116C">
        <w:rPr>
          <w:b/>
          <w:szCs w:val="24"/>
          <w:lang w:val="es-ES"/>
        </w:rPr>
        <w:t>Perjeta</w:t>
      </w:r>
      <w:proofErr w:type="spellEnd"/>
    </w:p>
    <w:p w14:paraId="63602EC0" w14:textId="77777777" w:rsidR="004F7125" w:rsidRPr="00B2116C" w:rsidRDefault="004F7125" w:rsidP="00B75CDC">
      <w:pPr>
        <w:keepNext/>
        <w:keepLines/>
        <w:numPr>
          <w:ilvl w:val="12"/>
          <w:numId w:val="0"/>
        </w:numPr>
        <w:outlineLvl w:val="0"/>
        <w:rPr>
          <w:szCs w:val="24"/>
          <w:lang w:val="es-ES"/>
        </w:rPr>
      </w:pPr>
      <w:r w:rsidRPr="00B2116C">
        <w:rPr>
          <w:szCs w:val="24"/>
          <w:lang w:val="es-ES"/>
        </w:rPr>
        <w:t xml:space="preserve">Si olvida o no acude a su cita para recibir </w:t>
      </w:r>
      <w:proofErr w:type="spellStart"/>
      <w:r w:rsidR="001075A2" w:rsidRPr="00B2116C">
        <w:rPr>
          <w:szCs w:val="24"/>
          <w:lang w:val="es-ES"/>
        </w:rPr>
        <w:t>Perjeta</w:t>
      </w:r>
      <w:proofErr w:type="spellEnd"/>
      <w:r w:rsidRPr="00B2116C">
        <w:rPr>
          <w:szCs w:val="24"/>
          <w:lang w:val="es-ES"/>
        </w:rPr>
        <w:t>, pida otra cita lo antes posible. Si han pasado 6 semanas o más desde la última visita</w:t>
      </w:r>
      <w:r w:rsidR="00870630">
        <w:rPr>
          <w:szCs w:val="24"/>
          <w:lang w:val="es-ES"/>
        </w:rPr>
        <w:t xml:space="preserve"> se le administrará una dosis más alta de </w:t>
      </w:r>
      <w:proofErr w:type="spellStart"/>
      <w:r w:rsidR="00870630">
        <w:rPr>
          <w:szCs w:val="24"/>
          <w:lang w:val="es-ES"/>
        </w:rPr>
        <w:t>Perjeta</w:t>
      </w:r>
      <w:proofErr w:type="spellEnd"/>
      <w:r w:rsidR="00870630">
        <w:rPr>
          <w:szCs w:val="24"/>
          <w:lang w:val="es-ES"/>
        </w:rPr>
        <w:t xml:space="preserve"> de 840 mg.</w:t>
      </w:r>
    </w:p>
    <w:p w14:paraId="7BEE72A8" w14:textId="77777777" w:rsidR="000534C0" w:rsidRPr="00B2116C" w:rsidRDefault="000534C0" w:rsidP="00B75CDC">
      <w:pPr>
        <w:keepNext/>
        <w:keepLines/>
        <w:rPr>
          <w:lang w:val="es-ES"/>
        </w:rPr>
      </w:pPr>
    </w:p>
    <w:p w14:paraId="05B1A15A" w14:textId="77777777" w:rsidR="004F7125" w:rsidRPr="00832E80" w:rsidRDefault="004F7125" w:rsidP="00B75CDC">
      <w:pPr>
        <w:keepNext/>
        <w:keepLines/>
        <w:rPr>
          <w:b/>
          <w:lang w:val="es-ES"/>
        </w:rPr>
      </w:pPr>
      <w:r w:rsidRPr="00832E80">
        <w:rPr>
          <w:b/>
          <w:lang w:val="es-ES"/>
        </w:rPr>
        <w:t xml:space="preserve">Si interrumpe el tratamiento con </w:t>
      </w:r>
      <w:proofErr w:type="spellStart"/>
      <w:r w:rsidR="001075A2" w:rsidRPr="00832E80">
        <w:rPr>
          <w:b/>
          <w:lang w:val="es-ES"/>
        </w:rPr>
        <w:t>Perjeta</w:t>
      </w:r>
      <w:proofErr w:type="spellEnd"/>
    </w:p>
    <w:p w14:paraId="0A87B92A" w14:textId="77777777" w:rsidR="004F7125" w:rsidRPr="00B2116C" w:rsidRDefault="004F7125" w:rsidP="004A7624">
      <w:pPr>
        <w:numPr>
          <w:ilvl w:val="12"/>
          <w:numId w:val="0"/>
        </w:numPr>
        <w:ind w:right="-28"/>
        <w:rPr>
          <w:szCs w:val="24"/>
          <w:lang w:val="es-ES"/>
        </w:rPr>
      </w:pPr>
      <w:r w:rsidRPr="00B2116C">
        <w:rPr>
          <w:szCs w:val="24"/>
          <w:lang w:val="es-ES"/>
        </w:rPr>
        <w:t>No deje de usar este medicamento sin hablar antes con su médico.</w:t>
      </w:r>
      <w:r w:rsidR="000534C0" w:rsidRPr="00B2116C">
        <w:rPr>
          <w:szCs w:val="24"/>
          <w:lang w:val="es-ES"/>
        </w:rPr>
        <w:t xml:space="preserve"> Es importante que se le administren todas las dosis que están recomendadas.</w:t>
      </w:r>
    </w:p>
    <w:p w14:paraId="13D72DF8" w14:textId="77777777" w:rsidR="004F7125" w:rsidRPr="00B2116C" w:rsidRDefault="004F7125" w:rsidP="004A7624">
      <w:pPr>
        <w:numPr>
          <w:ilvl w:val="12"/>
          <w:numId w:val="0"/>
        </w:numPr>
        <w:ind w:right="-28"/>
        <w:rPr>
          <w:szCs w:val="24"/>
          <w:lang w:val="es-ES"/>
        </w:rPr>
      </w:pPr>
      <w:r w:rsidRPr="00B2116C">
        <w:rPr>
          <w:szCs w:val="24"/>
          <w:lang w:val="es-ES"/>
        </w:rPr>
        <w:t>Si tiene cualquier otra duda sobre el uso de este medicamento, pregunte a su médico o enfermero.</w:t>
      </w:r>
    </w:p>
    <w:p w14:paraId="410B2EED" w14:textId="77777777" w:rsidR="004F7125" w:rsidRPr="00B2116C" w:rsidRDefault="004F7125" w:rsidP="004A7624">
      <w:pPr>
        <w:numPr>
          <w:ilvl w:val="12"/>
          <w:numId w:val="0"/>
        </w:numPr>
        <w:ind w:right="-2"/>
        <w:rPr>
          <w:szCs w:val="24"/>
          <w:lang w:val="es-ES"/>
        </w:rPr>
      </w:pPr>
    </w:p>
    <w:p w14:paraId="65141DE6" w14:textId="77777777" w:rsidR="004F7125" w:rsidRPr="00B2116C" w:rsidRDefault="004F7125" w:rsidP="004A7624">
      <w:pPr>
        <w:numPr>
          <w:ilvl w:val="12"/>
          <w:numId w:val="0"/>
        </w:numPr>
        <w:ind w:right="-2"/>
        <w:rPr>
          <w:szCs w:val="24"/>
          <w:lang w:val="es-ES"/>
        </w:rPr>
      </w:pPr>
    </w:p>
    <w:p w14:paraId="4FCBFEA9" w14:textId="77777777" w:rsidR="004F7125" w:rsidRPr="00B2116C" w:rsidRDefault="004F7125" w:rsidP="00396BCF">
      <w:pPr>
        <w:keepNext/>
        <w:keepLines/>
        <w:suppressLineNumbers/>
        <w:rPr>
          <w:b/>
          <w:szCs w:val="24"/>
          <w:lang w:val="es-ES"/>
        </w:rPr>
      </w:pPr>
      <w:r w:rsidRPr="00B2116C">
        <w:rPr>
          <w:b/>
          <w:szCs w:val="24"/>
          <w:lang w:val="es-ES"/>
        </w:rPr>
        <w:t>4.</w:t>
      </w:r>
      <w:r w:rsidRPr="00B2116C">
        <w:rPr>
          <w:b/>
          <w:szCs w:val="24"/>
          <w:lang w:val="es-ES"/>
        </w:rPr>
        <w:tab/>
        <w:t>Posibles efectos adversos</w:t>
      </w:r>
    </w:p>
    <w:p w14:paraId="5FF567C5" w14:textId="77777777" w:rsidR="004F7125" w:rsidRPr="00B2116C" w:rsidRDefault="004F7125" w:rsidP="00396BCF">
      <w:pPr>
        <w:keepNext/>
        <w:keepLines/>
        <w:numPr>
          <w:ilvl w:val="12"/>
          <w:numId w:val="0"/>
        </w:numPr>
        <w:spacing w:before="120"/>
        <w:contextualSpacing/>
        <w:rPr>
          <w:szCs w:val="24"/>
          <w:lang w:val="es-ES"/>
        </w:rPr>
      </w:pPr>
    </w:p>
    <w:p w14:paraId="649ACA41" w14:textId="77777777" w:rsidR="004F7125" w:rsidRPr="00B2116C" w:rsidRDefault="004F7125" w:rsidP="00B75CDC">
      <w:pPr>
        <w:numPr>
          <w:ilvl w:val="12"/>
          <w:numId w:val="0"/>
        </w:numPr>
        <w:spacing w:before="120"/>
        <w:contextualSpacing/>
        <w:rPr>
          <w:szCs w:val="24"/>
          <w:lang w:val="es-ES"/>
        </w:rPr>
      </w:pPr>
      <w:r w:rsidRPr="00B2116C">
        <w:rPr>
          <w:szCs w:val="24"/>
          <w:lang w:val="es-ES"/>
        </w:rPr>
        <w:t xml:space="preserve">Al igual que todos los medicamentos, este </w:t>
      </w:r>
      <w:r w:rsidR="00DA1485" w:rsidRPr="00B2116C">
        <w:rPr>
          <w:szCs w:val="24"/>
          <w:lang w:val="es-ES"/>
        </w:rPr>
        <w:t xml:space="preserve">medicamento </w:t>
      </w:r>
      <w:r w:rsidRPr="00B2116C">
        <w:rPr>
          <w:szCs w:val="24"/>
          <w:lang w:val="es-ES"/>
        </w:rPr>
        <w:t>puede producir efectos adversos, aunque no todas las personas los sufran.</w:t>
      </w:r>
    </w:p>
    <w:p w14:paraId="214E09B7" w14:textId="77777777" w:rsidR="004F7125" w:rsidRPr="00B2116C" w:rsidRDefault="004F7125">
      <w:pPr>
        <w:numPr>
          <w:ilvl w:val="12"/>
          <w:numId w:val="0"/>
        </w:numPr>
        <w:spacing w:before="120"/>
        <w:contextualSpacing/>
        <w:rPr>
          <w:szCs w:val="24"/>
          <w:lang w:val="es-ES"/>
        </w:rPr>
      </w:pPr>
    </w:p>
    <w:p w14:paraId="49D76CC0" w14:textId="77777777" w:rsidR="004F7125" w:rsidRPr="00B2116C" w:rsidRDefault="004F7125" w:rsidP="00C63B17">
      <w:pPr>
        <w:keepNext/>
        <w:keepLines/>
        <w:numPr>
          <w:ilvl w:val="12"/>
          <w:numId w:val="0"/>
        </w:numPr>
        <w:spacing w:before="120"/>
        <w:contextualSpacing/>
        <w:rPr>
          <w:b/>
          <w:szCs w:val="24"/>
          <w:lang w:val="es-ES"/>
        </w:rPr>
      </w:pPr>
      <w:r w:rsidRPr="00B2116C">
        <w:rPr>
          <w:b/>
          <w:szCs w:val="24"/>
          <w:lang w:val="es-ES"/>
        </w:rPr>
        <w:t>Efectos adversos graves</w:t>
      </w:r>
    </w:p>
    <w:p w14:paraId="6873CF39" w14:textId="77777777" w:rsidR="00B819F0" w:rsidRDefault="004F7125" w:rsidP="00C63B17">
      <w:pPr>
        <w:keepNext/>
        <w:keepLines/>
        <w:numPr>
          <w:ilvl w:val="12"/>
          <w:numId w:val="0"/>
        </w:numPr>
        <w:contextualSpacing/>
        <w:rPr>
          <w:b/>
          <w:spacing w:val="-3"/>
          <w:szCs w:val="24"/>
          <w:lang w:val="es-ES"/>
        </w:rPr>
      </w:pPr>
      <w:r w:rsidRPr="00B2116C">
        <w:rPr>
          <w:b/>
          <w:spacing w:val="-3"/>
          <w:szCs w:val="24"/>
          <w:lang w:val="es-ES"/>
        </w:rPr>
        <w:t>Informe a un médico o enfermero de inmediato si advierte cualquiera de los efectos adversos siguientes:</w:t>
      </w:r>
    </w:p>
    <w:p w14:paraId="3DE1B6DE" w14:textId="77777777" w:rsidR="007C4880" w:rsidRDefault="00610479" w:rsidP="00251E5F">
      <w:pPr>
        <w:keepNext/>
        <w:keepLines/>
        <w:ind w:left="431" w:hanging="431"/>
        <w:contextualSpacing/>
        <w:rPr>
          <w:spacing w:val="-3"/>
          <w:szCs w:val="24"/>
          <w:lang w:val="es-ES"/>
        </w:rPr>
      </w:pPr>
      <w:r w:rsidRPr="00B2116C">
        <w:rPr>
          <w:szCs w:val="22"/>
        </w:rPr>
        <w:sym w:font="Symbol" w:char="F0B7"/>
      </w:r>
      <w:r w:rsidRPr="00251E5F">
        <w:rPr>
          <w:szCs w:val="22"/>
          <w:lang w:val="es-ES"/>
        </w:rPr>
        <w:tab/>
      </w:r>
      <w:r w:rsidR="007C4880" w:rsidRPr="00251E5F">
        <w:rPr>
          <w:spacing w:val="-3"/>
          <w:szCs w:val="24"/>
          <w:lang w:val="es-ES"/>
        </w:rPr>
        <w:t xml:space="preserve">Diarrea muy grave o persistente (7 </w:t>
      </w:r>
      <w:proofErr w:type="spellStart"/>
      <w:r w:rsidR="007C4880" w:rsidRPr="00251E5F">
        <w:rPr>
          <w:spacing w:val="-3"/>
          <w:szCs w:val="24"/>
          <w:lang w:val="es-ES"/>
        </w:rPr>
        <w:t>ó</w:t>
      </w:r>
      <w:proofErr w:type="spellEnd"/>
      <w:r w:rsidR="007C4880" w:rsidRPr="00251E5F">
        <w:rPr>
          <w:spacing w:val="-3"/>
          <w:szCs w:val="24"/>
          <w:lang w:val="es-ES"/>
        </w:rPr>
        <w:t xml:space="preserve"> más deposiciones al día)</w:t>
      </w:r>
      <w:r w:rsidR="007C4880">
        <w:rPr>
          <w:spacing w:val="-3"/>
          <w:szCs w:val="24"/>
          <w:lang w:val="es-ES"/>
        </w:rPr>
        <w:t>.</w:t>
      </w:r>
    </w:p>
    <w:p w14:paraId="1731317A" w14:textId="77777777" w:rsidR="004F7125" w:rsidRPr="00251E5F" w:rsidRDefault="00F205D8" w:rsidP="00C603A1">
      <w:pPr>
        <w:keepNext/>
        <w:keepLines/>
        <w:autoSpaceDE w:val="0"/>
        <w:autoSpaceDN w:val="0"/>
        <w:adjustRightInd w:val="0"/>
        <w:ind w:left="426" w:hanging="426"/>
        <w:contextualSpacing/>
        <w:rPr>
          <w:szCs w:val="24"/>
          <w:lang w:val="es-ES"/>
        </w:rPr>
      </w:pPr>
      <w:r w:rsidRPr="00B2116C">
        <w:rPr>
          <w:szCs w:val="22"/>
        </w:rPr>
        <w:sym w:font="Symbol" w:char="F0B7"/>
      </w:r>
      <w:r w:rsidRPr="00B2116C">
        <w:rPr>
          <w:szCs w:val="24"/>
          <w:lang w:val="es-ES"/>
        </w:rPr>
        <w:tab/>
      </w:r>
      <w:r w:rsidR="007C4880" w:rsidRPr="00E262B9">
        <w:rPr>
          <w:spacing w:val="-3"/>
          <w:szCs w:val="24"/>
          <w:lang w:val="es-ES"/>
        </w:rPr>
        <w:t>Disminución en el número o baja cantidad de glób</w:t>
      </w:r>
      <w:r w:rsidR="00F14BDE" w:rsidRPr="00E262B9">
        <w:rPr>
          <w:spacing w:val="-3"/>
          <w:szCs w:val="24"/>
          <w:lang w:val="es-ES"/>
        </w:rPr>
        <w:t>u</w:t>
      </w:r>
      <w:r w:rsidR="007C4880" w:rsidRPr="00E262B9">
        <w:rPr>
          <w:spacing w:val="-3"/>
          <w:szCs w:val="24"/>
          <w:lang w:val="es-ES"/>
        </w:rPr>
        <w:t>los blancos (</w:t>
      </w:r>
      <w:r w:rsidR="00F14BDE" w:rsidRPr="00AC74C1">
        <w:rPr>
          <w:spacing w:val="-3"/>
          <w:szCs w:val="24"/>
          <w:lang w:val="es-ES"/>
        </w:rPr>
        <w:t>mostrado en un análisis de sangre), con o sin fiebre, que puede a</w:t>
      </w:r>
      <w:r w:rsidR="00365D51" w:rsidRPr="00251E5F">
        <w:rPr>
          <w:spacing w:val="-3"/>
          <w:szCs w:val="24"/>
          <w:lang w:val="es-ES"/>
        </w:rPr>
        <w:t>umentar el riesg</w:t>
      </w:r>
      <w:r w:rsidR="00F14BDE" w:rsidRPr="00251E5F">
        <w:rPr>
          <w:spacing w:val="-3"/>
          <w:szCs w:val="24"/>
          <w:lang w:val="es-ES"/>
        </w:rPr>
        <w:t>o de una infección.</w:t>
      </w:r>
    </w:p>
    <w:p w14:paraId="5543CC18" w14:textId="77777777" w:rsidR="000534C0" w:rsidRPr="00B2116C" w:rsidRDefault="004F7125">
      <w:pPr>
        <w:autoSpaceDE w:val="0"/>
        <w:autoSpaceDN w:val="0"/>
        <w:adjustRightInd w:val="0"/>
        <w:ind w:left="432" w:hanging="432"/>
        <w:rPr>
          <w:szCs w:val="24"/>
          <w:lang w:val="es-ES"/>
        </w:rPr>
      </w:pPr>
      <w:r w:rsidRPr="00B2116C">
        <w:rPr>
          <w:szCs w:val="22"/>
        </w:rPr>
        <w:sym w:font="Symbol" w:char="F0B7"/>
      </w:r>
      <w:r w:rsidRPr="00B2116C">
        <w:rPr>
          <w:szCs w:val="24"/>
          <w:lang w:val="es-ES"/>
        </w:rPr>
        <w:tab/>
      </w:r>
      <w:r w:rsidR="00F14BDE" w:rsidRPr="00B2116C">
        <w:rPr>
          <w:szCs w:val="24"/>
          <w:lang w:val="es-ES"/>
        </w:rPr>
        <w:t>R</w:t>
      </w:r>
      <w:r w:rsidR="000534C0" w:rsidRPr="00B2116C">
        <w:rPr>
          <w:szCs w:val="24"/>
          <w:lang w:val="es-ES"/>
        </w:rPr>
        <w:t xml:space="preserve">eacciones a la </w:t>
      </w:r>
      <w:r w:rsidR="004E23F7" w:rsidRPr="00B2116C">
        <w:rPr>
          <w:szCs w:val="24"/>
          <w:lang w:val="es-ES"/>
        </w:rPr>
        <w:t>perfusión</w:t>
      </w:r>
      <w:r w:rsidR="001D4E25">
        <w:rPr>
          <w:szCs w:val="24"/>
          <w:lang w:val="es-ES"/>
        </w:rPr>
        <w:t xml:space="preserve"> con</w:t>
      </w:r>
      <w:r w:rsidR="00DC69F3">
        <w:rPr>
          <w:szCs w:val="24"/>
          <w:lang w:val="es-ES"/>
        </w:rPr>
        <w:t xml:space="preserve"> síntomas</w:t>
      </w:r>
      <w:r w:rsidR="000534C0" w:rsidRPr="00B2116C">
        <w:rPr>
          <w:szCs w:val="24"/>
          <w:lang w:val="es-ES"/>
        </w:rPr>
        <w:t xml:space="preserve"> </w:t>
      </w:r>
      <w:r w:rsidR="001D4E25">
        <w:rPr>
          <w:szCs w:val="24"/>
          <w:lang w:val="es-ES"/>
        </w:rPr>
        <w:t xml:space="preserve">que </w:t>
      </w:r>
      <w:r w:rsidR="00365D51">
        <w:rPr>
          <w:szCs w:val="24"/>
          <w:lang w:val="es-ES"/>
        </w:rPr>
        <w:t>pueden ser leves o más graves y</w:t>
      </w:r>
      <w:r w:rsidR="008F6131">
        <w:rPr>
          <w:szCs w:val="24"/>
          <w:lang w:val="es-ES"/>
        </w:rPr>
        <w:t xml:space="preserve"> </w:t>
      </w:r>
      <w:r w:rsidR="00D42713">
        <w:rPr>
          <w:szCs w:val="24"/>
          <w:lang w:val="es-ES"/>
        </w:rPr>
        <w:t>pueden incluir sensación de malestar</w:t>
      </w:r>
      <w:r w:rsidR="00D42713" w:rsidRPr="00B2116C">
        <w:rPr>
          <w:szCs w:val="24"/>
          <w:lang w:val="es-ES"/>
        </w:rPr>
        <w:t xml:space="preserve"> </w:t>
      </w:r>
      <w:r w:rsidR="00D42713">
        <w:rPr>
          <w:szCs w:val="24"/>
          <w:lang w:val="es-ES"/>
        </w:rPr>
        <w:t>(</w:t>
      </w:r>
      <w:r w:rsidR="000534C0" w:rsidRPr="00B2116C">
        <w:rPr>
          <w:szCs w:val="24"/>
          <w:lang w:val="es-ES"/>
        </w:rPr>
        <w:t>náuseas</w:t>
      </w:r>
      <w:r w:rsidR="00D42713">
        <w:rPr>
          <w:szCs w:val="24"/>
          <w:lang w:val="es-ES"/>
        </w:rPr>
        <w:t>)</w:t>
      </w:r>
      <w:r w:rsidR="000534C0" w:rsidRPr="00B2116C">
        <w:rPr>
          <w:szCs w:val="24"/>
          <w:lang w:val="es-ES"/>
        </w:rPr>
        <w:t xml:space="preserve">, fiebre, escalofríos, cansancio, dolor de cabeza, </w:t>
      </w:r>
      <w:r w:rsidR="00A7153D" w:rsidRPr="00B2116C">
        <w:rPr>
          <w:szCs w:val="24"/>
          <w:lang w:val="es-ES"/>
        </w:rPr>
        <w:t>pérdida</w:t>
      </w:r>
      <w:r w:rsidR="000534C0" w:rsidRPr="00B2116C">
        <w:rPr>
          <w:szCs w:val="24"/>
          <w:lang w:val="es-ES"/>
        </w:rPr>
        <w:t xml:space="preserve"> de apetito</w:t>
      </w:r>
      <w:r w:rsidR="00DC69F3">
        <w:rPr>
          <w:szCs w:val="24"/>
          <w:lang w:val="es-ES"/>
        </w:rPr>
        <w:t>, dolor muscular y de las articulaciones y sofocos</w:t>
      </w:r>
      <w:r w:rsidR="000534C0" w:rsidRPr="00B2116C">
        <w:rPr>
          <w:szCs w:val="24"/>
          <w:lang w:val="es-ES"/>
        </w:rPr>
        <w:t>.</w:t>
      </w:r>
    </w:p>
    <w:p w14:paraId="24F98618" w14:textId="77777777" w:rsidR="004F7125" w:rsidRPr="00B2116C" w:rsidRDefault="00610479" w:rsidP="00251E5F">
      <w:pPr>
        <w:autoSpaceDE w:val="0"/>
        <w:autoSpaceDN w:val="0"/>
        <w:adjustRightInd w:val="0"/>
        <w:ind w:left="431" w:hanging="431"/>
        <w:rPr>
          <w:szCs w:val="24"/>
          <w:u w:val="single"/>
          <w:lang w:val="es-ES"/>
        </w:rPr>
      </w:pPr>
      <w:r w:rsidRPr="00B2116C">
        <w:rPr>
          <w:szCs w:val="22"/>
        </w:rPr>
        <w:sym w:font="Symbol" w:char="F0B7"/>
      </w:r>
      <w:r w:rsidRPr="00251E5F">
        <w:rPr>
          <w:szCs w:val="22"/>
          <w:lang w:val="es-ES"/>
        </w:rPr>
        <w:tab/>
      </w:r>
      <w:r w:rsidR="00393455" w:rsidRPr="00B2116C">
        <w:rPr>
          <w:szCs w:val="24"/>
          <w:lang w:val="es-ES"/>
        </w:rPr>
        <w:t>R</w:t>
      </w:r>
      <w:r w:rsidR="004F7125" w:rsidRPr="00B2116C">
        <w:rPr>
          <w:szCs w:val="24"/>
          <w:lang w:val="es-ES"/>
        </w:rPr>
        <w:t>eacciones alérgicas y anafilácticas</w:t>
      </w:r>
      <w:r w:rsidR="00A7153D" w:rsidRPr="00B2116C">
        <w:rPr>
          <w:szCs w:val="24"/>
          <w:lang w:val="es-ES"/>
        </w:rPr>
        <w:t xml:space="preserve"> (más graves que las alérgicas)</w:t>
      </w:r>
      <w:r w:rsidR="004F7125" w:rsidRPr="00B2116C">
        <w:rPr>
          <w:szCs w:val="24"/>
          <w:lang w:val="es-ES"/>
        </w:rPr>
        <w:t xml:space="preserve"> </w:t>
      </w:r>
      <w:r w:rsidR="001D4E25">
        <w:rPr>
          <w:szCs w:val="24"/>
          <w:lang w:val="es-ES"/>
        </w:rPr>
        <w:t>con</w:t>
      </w:r>
      <w:r w:rsidR="00DC69F3">
        <w:rPr>
          <w:szCs w:val="24"/>
          <w:lang w:val="es-ES"/>
        </w:rPr>
        <w:t xml:space="preserve"> síntomas </w:t>
      </w:r>
      <w:r w:rsidR="001D4E25">
        <w:rPr>
          <w:szCs w:val="24"/>
          <w:lang w:val="es-ES"/>
        </w:rPr>
        <w:t xml:space="preserve">que </w:t>
      </w:r>
      <w:r w:rsidR="00DC69F3">
        <w:rPr>
          <w:szCs w:val="24"/>
          <w:lang w:val="es-ES"/>
        </w:rPr>
        <w:t>pueden incluir</w:t>
      </w:r>
      <w:r w:rsidR="000534C0" w:rsidRPr="00B2116C">
        <w:rPr>
          <w:szCs w:val="24"/>
          <w:lang w:val="es-ES"/>
        </w:rPr>
        <w:t xml:space="preserve"> </w:t>
      </w:r>
      <w:r w:rsidR="004F7125" w:rsidRPr="00B2116C">
        <w:rPr>
          <w:szCs w:val="24"/>
          <w:lang w:val="es-ES"/>
        </w:rPr>
        <w:t>hinchazón de la cara y la garganta</w:t>
      </w:r>
      <w:r w:rsidR="00D42713">
        <w:rPr>
          <w:szCs w:val="24"/>
          <w:lang w:val="es-ES"/>
        </w:rPr>
        <w:t>,</w:t>
      </w:r>
      <w:r w:rsidR="004F7125" w:rsidRPr="00B2116C">
        <w:rPr>
          <w:szCs w:val="24"/>
          <w:lang w:val="es-ES"/>
        </w:rPr>
        <w:t xml:space="preserve"> con dificultad </w:t>
      </w:r>
      <w:r w:rsidR="00627521">
        <w:rPr>
          <w:szCs w:val="24"/>
          <w:lang w:val="es-ES"/>
        </w:rPr>
        <w:t>en la respiración.</w:t>
      </w:r>
      <w:r w:rsidR="00FA7E8D">
        <w:rPr>
          <w:szCs w:val="24"/>
          <w:lang w:val="es-ES"/>
        </w:rPr>
        <w:t xml:space="preserve"> Muy raramente, </w:t>
      </w:r>
      <w:r w:rsidR="00D23902">
        <w:rPr>
          <w:szCs w:val="24"/>
          <w:lang w:val="es-ES"/>
        </w:rPr>
        <w:t xml:space="preserve">han fallecido </w:t>
      </w:r>
      <w:r w:rsidR="00FA7E8D">
        <w:rPr>
          <w:szCs w:val="24"/>
          <w:lang w:val="es-ES"/>
        </w:rPr>
        <w:t>pacie</w:t>
      </w:r>
      <w:r w:rsidR="00D23902">
        <w:rPr>
          <w:szCs w:val="24"/>
          <w:lang w:val="es-ES"/>
        </w:rPr>
        <w:t>ntes</w:t>
      </w:r>
      <w:r w:rsidR="00FA7E8D">
        <w:rPr>
          <w:szCs w:val="24"/>
          <w:lang w:val="es-ES"/>
        </w:rPr>
        <w:t xml:space="preserve"> debido a reacciones anafilácticas durante la perfusión con </w:t>
      </w:r>
      <w:proofErr w:type="spellStart"/>
      <w:r w:rsidR="00FA7E8D">
        <w:rPr>
          <w:szCs w:val="24"/>
          <w:lang w:val="es-ES"/>
        </w:rPr>
        <w:t>Perjeta</w:t>
      </w:r>
      <w:proofErr w:type="spellEnd"/>
      <w:r w:rsidR="00FA7E8D">
        <w:rPr>
          <w:szCs w:val="24"/>
          <w:lang w:val="es-ES"/>
        </w:rPr>
        <w:t xml:space="preserve">. </w:t>
      </w:r>
    </w:p>
    <w:p w14:paraId="139A043D" w14:textId="77777777" w:rsidR="00B819F0" w:rsidRDefault="004F7125" w:rsidP="0031506B">
      <w:pPr>
        <w:autoSpaceDE w:val="0"/>
        <w:autoSpaceDN w:val="0"/>
        <w:adjustRightInd w:val="0"/>
        <w:ind w:left="426" w:hanging="426"/>
        <w:rPr>
          <w:szCs w:val="24"/>
          <w:lang w:val="es-ES"/>
        </w:rPr>
      </w:pPr>
      <w:r w:rsidRPr="00B2116C">
        <w:rPr>
          <w:szCs w:val="22"/>
        </w:rPr>
        <w:sym w:font="Symbol" w:char="F0B7"/>
      </w:r>
      <w:r w:rsidRPr="00B2116C">
        <w:rPr>
          <w:szCs w:val="24"/>
          <w:lang w:val="es-ES"/>
        </w:rPr>
        <w:tab/>
      </w:r>
      <w:r w:rsidR="003D0BD8" w:rsidRPr="00B2116C">
        <w:rPr>
          <w:szCs w:val="24"/>
          <w:lang w:val="es-ES"/>
        </w:rPr>
        <w:t>P</w:t>
      </w:r>
      <w:r w:rsidRPr="00B2116C">
        <w:rPr>
          <w:szCs w:val="24"/>
          <w:lang w:val="es-ES"/>
        </w:rPr>
        <w:t xml:space="preserve">roblemas cardíacos (insuficiencia cardíaca) </w:t>
      </w:r>
      <w:r w:rsidR="00DC69F3">
        <w:rPr>
          <w:szCs w:val="24"/>
          <w:lang w:val="es-ES"/>
        </w:rPr>
        <w:t xml:space="preserve"> </w:t>
      </w:r>
      <w:r w:rsidR="001D4E25">
        <w:rPr>
          <w:szCs w:val="24"/>
          <w:lang w:val="es-ES"/>
        </w:rPr>
        <w:t>con</w:t>
      </w:r>
      <w:r w:rsidR="00DC69F3">
        <w:rPr>
          <w:szCs w:val="24"/>
          <w:lang w:val="es-ES"/>
        </w:rPr>
        <w:t xml:space="preserve"> síntomas </w:t>
      </w:r>
      <w:r w:rsidR="001D4E25">
        <w:rPr>
          <w:szCs w:val="24"/>
          <w:lang w:val="es-ES"/>
        </w:rPr>
        <w:t xml:space="preserve">que </w:t>
      </w:r>
      <w:r w:rsidR="00DC69F3">
        <w:rPr>
          <w:szCs w:val="24"/>
          <w:lang w:val="es-ES"/>
        </w:rPr>
        <w:t>pueden incluir</w:t>
      </w:r>
      <w:r w:rsidR="000534C0" w:rsidRPr="00B2116C">
        <w:rPr>
          <w:szCs w:val="24"/>
          <w:lang w:val="es-ES"/>
        </w:rPr>
        <w:t xml:space="preserve"> </w:t>
      </w:r>
      <w:r w:rsidRPr="00B2116C">
        <w:rPr>
          <w:szCs w:val="24"/>
          <w:lang w:val="es-ES"/>
        </w:rPr>
        <w:t xml:space="preserve"> tos, dificultad respiratoria e hinchazón (retención de líquidos) </w:t>
      </w:r>
      <w:r w:rsidR="009B4880">
        <w:rPr>
          <w:szCs w:val="24"/>
          <w:lang w:val="es-ES"/>
        </w:rPr>
        <w:t>en</w:t>
      </w:r>
      <w:r w:rsidR="009B4880" w:rsidRPr="00B2116C">
        <w:rPr>
          <w:szCs w:val="24"/>
          <w:lang w:val="es-ES"/>
        </w:rPr>
        <w:t xml:space="preserve"> </w:t>
      </w:r>
      <w:r w:rsidRPr="00B2116C">
        <w:rPr>
          <w:szCs w:val="24"/>
          <w:lang w:val="es-ES"/>
        </w:rPr>
        <w:t>piernas o brazos.</w:t>
      </w:r>
    </w:p>
    <w:p w14:paraId="16A15082" w14:textId="77777777" w:rsidR="00C603A1" w:rsidRPr="00B2116C" w:rsidRDefault="00B06A3A" w:rsidP="0031506B">
      <w:pPr>
        <w:autoSpaceDE w:val="0"/>
        <w:autoSpaceDN w:val="0"/>
        <w:adjustRightInd w:val="0"/>
        <w:ind w:left="426" w:hanging="426"/>
        <w:rPr>
          <w:szCs w:val="24"/>
          <w:lang w:val="es-ES"/>
        </w:rPr>
      </w:pPr>
      <w:r w:rsidRPr="00B2116C">
        <w:rPr>
          <w:szCs w:val="22"/>
        </w:rPr>
        <w:sym w:font="Symbol" w:char="F0B7"/>
      </w:r>
      <w:r w:rsidRPr="00B2116C">
        <w:rPr>
          <w:szCs w:val="24"/>
          <w:lang w:val="es-ES"/>
        </w:rPr>
        <w:tab/>
      </w:r>
      <w:r w:rsidR="00C603A1">
        <w:rPr>
          <w:szCs w:val="24"/>
          <w:lang w:val="es-ES"/>
        </w:rPr>
        <w:t xml:space="preserve">Síndrome de lisis tumoral (una </w:t>
      </w:r>
      <w:r w:rsidR="00FC080D">
        <w:rPr>
          <w:szCs w:val="24"/>
          <w:lang w:val="es-ES"/>
        </w:rPr>
        <w:t>afección</w:t>
      </w:r>
      <w:r w:rsidR="00C603A1">
        <w:rPr>
          <w:szCs w:val="24"/>
          <w:lang w:val="es-ES"/>
        </w:rPr>
        <w:t xml:space="preserve"> que puede ocurrir cuando las células </w:t>
      </w:r>
      <w:r w:rsidR="00A056E4">
        <w:rPr>
          <w:szCs w:val="24"/>
          <w:lang w:val="es-ES"/>
        </w:rPr>
        <w:t xml:space="preserve">cancerígenas mueren rápidamente provocando cambios </w:t>
      </w:r>
      <w:r w:rsidR="0073573D">
        <w:rPr>
          <w:szCs w:val="24"/>
          <w:lang w:val="es-ES"/>
        </w:rPr>
        <w:t xml:space="preserve">en </w:t>
      </w:r>
      <w:r w:rsidR="00A056E4">
        <w:rPr>
          <w:szCs w:val="24"/>
          <w:lang w:val="es-ES"/>
        </w:rPr>
        <w:t xml:space="preserve">niveles sanguíneos de minerales y metabolitos, </w:t>
      </w:r>
      <w:r w:rsidR="00C603A1">
        <w:rPr>
          <w:szCs w:val="24"/>
          <w:lang w:val="es-ES"/>
        </w:rPr>
        <w:t xml:space="preserve">mostrado en </w:t>
      </w:r>
      <w:r w:rsidR="00A056E4">
        <w:rPr>
          <w:szCs w:val="24"/>
          <w:lang w:val="es-ES"/>
        </w:rPr>
        <w:t xml:space="preserve">un </w:t>
      </w:r>
      <w:r w:rsidR="00C603A1">
        <w:rPr>
          <w:szCs w:val="24"/>
          <w:lang w:val="es-ES"/>
        </w:rPr>
        <w:t>an</w:t>
      </w:r>
      <w:r w:rsidR="0073573D">
        <w:rPr>
          <w:szCs w:val="24"/>
          <w:lang w:val="es-ES"/>
        </w:rPr>
        <w:t>álisis de sangre</w:t>
      </w:r>
      <w:r w:rsidR="00C603A1">
        <w:rPr>
          <w:szCs w:val="24"/>
          <w:lang w:val="es-ES"/>
        </w:rPr>
        <w:t>)</w:t>
      </w:r>
      <w:r w:rsidR="00A056E4">
        <w:rPr>
          <w:szCs w:val="24"/>
          <w:lang w:val="es-ES"/>
        </w:rPr>
        <w:t>. Los síntomas</w:t>
      </w:r>
      <w:r w:rsidR="0073573D">
        <w:rPr>
          <w:szCs w:val="24"/>
          <w:lang w:val="es-ES"/>
        </w:rPr>
        <w:t xml:space="preserve"> pueden incluir problemas de riñón (debilidad, dificulta</w:t>
      </w:r>
      <w:r w:rsidR="00A056E4">
        <w:rPr>
          <w:szCs w:val="24"/>
          <w:lang w:val="es-ES"/>
        </w:rPr>
        <w:t>d para respirar, fatiga</w:t>
      </w:r>
      <w:r w:rsidR="0073573D">
        <w:rPr>
          <w:szCs w:val="24"/>
          <w:lang w:val="es-ES"/>
        </w:rPr>
        <w:t xml:space="preserve"> y confusión), problemas </w:t>
      </w:r>
      <w:r w:rsidR="00BE55E0">
        <w:rPr>
          <w:szCs w:val="24"/>
          <w:lang w:val="es-ES"/>
        </w:rPr>
        <w:t>cardíacos</w:t>
      </w:r>
      <w:r w:rsidR="0073573D">
        <w:rPr>
          <w:szCs w:val="24"/>
          <w:lang w:val="es-ES"/>
        </w:rPr>
        <w:t xml:space="preserve"> (aleteo del corazón</w:t>
      </w:r>
      <w:r w:rsidR="00D534D1">
        <w:rPr>
          <w:szCs w:val="24"/>
          <w:lang w:val="es-ES"/>
        </w:rPr>
        <w:t xml:space="preserve"> </w:t>
      </w:r>
      <w:r w:rsidR="00D650C0">
        <w:rPr>
          <w:szCs w:val="24"/>
          <w:lang w:val="es-ES"/>
        </w:rPr>
        <w:t>a</w:t>
      </w:r>
      <w:r w:rsidR="00D534D1">
        <w:rPr>
          <w:szCs w:val="24"/>
          <w:lang w:val="es-ES"/>
        </w:rPr>
        <w:t xml:space="preserve"> un latido cardíaco más rápido o más lento), convulsiones</w:t>
      </w:r>
      <w:r w:rsidR="0073573D">
        <w:rPr>
          <w:szCs w:val="24"/>
          <w:lang w:val="es-ES"/>
        </w:rPr>
        <w:t>, vómitos o diarrea y hormigueo en la boca, manos y pies.</w:t>
      </w:r>
    </w:p>
    <w:p w14:paraId="459A557B" w14:textId="77777777" w:rsidR="000534C0" w:rsidRPr="00B2116C" w:rsidRDefault="000534C0">
      <w:pPr>
        <w:autoSpaceDE w:val="0"/>
        <w:autoSpaceDN w:val="0"/>
        <w:adjustRightInd w:val="0"/>
        <w:rPr>
          <w:szCs w:val="24"/>
          <w:lang w:val="es-ES"/>
        </w:rPr>
      </w:pPr>
    </w:p>
    <w:p w14:paraId="4CCE29BF" w14:textId="77777777" w:rsidR="00B819F0" w:rsidRPr="00B2116C" w:rsidRDefault="004F7125">
      <w:pPr>
        <w:autoSpaceDE w:val="0"/>
        <w:autoSpaceDN w:val="0"/>
        <w:adjustRightInd w:val="0"/>
        <w:rPr>
          <w:szCs w:val="24"/>
          <w:lang w:val="es-ES"/>
        </w:rPr>
      </w:pPr>
      <w:r w:rsidRPr="00B2116C">
        <w:rPr>
          <w:szCs w:val="24"/>
          <w:lang w:val="es-ES"/>
        </w:rPr>
        <w:t>Informe a un médico o enfermero inmediatamente si observa cualquiera de los efectos adversos anteriores.</w:t>
      </w:r>
    </w:p>
    <w:p w14:paraId="1C246AF7" w14:textId="77777777" w:rsidR="004F7125" w:rsidRPr="00B2116C" w:rsidRDefault="004F7125">
      <w:pPr>
        <w:autoSpaceDE w:val="0"/>
        <w:autoSpaceDN w:val="0"/>
        <w:adjustRightInd w:val="0"/>
        <w:rPr>
          <w:szCs w:val="24"/>
          <w:lang w:val="es-ES"/>
        </w:rPr>
      </w:pPr>
    </w:p>
    <w:p w14:paraId="3C2852C2" w14:textId="77777777" w:rsidR="004F7125" w:rsidRPr="00B2116C" w:rsidRDefault="00131691">
      <w:pPr>
        <w:keepNext/>
        <w:keepLines/>
        <w:rPr>
          <w:b/>
          <w:szCs w:val="24"/>
          <w:lang w:val="es-ES"/>
        </w:rPr>
      </w:pPr>
      <w:r w:rsidRPr="00B2116C">
        <w:rPr>
          <w:b/>
          <w:szCs w:val="24"/>
          <w:lang w:val="es-ES"/>
        </w:rPr>
        <w:t>Otros efectos adversos</w:t>
      </w:r>
    </w:p>
    <w:p w14:paraId="71FBABD3" w14:textId="77777777" w:rsidR="004F7125" w:rsidRPr="00B2116C" w:rsidRDefault="004F7125">
      <w:pPr>
        <w:keepNext/>
        <w:keepLines/>
        <w:spacing w:before="120"/>
        <w:ind w:left="600" w:hanging="600"/>
        <w:rPr>
          <w:szCs w:val="24"/>
          <w:lang w:val="es-ES"/>
        </w:rPr>
      </w:pPr>
      <w:r w:rsidRPr="00B2116C">
        <w:rPr>
          <w:b/>
          <w:szCs w:val="24"/>
          <w:lang w:val="es-ES"/>
        </w:rPr>
        <w:t xml:space="preserve">Muy frecuentes (pueden afectar a más de 1 de cada 10 </w:t>
      </w:r>
      <w:r w:rsidRPr="00E262B9">
        <w:rPr>
          <w:b/>
          <w:szCs w:val="24"/>
          <w:lang w:val="es-ES"/>
        </w:rPr>
        <w:t>pers</w:t>
      </w:r>
      <w:r w:rsidRPr="00B2116C">
        <w:rPr>
          <w:b/>
          <w:szCs w:val="24"/>
          <w:lang w:val="es-ES"/>
        </w:rPr>
        <w:t>onas):</w:t>
      </w:r>
    </w:p>
    <w:p w14:paraId="5EFBA534" w14:textId="77777777" w:rsidR="003D0BD8" w:rsidRDefault="004F7125" w:rsidP="00870630">
      <w:pPr>
        <w:ind w:left="432" w:hanging="432"/>
        <w:rPr>
          <w:szCs w:val="24"/>
          <w:lang w:val="es-ES"/>
        </w:rPr>
      </w:pPr>
      <w:r w:rsidRPr="00B2116C">
        <w:rPr>
          <w:szCs w:val="22"/>
        </w:rPr>
        <w:sym w:font="Symbol" w:char="F0B7"/>
      </w:r>
      <w:r w:rsidRPr="00B2116C">
        <w:rPr>
          <w:szCs w:val="24"/>
          <w:lang w:val="es-ES"/>
        </w:rPr>
        <w:tab/>
      </w:r>
      <w:r w:rsidR="003D0BD8">
        <w:rPr>
          <w:szCs w:val="24"/>
          <w:lang w:val="es-ES"/>
        </w:rPr>
        <w:t>Diarrea</w:t>
      </w:r>
    </w:p>
    <w:p w14:paraId="76FD96ED" w14:textId="77777777" w:rsidR="003D0BD8" w:rsidRDefault="00610479" w:rsidP="00251E5F">
      <w:pPr>
        <w:ind w:left="432" w:hanging="432"/>
        <w:rPr>
          <w:szCs w:val="24"/>
          <w:lang w:val="es-ES"/>
        </w:rPr>
      </w:pPr>
      <w:r w:rsidRPr="00B2116C">
        <w:rPr>
          <w:szCs w:val="22"/>
        </w:rPr>
        <w:sym w:font="Symbol" w:char="F0B7"/>
      </w:r>
      <w:r w:rsidRPr="00251E5F">
        <w:rPr>
          <w:szCs w:val="22"/>
          <w:lang w:val="es-ES"/>
        </w:rPr>
        <w:tab/>
      </w:r>
      <w:r w:rsidR="003D0BD8">
        <w:rPr>
          <w:szCs w:val="24"/>
          <w:lang w:val="es-ES"/>
        </w:rPr>
        <w:t>Pérdida de pelo</w:t>
      </w:r>
    </w:p>
    <w:p w14:paraId="7993F688" w14:textId="77777777" w:rsidR="003D0BD8" w:rsidRDefault="00610479" w:rsidP="00251E5F">
      <w:pPr>
        <w:ind w:left="432" w:hanging="432"/>
        <w:rPr>
          <w:szCs w:val="24"/>
          <w:lang w:val="es-ES"/>
        </w:rPr>
      </w:pPr>
      <w:r w:rsidRPr="00251E5F">
        <w:rPr>
          <w:szCs w:val="24"/>
          <w:lang w:val="es-ES"/>
        </w:rPr>
        <w:sym w:font="Symbol" w:char="F0B7"/>
      </w:r>
      <w:r>
        <w:rPr>
          <w:szCs w:val="24"/>
          <w:lang w:val="es-ES"/>
        </w:rPr>
        <w:tab/>
      </w:r>
      <w:r w:rsidR="008535DE">
        <w:rPr>
          <w:szCs w:val="24"/>
          <w:lang w:val="es-ES"/>
        </w:rPr>
        <w:t xml:space="preserve">Sensación de malestar o </w:t>
      </w:r>
      <w:r w:rsidR="00D650C0">
        <w:rPr>
          <w:szCs w:val="24"/>
          <w:lang w:val="es-ES"/>
        </w:rPr>
        <w:t>estar enfermo</w:t>
      </w:r>
    </w:p>
    <w:p w14:paraId="3C65CA19" w14:textId="77777777" w:rsidR="00D650C0" w:rsidRPr="00251E5F" w:rsidRDefault="00D4594A" w:rsidP="00D4594A">
      <w:pPr>
        <w:ind w:left="432" w:hanging="432"/>
        <w:rPr>
          <w:szCs w:val="24"/>
          <w:lang w:val="es-ES"/>
        </w:rPr>
      </w:pPr>
      <w:r w:rsidRPr="00251E5F">
        <w:rPr>
          <w:szCs w:val="24"/>
          <w:lang w:val="es-ES"/>
        </w:rPr>
        <w:sym w:font="Symbol" w:char="F0B7"/>
      </w:r>
      <w:r>
        <w:rPr>
          <w:szCs w:val="24"/>
          <w:lang w:val="es-ES"/>
        </w:rPr>
        <w:tab/>
      </w:r>
      <w:r w:rsidR="00D650C0">
        <w:rPr>
          <w:szCs w:val="24"/>
          <w:lang w:val="es-ES"/>
        </w:rPr>
        <w:t>Sen</w:t>
      </w:r>
      <w:r w:rsidR="008535DE">
        <w:rPr>
          <w:szCs w:val="24"/>
          <w:lang w:val="es-ES"/>
        </w:rPr>
        <w:t>sación de cansancio</w:t>
      </w:r>
    </w:p>
    <w:p w14:paraId="28070351" w14:textId="77777777" w:rsidR="00B819F0" w:rsidRDefault="00610479" w:rsidP="0031506B">
      <w:pPr>
        <w:ind w:left="432" w:hanging="432"/>
        <w:rPr>
          <w:szCs w:val="24"/>
          <w:lang w:val="es-ES"/>
        </w:rPr>
      </w:pPr>
      <w:r w:rsidRPr="00251E5F">
        <w:rPr>
          <w:szCs w:val="24"/>
          <w:lang w:val="es-ES"/>
        </w:rPr>
        <w:sym w:font="Symbol" w:char="F0B7"/>
      </w:r>
      <w:r>
        <w:rPr>
          <w:szCs w:val="24"/>
          <w:lang w:val="es-ES"/>
        </w:rPr>
        <w:tab/>
      </w:r>
      <w:r w:rsidR="003D0BD8">
        <w:rPr>
          <w:szCs w:val="24"/>
          <w:lang w:val="es-ES"/>
        </w:rPr>
        <w:t>Erupción</w:t>
      </w:r>
    </w:p>
    <w:p w14:paraId="3016F2EC" w14:textId="77777777" w:rsidR="003D0BD8" w:rsidRPr="00251E5F" w:rsidRDefault="003D0BD8" w:rsidP="00251E5F">
      <w:pPr>
        <w:ind w:left="426" w:hanging="426"/>
        <w:rPr>
          <w:szCs w:val="24"/>
          <w:lang w:val="es-ES"/>
        </w:rPr>
      </w:pPr>
      <w:r w:rsidRPr="00B2116C">
        <w:rPr>
          <w:szCs w:val="22"/>
        </w:rPr>
        <w:sym w:font="Symbol" w:char="F0B7"/>
      </w:r>
      <w:r w:rsidR="008F6131">
        <w:rPr>
          <w:szCs w:val="24"/>
          <w:lang w:val="es-ES"/>
        </w:rPr>
        <w:tab/>
        <w:t>Inflamación del tracto</w:t>
      </w:r>
      <w:r w:rsidRPr="00B2116C">
        <w:rPr>
          <w:szCs w:val="24"/>
          <w:lang w:val="es-ES"/>
        </w:rPr>
        <w:t xml:space="preserve"> digestivo (ej. dolor de boca)</w:t>
      </w:r>
    </w:p>
    <w:p w14:paraId="7B721FEC" w14:textId="77777777" w:rsidR="00B819F0" w:rsidRDefault="004F7125">
      <w:pPr>
        <w:ind w:left="432" w:hanging="432"/>
        <w:rPr>
          <w:szCs w:val="24"/>
          <w:lang w:val="es-ES"/>
        </w:rPr>
      </w:pPr>
      <w:r w:rsidRPr="00B2116C">
        <w:rPr>
          <w:szCs w:val="22"/>
        </w:rPr>
        <w:sym w:font="Symbol" w:char="F0B7"/>
      </w:r>
      <w:r w:rsidRPr="00B2116C">
        <w:rPr>
          <w:szCs w:val="24"/>
          <w:lang w:val="es-ES"/>
        </w:rPr>
        <w:tab/>
      </w:r>
      <w:r w:rsidR="000534C0" w:rsidRPr="00B2116C">
        <w:rPr>
          <w:szCs w:val="24"/>
          <w:lang w:val="es-ES"/>
        </w:rPr>
        <w:t>D</w:t>
      </w:r>
      <w:r w:rsidRPr="00B2116C">
        <w:rPr>
          <w:szCs w:val="24"/>
          <w:lang w:val="es-ES"/>
        </w:rPr>
        <w:t xml:space="preserve">escenso del número de glóbulos rojos, mostrado </w:t>
      </w:r>
      <w:r w:rsidR="006644AF" w:rsidRPr="00B2116C">
        <w:rPr>
          <w:szCs w:val="24"/>
          <w:lang w:val="es-ES"/>
        </w:rPr>
        <w:t>en</w:t>
      </w:r>
      <w:r w:rsidRPr="00B2116C">
        <w:rPr>
          <w:szCs w:val="24"/>
          <w:lang w:val="es-ES"/>
        </w:rPr>
        <w:t xml:space="preserve"> un análisis de sangre</w:t>
      </w:r>
    </w:p>
    <w:p w14:paraId="643F98EB" w14:textId="77777777" w:rsidR="003D0BD8" w:rsidRDefault="003D0BD8" w:rsidP="003D0BD8">
      <w:pPr>
        <w:ind w:left="432" w:hanging="432"/>
        <w:rPr>
          <w:szCs w:val="24"/>
          <w:lang w:val="es-ES"/>
        </w:rPr>
      </w:pPr>
      <w:r w:rsidRPr="00B2116C">
        <w:rPr>
          <w:szCs w:val="22"/>
        </w:rPr>
        <w:sym w:font="Symbol" w:char="F0B7"/>
      </w:r>
      <w:r w:rsidRPr="00B2116C">
        <w:rPr>
          <w:szCs w:val="24"/>
          <w:lang w:val="es-ES"/>
        </w:rPr>
        <w:tab/>
        <w:t>Dolor articular o muscular, debilidad muscular</w:t>
      </w:r>
    </w:p>
    <w:p w14:paraId="76DA56B2" w14:textId="77777777" w:rsidR="003D0BD8" w:rsidRDefault="003D0BD8" w:rsidP="003D0BD8">
      <w:pPr>
        <w:ind w:left="432" w:hanging="432"/>
        <w:rPr>
          <w:szCs w:val="22"/>
          <w:lang w:val="es-ES"/>
        </w:rPr>
      </w:pPr>
      <w:r w:rsidRPr="00B2116C">
        <w:rPr>
          <w:szCs w:val="22"/>
        </w:rPr>
        <w:sym w:font="Symbol" w:char="F0B7"/>
      </w:r>
      <w:r w:rsidRPr="00277428">
        <w:rPr>
          <w:szCs w:val="22"/>
          <w:lang w:val="es-ES"/>
        </w:rPr>
        <w:tab/>
        <w:t>Estreñimiento</w:t>
      </w:r>
    </w:p>
    <w:p w14:paraId="313CD703" w14:textId="77777777" w:rsidR="003D0BD8" w:rsidRDefault="003D0BD8" w:rsidP="003D0BD8">
      <w:pPr>
        <w:ind w:left="432" w:hanging="432"/>
        <w:rPr>
          <w:szCs w:val="24"/>
          <w:lang w:val="es-ES"/>
        </w:rPr>
      </w:pPr>
      <w:r w:rsidRPr="00B2116C">
        <w:rPr>
          <w:szCs w:val="22"/>
        </w:rPr>
        <w:sym w:font="Symbol" w:char="F0B7"/>
      </w:r>
      <w:r w:rsidRPr="00B2116C">
        <w:rPr>
          <w:szCs w:val="24"/>
          <w:lang w:val="es-ES"/>
        </w:rPr>
        <w:tab/>
        <w:t>Disminución del apetito</w:t>
      </w:r>
    </w:p>
    <w:p w14:paraId="06115ABF" w14:textId="77777777" w:rsidR="003D0BD8" w:rsidRPr="003D0BD8" w:rsidRDefault="003D0BD8" w:rsidP="003D0BD8">
      <w:pPr>
        <w:ind w:left="432" w:hanging="432"/>
        <w:rPr>
          <w:szCs w:val="24"/>
          <w:lang w:val="es-ES"/>
        </w:rPr>
      </w:pPr>
      <w:r w:rsidRPr="00B2116C">
        <w:rPr>
          <w:szCs w:val="22"/>
        </w:rPr>
        <w:sym w:font="Symbol" w:char="F0B7"/>
      </w:r>
      <w:r w:rsidRPr="00B2116C">
        <w:rPr>
          <w:szCs w:val="24"/>
          <w:lang w:val="es-ES"/>
        </w:rPr>
        <w:tab/>
        <w:t>Pérdida o alteración del gusto</w:t>
      </w:r>
    </w:p>
    <w:p w14:paraId="62D2FDE4" w14:textId="77777777" w:rsidR="003D0BD8" w:rsidRPr="00B2116C" w:rsidRDefault="00610479" w:rsidP="00E262B9">
      <w:pPr>
        <w:ind w:left="432" w:hanging="432"/>
        <w:rPr>
          <w:szCs w:val="24"/>
          <w:lang w:val="es-ES"/>
        </w:rPr>
      </w:pPr>
      <w:r w:rsidRPr="00B2116C">
        <w:rPr>
          <w:szCs w:val="22"/>
        </w:rPr>
        <w:sym w:font="Symbol" w:char="F0B7"/>
      </w:r>
      <w:r w:rsidRPr="0031506B">
        <w:rPr>
          <w:szCs w:val="22"/>
          <w:lang w:val="es-ES"/>
        </w:rPr>
        <w:tab/>
      </w:r>
      <w:r w:rsidR="003D0BD8" w:rsidRPr="00251E5F">
        <w:rPr>
          <w:szCs w:val="24"/>
          <w:lang w:val="es-ES"/>
        </w:rPr>
        <w:t>Fiebre</w:t>
      </w:r>
    </w:p>
    <w:p w14:paraId="53630FFC" w14:textId="77777777" w:rsidR="00B819F0" w:rsidRDefault="004F7125" w:rsidP="00A870C5">
      <w:pPr>
        <w:tabs>
          <w:tab w:val="left" w:pos="426"/>
        </w:tabs>
        <w:rPr>
          <w:szCs w:val="24"/>
          <w:lang w:val="es-ES"/>
        </w:rPr>
      </w:pPr>
      <w:r w:rsidRPr="00B2116C">
        <w:rPr>
          <w:szCs w:val="22"/>
        </w:rPr>
        <w:sym w:font="Symbol" w:char="F0B7"/>
      </w:r>
      <w:r w:rsidRPr="00B2116C">
        <w:rPr>
          <w:szCs w:val="24"/>
          <w:lang w:val="es-ES"/>
        </w:rPr>
        <w:tab/>
      </w:r>
      <w:r w:rsidR="000534C0" w:rsidRPr="00B2116C">
        <w:rPr>
          <w:szCs w:val="24"/>
          <w:lang w:val="es-ES"/>
        </w:rPr>
        <w:t>H</w:t>
      </w:r>
      <w:r w:rsidRPr="00B2116C">
        <w:rPr>
          <w:szCs w:val="24"/>
          <w:lang w:val="es-ES"/>
        </w:rPr>
        <w:t>inchazón de tobillos u otras partes del cuerpo por la retención de una cantidad excesiva de agua</w:t>
      </w:r>
    </w:p>
    <w:p w14:paraId="1A690F90" w14:textId="77777777" w:rsidR="003D0BD8" w:rsidRDefault="00610479" w:rsidP="00251E5F">
      <w:pPr>
        <w:ind w:left="432" w:hanging="432"/>
        <w:rPr>
          <w:szCs w:val="24"/>
          <w:lang w:val="es-ES"/>
        </w:rPr>
      </w:pPr>
      <w:r w:rsidRPr="00B2116C">
        <w:rPr>
          <w:szCs w:val="22"/>
        </w:rPr>
        <w:sym w:font="Symbol" w:char="F0B7"/>
      </w:r>
      <w:r w:rsidRPr="00251E5F">
        <w:rPr>
          <w:szCs w:val="22"/>
          <w:lang w:val="es-ES"/>
        </w:rPr>
        <w:tab/>
      </w:r>
      <w:r w:rsidR="003D0BD8">
        <w:rPr>
          <w:szCs w:val="24"/>
          <w:lang w:val="es-ES"/>
        </w:rPr>
        <w:t>Imposibilidad de dormir</w:t>
      </w:r>
    </w:p>
    <w:p w14:paraId="4B86D90F" w14:textId="77777777" w:rsidR="003D0BD8" w:rsidRDefault="00610479" w:rsidP="00251E5F">
      <w:pPr>
        <w:ind w:left="432" w:hanging="432"/>
        <w:rPr>
          <w:szCs w:val="24"/>
          <w:lang w:val="es-ES"/>
        </w:rPr>
      </w:pPr>
      <w:r w:rsidRPr="00B2116C">
        <w:rPr>
          <w:szCs w:val="22"/>
        </w:rPr>
        <w:sym w:font="Symbol" w:char="F0B7"/>
      </w:r>
      <w:r w:rsidRPr="0031506B">
        <w:rPr>
          <w:szCs w:val="22"/>
          <w:lang w:val="es-ES"/>
        </w:rPr>
        <w:tab/>
      </w:r>
      <w:r w:rsidR="003D0BD8">
        <w:rPr>
          <w:szCs w:val="24"/>
          <w:lang w:val="es-ES"/>
        </w:rPr>
        <w:t>Sofocos</w:t>
      </w:r>
    </w:p>
    <w:p w14:paraId="0F41F4CF" w14:textId="77777777" w:rsidR="003D0BD8" w:rsidRPr="003D0BD8" w:rsidRDefault="00610479" w:rsidP="00251E5F">
      <w:pPr>
        <w:ind w:left="432" w:hanging="432"/>
        <w:rPr>
          <w:szCs w:val="22"/>
          <w:lang w:val="es-ES"/>
        </w:rPr>
      </w:pPr>
      <w:r w:rsidRPr="00B2116C">
        <w:rPr>
          <w:szCs w:val="22"/>
        </w:rPr>
        <w:sym w:font="Symbol" w:char="F0B7"/>
      </w:r>
      <w:r w:rsidRPr="0031506B">
        <w:rPr>
          <w:szCs w:val="22"/>
          <w:lang w:val="es-ES"/>
        </w:rPr>
        <w:tab/>
      </w:r>
      <w:r w:rsidR="003D0BD8" w:rsidRPr="00B2116C">
        <w:rPr>
          <w:szCs w:val="22"/>
          <w:lang w:val="es-ES"/>
        </w:rPr>
        <w:t>Sensaci</w:t>
      </w:r>
      <w:r w:rsidR="00A122A8">
        <w:rPr>
          <w:szCs w:val="22"/>
          <w:lang w:val="es-ES"/>
        </w:rPr>
        <w:t>ón</w:t>
      </w:r>
      <w:r w:rsidR="003D0BD8" w:rsidRPr="00B2116C">
        <w:rPr>
          <w:szCs w:val="22"/>
          <w:lang w:val="es-ES"/>
        </w:rPr>
        <w:t xml:space="preserve"> de debilidad, entumecimiento, hormigueo o pinchazos que afectan sobre todo a los pies y las piernas</w:t>
      </w:r>
    </w:p>
    <w:p w14:paraId="7059734D" w14:textId="77777777" w:rsidR="00A31C5C" w:rsidRPr="0031506B" w:rsidRDefault="00852C65" w:rsidP="007C4880">
      <w:pPr>
        <w:tabs>
          <w:tab w:val="left" w:pos="426"/>
        </w:tabs>
        <w:rPr>
          <w:szCs w:val="22"/>
          <w:lang w:val="es-ES"/>
        </w:rPr>
      </w:pPr>
      <w:r w:rsidRPr="00251E5F">
        <w:rPr>
          <w:szCs w:val="22"/>
        </w:rPr>
        <w:sym w:font="Symbol" w:char="F0B7"/>
      </w:r>
      <w:r w:rsidRPr="0031506B">
        <w:rPr>
          <w:szCs w:val="22"/>
          <w:lang w:val="es-ES"/>
        </w:rPr>
        <w:tab/>
      </w:r>
      <w:r w:rsidR="00A31C5C" w:rsidRPr="0031506B">
        <w:rPr>
          <w:szCs w:val="22"/>
          <w:lang w:val="es-ES"/>
        </w:rPr>
        <w:t>Sangrado de nariz</w:t>
      </w:r>
    </w:p>
    <w:p w14:paraId="32A94377" w14:textId="77777777" w:rsidR="003D0BD8" w:rsidRPr="0031506B" w:rsidRDefault="00610479" w:rsidP="00251E5F">
      <w:pPr>
        <w:ind w:left="432" w:hanging="432"/>
        <w:rPr>
          <w:szCs w:val="22"/>
          <w:lang w:val="es-ES"/>
        </w:rPr>
      </w:pPr>
      <w:r w:rsidRPr="00B2116C">
        <w:rPr>
          <w:szCs w:val="22"/>
        </w:rPr>
        <w:sym w:font="Symbol" w:char="F0B7"/>
      </w:r>
      <w:r w:rsidRPr="0031506B">
        <w:rPr>
          <w:szCs w:val="22"/>
          <w:lang w:val="es-ES"/>
        </w:rPr>
        <w:tab/>
      </w:r>
      <w:r w:rsidR="003D0BD8" w:rsidRPr="00251E5F">
        <w:rPr>
          <w:szCs w:val="24"/>
          <w:lang w:val="es-ES"/>
        </w:rPr>
        <w:t>Tos</w:t>
      </w:r>
    </w:p>
    <w:p w14:paraId="228DF4B0" w14:textId="77777777" w:rsidR="00A31C5C" w:rsidRPr="0031506B" w:rsidRDefault="00852C65" w:rsidP="007C4880">
      <w:pPr>
        <w:tabs>
          <w:tab w:val="left" w:pos="426"/>
        </w:tabs>
        <w:rPr>
          <w:szCs w:val="22"/>
          <w:lang w:val="es-ES"/>
        </w:rPr>
      </w:pPr>
      <w:r w:rsidRPr="00251E5F">
        <w:rPr>
          <w:szCs w:val="22"/>
        </w:rPr>
        <w:sym w:font="Symbol" w:char="F0B7"/>
      </w:r>
      <w:r w:rsidRPr="0031506B">
        <w:rPr>
          <w:szCs w:val="22"/>
          <w:lang w:val="es-ES"/>
        </w:rPr>
        <w:tab/>
      </w:r>
      <w:r w:rsidR="004E1D9E" w:rsidRPr="0031506B">
        <w:rPr>
          <w:szCs w:val="22"/>
          <w:lang w:val="es-ES"/>
        </w:rPr>
        <w:t>Acidez</w:t>
      </w:r>
    </w:p>
    <w:p w14:paraId="3AF0D037" w14:textId="77777777" w:rsidR="004E1D9E" w:rsidRPr="00251E5F" w:rsidRDefault="00E4341D" w:rsidP="007C4880">
      <w:pPr>
        <w:tabs>
          <w:tab w:val="left" w:pos="426"/>
        </w:tabs>
        <w:rPr>
          <w:szCs w:val="22"/>
          <w:lang w:val="es-ES"/>
        </w:rPr>
      </w:pPr>
      <w:r w:rsidRPr="00D34ECA">
        <w:rPr>
          <w:szCs w:val="22"/>
        </w:rPr>
        <w:sym w:font="Symbol" w:char="F0B7"/>
      </w:r>
      <w:r w:rsidRPr="0031506B">
        <w:rPr>
          <w:szCs w:val="22"/>
          <w:lang w:val="es-ES"/>
        </w:rPr>
        <w:tab/>
      </w:r>
      <w:r w:rsidR="003D0BD8" w:rsidRPr="0031506B">
        <w:rPr>
          <w:szCs w:val="22"/>
          <w:lang w:val="es-ES"/>
        </w:rPr>
        <w:t>Sequedad, picor o acné en la piel</w:t>
      </w:r>
    </w:p>
    <w:p w14:paraId="4370A45F" w14:textId="77777777" w:rsidR="00730FA4" w:rsidRPr="00251E5F" w:rsidRDefault="00610479" w:rsidP="00251E5F">
      <w:pPr>
        <w:ind w:left="432" w:hanging="432"/>
        <w:rPr>
          <w:szCs w:val="24"/>
          <w:lang w:val="es-ES"/>
        </w:rPr>
      </w:pPr>
      <w:r w:rsidRPr="00B2116C">
        <w:rPr>
          <w:szCs w:val="22"/>
        </w:rPr>
        <w:sym w:font="Symbol" w:char="F0B7"/>
      </w:r>
      <w:r w:rsidRPr="0031506B">
        <w:rPr>
          <w:szCs w:val="22"/>
          <w:lang w:val="es-ES"/>
        </w:rPr>
        <w:tab/>
      </w:r>
      <w:r w:rsidR="00730FA4" w:rsidRPr="00251E5F">
        <w:rPr>
          <w:szCs w:val="24"/>
          <w:lang w:val="es-ES"/>
        </w:rPr>
        <w:t>Problemas en las uñas</w:t>
      </w:r>
    </w:p>
    <w:p w14:paraId="535EBAE9" w14:textId="77777777" w:rsidR="00730FA4" w:rsidRPr="00251E5F" w:rsidRDefault="00610479" w:rsidP="00251E5F">
      <w:pPr>
        <w:ind w:left="432" w:hanging="432"/>
        <w:rPr>
          <w:szCs w:val="24"/>
          <w:lang w:val="es-ES"/>
        </w:rPr>
      </w:pPr>
      <w:r w:rsidRPr="00251E5F">
        <w:rPr>
          <w:szCs w:val="24"/>
          <w:lang w:val="es-ES"/>
        </w:rPr>
        <w:sym w:font="Symbol" w:char="F0B7"/>
      </w:r>
      <w:r w:rsidRPr="00251E5F">
        <w:rPr>
          <w:szCs w:val="24"/>
          <w:lang w:val="es-ES"/>
        </w:rPr>
        <w:tab/>
      </w:r>
      <w:r w:rsidR="00730FA4" w:rsidRPr="00251E5F">
        <w:rPr>
          <w:szCs w:val="24"/>
          <w:lang w:val="es-ES"/>
        </w:rPr>
        <w:t xml:space="preserve">Dolor de garganta, enrojecimiento, dolor o moqueo nasal, síntomas </w:t>
      </w:r>
      <w:proofErr w:type="spellStart"/>
      <w:r w:rsidR="00730FA4" w:rsidRPr="00251E5F">
        <w:rPr>
          <w:szCs w:val="24"/>
          <w:lang w:val="es-ES"/>
        </w:rPr>
        <w:t>seudogripales</w:t>
      </w:r>
      <w:proofErr w:type="spellEnd"/>
      <w:r w:rsidR="00730FA4" w:rsidRPr="00251E5F">
        <w:rPr>
          <w:szCs w:val="24"/>
          <w:lang w:val="es-ES"/>
        </w:rPr>
        <w:t xml:space="preserve"> y fiebre</w:t>
      </w:r>
    </w:p>
    <w:p w14:paraId="743553C9" w14:textId="77777777" w:rsidR="00730FA4" w:rsidRDefault="00610479" w:rsidP="00251E5F">
      <w:pPr>
        <w:ind w:left="432" w:hanging="432"/>
        <w:rPr>
          <w:color w:val="000000"/>
          <w:szCs w:val="24"/>
          <w:lang w:val="es-ES"/>
        </w:rPr>
      </w:pPr>
      <w:r w:rsidRPr="00251E5F">
        <w:rPr>
          <w:szCs w:val="24"/>
          <w:lang w:val="es-ES"/>
        </w:rPr>
        <w:sym w:font="Symbol" w:char="F0B7"/>
      </w:r>
      <w:r w:rsidRPr="00251E5F">
        <w:rPr>
          <w:szCs w:val="24"/>
          <w:lang w:val="es-ES"/>
        </w:rPr>
        <w:tab/>
      </w:r>
      <w:r w:rsidR="00730FA4" w:rsidRPr="00251E5F">
        <w:rPr>
          <w:szCs w:val="24"/>
          <w:lang w:val="es-ES"/>
        </w:rPr>
        <w:t>Mayor</w:t>
      </w:r>
      <w:r w:rsidR="00730FA4">
        <w:rPr>
          <w:color w:val="000000"/>
          <w:szCs w:val="24"/>
          <w:lang w:val="es-ES"/>
        </w:rPr>
        <w:t xml:space="preserve"> producción de lágrimas</w:t>
      </w:r>
    </w:p>
    <w:p w14:paraId="3CDC2960" w14:textId="77777777" w:rsidR="00730FA4" w:rsidRDefault="00610479" w:rsidP="00251E5F">
      <w:pPr>
        <w:ind w:left="432" w:hanging="432"/>
        <w:rPr>
          <w:szCs w:val="22"/>
          <w:lang w:val="es-ES"/>
        </w:rPr>
      </w:pPr>
      <w:r w:rsidRPr="00B2116C">
        <w:rPr>
          <w:szCs w:val="22"/>
        </w:rPr>
        <w:sym w:font="Symbol" w:char="F0B7"/>
      </w:r>
      <w:r w:rsidRPr="0031506B">
        <w:rPr>
          <w:szCs w:val="22"/>
          <w:lang w:val="es-ES"/>
        </w:rPr>
        <w:tab/>
      </w:r>
      <w:r w:rsidR="00730FA4" w:rsidRPr="00251E5F">
        <w:rPr>
          <w:szCs w:val="22"/>
          <w:lang w:val="es-ES"/>
        </w:rPr>
        <w:t xml:space="preserve">Fiebre </w:t>
      </w:r>
      <w:r w:rsidR="00730FA4" w:rsidRPr="00251E5F">
        <w:rPr>
          <w:szCs w:val="24"/>
          <w:lang w:val="es-ES"/>
        </w:rPr>
        <w:t>asociada</w:t>
      </w:r>
      <w:r w:rsidR="00730FA4" w:rsidRPr="00251E5F">
        <w:rPr>
          <w:szCs w:val="22"/>
          <w:lang w:val="es-ES"/>
        </w:rPr>
        <w:t xml:space="preserve"> con bajos niveles, que pueden ser peligrosos, de un tipo de células blancas de la sangre (neutrófilos)</w:t>
      </w:r>
    </w:p>
    <w:p w14:paraId="652C1C51" w14:textId="77777777" w:rsidR="00730FA4" w:rsidRPr="00E262B9" w:rsidRDefault="00610479" w:rsidP="00251E5F">
      <w:pPr>
        <w:ind w:left="432" w:hanging="432"/>
        <w:rPr>
          <w:szCs w:val="24"/>
          <w:lang w:val="es-ES"/>
        </w:rPr>
      </w:pPr>
      <w:r w:rsidRPr="00B2116C">
        <w:rPr>
          <w:szCs w:val="22"/>
        </w:rPr>
        <w:sym w:font="Symbol" w:char="F0B7"/>
      </w:r>
      <w:r w:rsidRPr="0031506B">
        <w:rPr>
          <w:szCs w:val="22"/>
          <w:lang w:val="es-ES"/>
        </w:rPr>
        <w:tab/>
      </w:r>
      <w:r w:rsidR="00730FA4" w:rsidRPr="00E262B9">
        <w:rPr>
          <w:szCs w:val="24"/>
          <w:lang w:val="es-ES"/>
        </w:rPr>
        <w:t>Dolor en el cuerpo, brazos, piernas y cintura</w:t>
      </w:r>
    </w:p>
    <w:p w14:paraId="68474476" w14:textId="77777777" w:rsidR="00730FA4" w:rsidRPr="00E262B9" w:rsidRDefault="00610479" w:rsidP="00251E5F">
      <w:pPr>
        <w:ind w:left="432" w:hanging="432"/>
        <w:rPr>
          <w:szCs w:val="24"/>
          <w:lang w:val="es-ES"/>
        </w:rPr>
      </w:pPr>
      <w:r w:rsidRPr="00251E5F">
        <w:rPr>
          <w:szCs w:val="24"/>
          <w:lang w:val="es-ES"/>
        </w:rPr>
        <w:sym w:font="Symbol" w:char="F0B7"/>
      </w:r>
      <w:r w:rsidRPr="00251E5F">
        <w:rPr>
          <w:szCs w:val="24"/>
          <w:lang w:val="es-ES"/>
        </w:rPr>
        <w:tab/>
      </w:r>
      <w:r w:rsidR="00730FA4" w:rsidRPr="00E262B9">
        <w:rPr>
          <w:szCs w:val="24"/>
          <w:lang w:val="es-ES"/>
        </w:rPr>
        <w:t>Dificultad respiratoria</w:t>
      </w:r>
    </w:p>
    <w:p w14:paraId="111A586F" w14:textId="77777777" w:rsidR="00730FA4" w:rsidRPr="00730FA4" w:rsidRDefault="00610479" w:rsidP="00251E5F">
      <w:pPr>
        <w:ind w:left="432" w:hanging="432"/>
        <w:rPr>
          <w:color w:val="000000"/>
          <w:szCs w:val="24"/>
          <w:lang w:val="es-ES"/>
        </w:rPr>
      </w:pPr>
      <w:r w:rsidRPr="00251E5F">
        <w:rPr>
          <w:szCs w:val="24"/>
          <w:lang w:val="es-ES"/>
        </w:rPr>
        <w:sym w:font="Symbol" w:char="F0B7"/>
      </w:r>
      <w:r w:rsidRPr="00251E5F">
        <w:rPr>
          <w:szCs w:val="24"/>
          <w:lang w:val="es-ES"/>
        </w:rPr>
        <w:tab/>
      </w:r>
      <w:r w:rsidR="00730FA4" w:rsidRPr="00E262B9">
        <w:rPr>
          <w:szCs w:val="24"/>
          <w:lang w:val="es-ES"/>
        </w:rPr>
        <w:t>Sensación</w:t>
      </w:r>
      <w:r w:rsidR="00730FA4">
        <w:rPr>
          <w:szCs w:val="22"/>
          <w:lang w:val="es-ES"/>
        </w:rPr>
        <w:t xml:space="preserve"> de mareo</w:t>
      </w:r>
    </w:p>
    <w:p w14:paraId="3ABF4D93" w14:textId="77777777" w:rsidR="00730FA4" w:rsidRPr="00730FA4" w:rsidRDefault="00730FA4" w:rsidP="007C4880">
      <w:pPr>
        <w:tabs>
          <w:tab w:val="left" w:pos="426"/>
        </w:tabs>
        <w:rPr>
          <w:szCs w:val="22"/>
          <w:lang w:val="es-ES"/>
        </w:rPr>
      </w:pPr>
    </w:p>
    <w:p w14:paraId="580FE388" w14:textId="77777777" w:rsidR="00B819F0" w:rsidRPr="00251E5F" w:rsidRDefault="004F7125" w:rsidP="00E97FF6">
      <w:pPr>
        <w:rPr>
          <w:b/>
          <w:lang w:val="es-ES"/>
        </w:rPr>
      </w:pPr>
      <w:r w:rsidRPr="00251E5F">
        <w:rPr>
          <w:b/>
          <w:lang w:val="es-ES"/>
        </w:rPr>
        <w:t>Frecuentes (pueden afectar hasta 1 de cada 10 personas):</w:t>
      </w:r>
    </w:p>
    <w:p w14:paraId="7498BE28" w14:textId="77777777" w:rsidR="00870630" w:rsidRDefault="00870630" w:rsidP="006C6366">
      <w:pPr>
        <w:ind w:left="432" w:hanging="432"/>
        <w:rPr>
          <w:szCs w:val="22"/>
          <w:lang w:val="es-ES"/>
        </w:rPr>
      </w:pPr>
    </w:p>
    <w:p w14:paraId="22C3F7FF" w14:textId="77777777" w:rsidR="002574AE" w:rsidRPr="00237ED3" w:rsidRDefault="00237ED3" w:rsidP="006C6366">
      <w:pPr>
        <w:ind w:left="432" w:hanging="432"/>
        <w:rPr>
          <w:szCs w:val="22"/>
          <w:lang w:val="es-ES"/>
        </w:rPr>
      </w:pPr>
      <w:r w:rsidRPr="00D34ECA">
        <w:rPr>
          <w:szCs w:val="22"/>
        </w:rPr>
        <w:sym w:font="Symbol" w:char="F0B7"/>
      </w:r>
      <w:r w:rsidRPr="0031506B">
        <w:rPr>
          <w:szCs w:val="22"/>
          <w:lang w:val="es-ES"/>
        </w:rPr>
        <w:tab/>
      </w:r>
      <w:r w:rsidRPr="00237ED3">
        <w:rPr>
          <w:szCs w:val="22"/>
          <w:lang w:val="es-ES"/>
        </w:rPr>
        <w:t>Sensación de entumecimiento, picor u hormigueo en los pies o las manos; dolor agudo, punzante, con sensación de frio o de calor; sentir dolor con algo que no debería ser doloroso, como un toque ligero; menor capacidad de sentir cambios de calor o frío; pérdida de equilibrio o coordinación</w:t>
      </w:r>
    </w:p>
    <w:p w14:paraId="530DC807" w14:textId="77777777" w:rsidR="00B819F0" w:rsidRDefault="004F7125">
      <w:pPr>
        <w:ind w:left="432" w:hanging="432"/>
        <w:rPr>
          <w:szCs w:val="24"/>
          <w:lang w:val="es-ES"/>
        </w:rPr>
      </w:pPr>
      <w:r w:rsidRPr="00B2116C">
        <w:rPr>
          <w:szCs w:val="22"/>
        </w:rPr>
        <w:sym w:font="Symbol" w:char="F0B7"/>
      </w:r>
      <w:r w:rsidRPr="00B2116C">
        <w:rPr>
          <w:szCs w:val="24"/>
          <w:lang w:val="es-ES"/>
        </w:rPr>
        <w:tab/>
      </w:r>
      <w:r w:rsidR="000534C0" w:rsidRPr="00B2116C">
        <w:rPr>
          <w:szCs w:val="24"/>
          <w:lang w:val="es-ES"/>
        </w:rPr>
        <w:t>I</w:t>
      </w:r>
      <w:r w:rsidRPr="00B2116C">
        <w:rPr>
          <w:szCs w:val="24"/>
          <w:lang w:val="es-ES"/>
        </w:rPr>
        <w:t>nflamación del lecho de las uñas en su unión con la piel</w:t>
      </w:r>
    </w:p>
    <w:p w14:paraId="52BF9EF1" w14:textId="77777777" w:rsidR="008C6D9B" w:rsidRPr="00B2116C" w:rsidRDefault="00FE29B2" w:rsidP="00B75CDC">
      <w:pPr>
        <w:ind w:left="431" w:hanging="431"/>
        <w:rPr>
          <w:szCs w:val="24"/>
          <w:lang w:val="es-ES"/>
        </w:rPr>
      </w:pPr>
      <w:r w:rsidRPr="00B2116C">
        <w:rPr>
          <w:szCs w:val="22"/>
        </w:rPr>
        <w:sym w:font="Symbol" w:char="F0B7"/>
      </w:r>
      <w:r w:rsidRPr="00B2116C">
        <w:rPr>
          <w:szCs w:val="24"/>
          <w:lang w:val="es-ES"/>
        </w:rPr>
        <w:tab/>
      </w:r>
      <w:r w:rsidR="008C6D9B">
        <w:rPr>
          <w:szCs w:val="24"/>
          <w:lang w:val="es-ES"/>
        </w:rPr>
        <w:t>Infección de oído, nariz o garganta</w:t>
      </w:r>
    </w:p>
    <w:p w14:paraId="1C415AB2" w14:textId="77777777" w:rsidR="00870630" w:rsidRPr="00B2116C" w:rsidRDefault="004F7125" w:rsidP="00870630">
      <w:pPr>
        <w:ind w:left="432" w:hanging="432"/>
        <w:rPr>
          <w:szCs w:val="24"/>
          <w:lang w:val="es-ES"/>
        </w:rPr>
      </w:pPr>
      <w:r w:rsidRPr="00B2116C">
        <w:rPr>
          <w:szCs w:val="22"/>
        </w:rPr>
        <w:sym w:font="Symbol" w:char="F0B7"/>
      </w:r>
      <w:r w:rsidRPr="00B2116C">
        <w:rPr>
          <w:szCs w:val="24"/>
          <w:lang w:val="es-ES"/>
        </w:rPr>
        <w:tab/>
      </w:r>
      <w:r w:rsidR="000534C0" w:rsidRPr="00B2116C">
        <w:rPr>
          <w:szCs w:val="24"/>
          <w:lang w:val="es-ES"/>
        </w:rPr>
        <w:t>U</w:t>
      </w:r>
      <w:r w:rsidRPr="00B2116C">
        <w:rPr>
          <w:szCs w:val="24"/>
          <w:lang w:val="es-ES"/>
        </w:rPr>
        <w:t>n proceso en el que el ventrículo izquierdo del corazón está funcionalmente alterado con o sin síntomas</w:t>
      </w:r>
    </w:p>
    <w:p w14:paraId="12411BA9" w14:textId="77777777" w:rsidR="004F7125" w:rsidRPr="00B2116C" w:rsidRDefault="004F7125">
      <w:pPr>
        <w:numPr>
          <w:ilvl w:val="12"/>
          <w:numId w:val="0"/>
        </w:numPr>
        <w:ind w:right="-2"/>
        <w:rPr>
          <w:szCs w:val="24"/>
          <w:lang w:val="es-ES"/>
        </w:rPr>
      </w:pPr>
    </w:p>
    <w:p w14:paraId="66CED053" w14:textId="77777777" w:rsidR="002B7267" w:rsidRPr="00B2116C" w:rsidRDefault="002B7267" w:rsidP="005D3FA6">
      <w:pPr>
        <w:keepNext/>
        <w:keepLines/>
        <w:rPr>
          <w:b/>
          <w:color w:val="000000"/>
          <w:lang w:val="es-ES"/>
        </w:rPr>
      </w:pPr>
      <w:r w:rsidRPr="00B2116C">
        <w:rPr>
          <w:b/>
          <w:color w:val="000000"/>
          <w:lang w:val="es-ES"/>
        </w:rPr>
        <w:t xml:space="preserve">Poco frecuentes (pueden afectar </w:t>
      </w:r>
      <w:r w:rsidR="00DA1485" w:rsidRPr="00B2116C">
        <w:rPr>
          <w:b/>
          <w:color w:val="000000"/>
          <w:lang w:val="es-ES"/>
        </w:rPr>
        <w:t>hasta</w:t>
      </w:r>
      <w:r w:rsidRPr="00B2116C">
        <w:rPr>
          <w:b/>
          <w:color w:val="000000"/>
          <w:lang w:val="es-ES"/>
        </w:rPr>
        <w:t xml:space="preserve"> 1 de cada 100 personas):</w:t>
      </w:r>
    </w:p>
    <w:p w14:paraId="271AE741" w14:textId="77777777" w:rsidR="002B7267" w:rsidRDefault="00AD258D" w:rsidP="009560B4">
      <w:pPr>
        <w:tabs>
          <w:tab w:val="left" w:pos="426"/>
        </w:tabs>
        <w:ind w:left="476" w:right="-2" w:hanging="476"/>
        <w:rPr>
          <w:szCs w:val="24"/>
          <w:lang w:val="es-ES"/>
        </w:rPr>
      </w:pPr>
      <w:r w:rsidRPr="00B2116C">
        <w:rPr>
          <w:szCs w:val="22"/>
        </w:rPr>
        <w:sym w:font="Symbol" w:char="F0B7"/>
      </w:r>
      <w:r w:rsidRPr="00881213">
        <w:rPr>
          <w:szCs w:val="24"/>
          <w:lang w:val="es-ES"/>
        </w:rPr>
        <w:tab/>
      </w:r>
      <w:r w:rsidR="00A7153D" w:rsidRPr="00881213">
        <w:rPr>
          <w:szCs w:val="24"/>
          <w:lang w:val="es-ES"/>
        </w:rPr>
        <w:t>Síntomas en el pecho como t</w:t>
      </w:r>
      <w:r w:rsidR="002B7267" w:rsidRPr="00881213">
        <w:rPr>
          <w:szCs w:val="24"/>
          <w:lang w:val="es-ES"/>
        </w:rPr>
        <w:t xml:space="preserve">os seca o </w:t>
      </w:r>
      <w:r w:rsidR="00A7153D" w:rsidRPr="00881213">
        <w:rPr>
          <w:szCs w:val="24"/>
          <w:lang w:val="es-ES"/>
        </w:rPr>
        <w:t xml:space="preserve">dificultad </w:t>
      </w:r>
      <w:r w:rsidR="00090AF9" w:rsidRPr="00881213">
        <w:rPr>
          <w:szCs w:val="24"/>
          <w:lang w:val="es-ES"/>
        </w:rPr>
        <w:t>al</w:t>
      </w:r>
      <w:r w:rsidR="00A7153D" w:rsidRPr="00881213">
        <w:rPr>
          <w:szCs w:val="24"/>
          <w:lang w:val="es-ES"/>
        </w:rPr>
        <w:t xml:space="preserve"> respirar</w:t>
      </w:r>
      <w:r w:rsidR="002B7267" w:rsidRPr="00881213">
        <w:rPr>
          <w:szCs w:val="24"/>
          <w:lang w:val="es-ES"/>
        </w:rPr>
        <w:t xml:space="preserve"> (signos posibles de enfermedad pulmonar intersticial</w:t>
      </w:r>
      <w:r w:rsidR="00A7153D" w:rsidRPr="00881213">
        <w:rPr>
          <w:szCs w:val="24"/>
          <w:lang w:val="es-ES"/>
        </w:rPr>
        <w:t xml:space="preserve">, una </w:t>
      </w:r>
      <w:r w:rsidR="00090AF9" w:rsidRPr="00881213">
        <w:rPr>
          <w:szCs w:val="24"/>
          <w:lang w:val="es-ES"/>
        </w:rPr>
        <w:t>enfermedad</w:t>
      </w:r>
      <w:r w:rsidR="00A7153D" w:rsidRPr="00881213">
        <w:rPr>
          <w:szCs w:val="24"/>
          <w:lang w:val="es-ES"/>
        </w:rPr>
        <w:t xml:space="preserve"> de daño en los t</w:t>
      </w:r>
      <w:r w:rsidR="00F30D51" w:rsidRPr="00881213">
        <w:rPr>
          <w:szCs w:val="24"/>
          <w:lang w:val="es-ES"/>
        </w:rPr>
        <w:t>e</w:t>
      </w:r>
      <w:r w:rsidR="00A7153D" w:rsidRPr="00881213">
        <w:rPr>
          <w:szCs w:val="24"/>
          <w:lang w:val="es-ES"/>
        </w:rPr>
        <w:t xml:space="preserve">jidos de alrededor de los sacos de aire </w:t>
      </w:r>
      <w:r w:rsidR="00090AF9" w:rsidRPr="00881213">
        <w:rPr>
          <w:szCs w:val="24"/>
          <w:lang w:val="es-ES"/>
        </w:rPr>
        <w:t>en</w:t>
      </w:r>
      <w:r w:rsidR="00A7153D" w:rsidRPr="00881213">
        <w:rPr>
          <w:szCs w:val="24"/>
          <w:lang w:val="es-ES"/>
        </w:rPr>
        <w:t xml:space="preserve"> los pulmones</w:t>
      </w:r>
      <w:r w:rsidR="002B7267" w:rsidRPr="00881213">
        <w:rPr>
          <w:szCs w:val="24"/>
          <w:lang w:val="es-ES"/>
        </w:rPr>
        <w:t>)</w:t>
      </w:r>
    </w:p>
    <w:p w14:paraId="4E26800E" w14:textId="77777777" w:rsidR="004E1D9E" w:rsidRPr="00730FA4" w:rsidRDefault="003D6EF7" w:rsidP="007C4880">
      <w:pPr>
        <w:tabs>
          <w:tab w:val="left" w:pos="426"/>
        </w:tabs>
        <w:ind w:left="476" w:right="-2" w:hanging="476"/>
        <w:rPr>
          <w:szCs w:val="22"/>
          <w:lang w:val="es-ES"/>
        </w:rPr>
      </w:pPr>
      <w:r w:rsidRPr="00251E5F">
        <w:rPr>
          <w:szCs w:val="22"/>
        </w:rPr>
        <w:sym w:font="Symbol" w:char="F0B7"/>
      </w:r>
      <w:r w:rsidRPr="00251E5F">
        <w:rPr>
          <w:szCs w:val="22"/>
          <w:lang w:val="es-ES"/>
        </w:rPr>
        <w:tab/>
      </w:r>
      <w:r w:rsidR="004E1D9E" w:rsidRPr="00730FA4">
        <w:rPr>
          <w:szCs w:val="22"/>
          <w:lang w:val="es-ES"/>
        </w:rPr>
        <w:t xml:space="preserve">Líquido </w:t>
      </w:r>
      <w:r w:rsidR="00730FA4" w:rsidRPr="00251E5F">
        <w:rPr>
          <w:szCs w:val="22"/>
          <w:lang w:val="es-ES"/>
        </w:rPr>
        <w:t>alrededor de</w:t>
      </w:r>
      <w:r w:rsidR="004E1D9E" w:rsidRPr="00730FA4">
        <w:rPr>
          <w:szCs w:val="22"/>
          <w:lang w:val="es-ES"/>
        </w:rPr>
        <w:t xml:space="preserve"> los pulmones que causa dificultad para respirar</w:t>
      </w:r>
    </w:p>
    <w:p w14:paraId="360B71F4" w14:textId="77777777" w:rsidR="002B7267" w:rsidRDefault="002B7267">
      <w:pPr>
        <w:numPr>
          <w:ilvl w:val="12"/>
          <w:numId w:val="0"/>
        </w:numPr>
        <w:ind w:right="-2"/>
        <w:rPr>
          <w:szCs w:val="24"/>
          <w:lang w:val="es-ES"/>
        </w:rPr>
      </w:pPr>
    </w:p>
    <w:p w14:paraId="701F6173" w14:textId="77777777" w:rsidR="00237ED3" w:rsidRPr="00A73982" w:rsidRDefault="00237ED3" w:rsidP="00237ED3">
      <w:pPr>
        <w:ind w:right="-2"/>
        <w:rPr>
          <w:szCs w:val="24"/>
          <w:lang w:val="es-ES"/>
        </w:rPr>
      </w:pPr>
      <w:r w:rsidRPr="00A73982">
        <w:rPr>
          <w:szCs w:val="24"/>
          <w:lang w:val="es-ES"/>
        </w:rPr>
        <w:t xml:space="preserve">Si sufre alguno de los síntomas anteriores después de que se haya interrumpido el tratamiento con </w:t>
      </w:r>
      <w:proofErr w:type="spellStart"/>
      <w:r w:rsidRPr="00A73982">
        <w:rPr>
          <w:szCs w:val="24"/>
          <w:lang w:val="es-ES"/>
        </w:rPr>
        <w:t>Perjeta</w:t>
      </w:r>
      <w:proofErr w:type="spellEnd"/>
      <w:r w:rsidRPr="00A73982">
        <w:rPr>
          <w:szCs w:val="24"/>
          <w:lang w:val="es-ES"/>
        </w:rPr>
        <w:t xml:space="preserve">, debe consultar a su médico de inmediato e informarle de que se le ha tratado previamente con </w:t>
      </w:r>
      <w:proofErr w:type="spellStart"/>
      <w:r w:rsidRPr="00A73982">
        <w:rPr>
          <w:szCs w:val="24"/>
          <w:lang w:val="es-ES"/>
        </w:rPr>
        <w:t>Perjeta</w:t>
      </w:r>
      <w:proofErr w:type="spellEnd"/>
      <w:r w:rsidRPr="00A73982">
        <w:rPr>
          <w:szCs w:val="24"/>
          <w:lang w:val="es-ES"/>
        </w:rPr>
        <w:t>.</w:t>
      </w:r>
    </w:p>
    <w:p w14:paraId="7EEA6160" w14:textId="77777777" w:rsidR="00237ED3" w:rsidRPr="00A73982" w:rsidRDefault="00237ED3" w:rsidP="00237ED3">
      <w:pPr>
        <w:ind w:right="-2"/>
        <w:rPr>
          <w:szCs w:val="24"/>
          <w:lang w:val="es-ES"/>
        </w:rPr>
      </w:pPr>
    </w:p>
    <w:p w14:paraId="00A68F99" w14:textId="77777777" w:rsidR="00237ED3" w:rsidRPr="00881213" w:rsidRDefault="00237ED3" w:rsidP="00237ED3">
      <w:pPr>
        <w:ind w:right="-2"/>
        <w:rPr>
          <w:szCs w:val="24"/>
          <w:lang w:val="es-ES"/>
        </w:rPr>
      </w:pPr>
      <w:r w:rsidRPr="00A73982">
        <w:rPr>
          <w:szCs w:val="24"/>
          <w:lang w:val="es-ES"/>
        </w:rPr>
        <w:t xml:space="preserve">Algunos de los efectos adversos que sufra pueden deberse a su cáncer de mama. Si se le administra </w:t>
      </w:r>
      <w:proofErr w:type="spellStart"/>
      <w:r w:rsidRPr="00A73982">
        <w:rPr>
          <w:szCs w:val="24"/>
          <w:lang w:val="es-ES"/>
        </w:rPr>
        <w:t>Perjeta</w:t>
      </w:r>
      <w:proofErr w:type="spellEnd"/>
      <w:r w:rsidRPr="00A73982">
        <w:rPr>
          <w:szCs w:val="24"/>
          <w:lang w:val="es-ES"/>
        </w:rPr>
        <w:t xml:space="preserve"> con trastuzumab y quimioterapia al mismo tiempo, algunos efectos adversos también pueden deberse a estos otros medicamentos.</w:t>
      </w:r>
    </w:p>
    <w:p w14:paraId="10DF8D78" w14:textId="77777777" w:rsidR="00237ED3" w:rsidRPr="00881213" w:rsidRDefault="00237ED3">
      <w:pPr>
        <w:numPr>
          <w:ilvl w:val="12"/>
          <w:numId w:val="0"/>
        </w:numPr>
        <w:ind w:right="-2"/>
        <w:rPr>
          <w:szCs w:val="24"/>
          <w:lang w:val="es-ES"/>
        </w:rPr>
      </w:pPr>
    </w:p>
    <w:p w14:paraId="6B42E080" w14:textId="77777777" w:rsidR="00725F49" w:rsidRDefault="00725F49" w:rsidP="001F4590">
      <w:pPr>
        <w:keepNext/>
        <w:keepLines/>
        <w:numPr>
          <w:ilvl w:val="12"/>
          <w:numId w:val="0"/>
        </w:numPr>
        <w:tabs>
          <w:tab w:val="left" w:pos="720"/>
        </w:tabs>
        <w:ind w:left="562" w:hanging="562"/>
        <w:rPr>
          <w:b/>
          <w:noProof/>
          <w:szCs w:val="24"/>
          <w:lang w:val="es-ES_tradnl"/>
        </w:rPr>
      </w:pPr>
      <w:r>
        <w:rPr>
          <w:b/>
          <w:noProof/>
          <w:szCs w:val="24"/>
          <w:lang w:val="es-ES_tradnl"/>
        </w:rPr>
        <w:t>Comunicación de efectos adversos</w:t>
      </w:r>
    </w:p>
    <w:p w14:paraId="7FAB84C5" w14:textId="77777777" w:rsidR="00725F49" w:rsidRPr="00725F49" w:rsidRDefault="004F7125" w:rsidP="001F4590">
      <w:pPr>
        <w:keepNext/>
        <w:keepLines/>
        <w:numPr>
          <w:ilvl w:val="12"/>
          <w:numId w:val="0"/>
        </w:numPr>
        <w:ind w:right="-2"/>
        <w:rPr>
          <w:szCs w:val="24"/>
          <w:lang w:val="es-ES"/>
        </w:rPr>
      </w:pPr>
      <w:r w:rsidRPr="00B2116C">
        <w:rPr>
          <w:szCs w:val="24"/>
          <w:lang w:val="es-ES"/>
        </w:rPr>
        <w:t xml:space="preserve">Si experimenta </w:t>
      </w:r>
      <w:r w:rsidR="00725F49">
        <w:rPr>
          <w:szCs w:val="24"/>
          <w:lang w:val="es-ES"/>
        </w:rPr>
        <w:t xml:space="preserve">cualquier tipo de </w:t>
      </w:r>
      <w:r w:rsidRPr="00B2116C">
        <w:rPr>
          <w:szCs w:val="24"/>
          <w:lang w:val="es-ES"/>
        </w:rPr>
        <w:t xml:space="preserve">efecto adverso, consulte a su médico o enfermero, incluso si se trata de </w:t>
      </w:r>
      <w:r w:rsidR="00725F49">
        <w:rPr>
          <w:szCs w:val="24"/>
          <w:lang w:val="es-ES"/>
        </w:rPr>
        <w:t xml:space="preserve">posibles </w:t>
      </w:r>
      <w:r w:rsidRPr="00B2116C">
        <w:rPr>
          <w:szCs w:val="24"/>
          <w:lang w:val="es-ES"/>
        </w:rPr>
        <w:t>efectos adversos que no aparecen en este prospecto.</w:t>
      </w:r>
      <w:r w:rsidR="00725F49">
        <w:rPr>
          <w:szCs w:val="24"/>
          <w:lang w:val="es-ES"/>
        </w:rPr>
        <w:t xml:space="preserve"> </w:t>
      </w:r>
      <w:r w:rsidR="00725F49" w:rsidRPr="00F87023">
        <w:rPr>
          <w:noProof/>
          <w:szCs w:val="24"/>
          <w:lang w:val="es-ES_tradnl"/>
        </w:rPr>
        <w:t>Ta</w:t>
      </w:r>
      <w:r w:rsidR="00725F49">
        <w:rPr>
          <w:noProof/>
          <w:szCs w:val="24"/>
          <w:lang w:val="es-ES_tradnl"/>
        </w:rPr>
        <w:t xml:space="preserve">mbién puede comunicarlos directamente a través del </w:t>
      </w:r>
      <w:r w:rsidR="00725F49" w:rsidRPr="008930C3">
        <w:rPr>
          <w:noProof/>
          <w:szCs w:val="24"/>
          <w:highlight w:val="lightGray"/>
          <w:lang w:val="es-ES_tradnl"/>
        </w:rPr>
        <w:t>sistema nacional de notificación incluido en el</w:t>
      </w:r>
      <w:r w:rsidR="00725F49">
        <w:fldChar w:fldCharType="begin"/>
      </w:r>
      <w:r w:rsidR="00725F49" w:rsidRPr="00C31A20">
        <w:rPr>
          <w:lang w:val="es-ES"/>
          <w:rPrChange w:id="29" w:author="author" w:date="2025-09-05T09:59:00Z" w16du:dateUtc="2025-09-05T07:59:00Z">
            <w:rPr/>
          </w:rPrChange>
        </w:rPr>
        <w:instrText>HYPERLINK "https://www.ema.europa.eu/documents/template-form/qrd-appendix-v-adverse-drug-reaction-reporting-details_en.docx"</w:instrText>
      </w:r>
      <w:r w:rsidR="00725F49">
        <w:fldChar w:fldCharType="separate"/>
      </w:r>
      <w:r w:rsidR="00725F49" w:rsidRPr="00E82BFD">
        <w:rPr>
          <w:rStyle w:val="Hyperlink"/>
          <w:noProof/>
          <w:szCs w:val="24"/>
          <w:highlight w:val="lightGray"/>
          <w:lang w:val="es-ES_tradnl"/>
        </w:rPr>
        <w:t xml:space="preserve"> </w:t>
      </w:r>
      <w:r w:rsidR="00725F49" w:rsidRPr="00E82BFD">
        <w:rPr>
          <w:rStyle w:val="Hyperlink"/>
          <w:szCs w:val="24"/>
          <w:highlight w:val="lightGray"/>
          <w:lang w:val="es-ES_tradnl"/>
        </w:rPr>
        <w:t>A</w:t>
      </w:r>
      <w:r w:rsidR="00C618E6" w:rsidRPr="00E82BFD">
        <w:rPr>
          <w:rStyle w:val="Hyperlink"/>
          <w:szCs w:val="24"/>
          <w:highlight w:val="lightGray"/>
          <w:lang w:val="es-ES_tradnl"/>
        </w:rPr>
        <w:t>péndice</w:t>
      </w:r>
      <w:r w:rsidR="00725F49" w:rsidRPr="00E82BFD">
        <w:rPr>
          <w:rStyle w:val="Hyperlink"/>
          <w:szCs w:val="24"/>
          <w:highlight w:val="lightGray"/>
          <w:lang w:val="es-ES_tradnl"/>
        </w:rPr>
        <w:t xml:space="preserve"> V</w:t>
      </w:r>
      <w:r w:rsidR="00725F49">
        <w:fldChar w:fldCharType="end"/>
      </w:r>
      <w:r w:rsidR="00725F49">
        <w:rPr>
          <w:noProof/>
          <w:szCs w:val="24"/>
          <w:lang w:val="es-ES_tradnl"/>
        </w:rPr>
        <w:t>. Mediante la comunicación de efectos adversos usted puede contribuir a  proporcionar más información sobre la seguridad de este medicamento.</w:t>
      </w:r>
    </w:p>
    <w:p w14:paraId="7211824F" w14:textId="77777777" w:rsidR="004F7125" w:rsidRPr="00B2116C" w:rsidRDefault="004F7125">
      <w:pPr>
        <w:numPr>
          <w:ilvl w:val="12"/>
          <w:numId w:val="0"/>
        </w:numPr>
        <w:ind w:right="-2"/>
        <w:rPr>
          <w:szCs w:val="24"/>
          <w:lang w:val="es-ES"/>
        </w:rPr>
      </w:pPr>
    </w:p>
    <w:p w14:paraId="24C0FD92" w14:textId="77777777" w:rsidR="004F7125" w:rsidRPr="00B2116C" w:rsidRDefault="004F7125">
      <w:pPr>
        <w:numPr>
          <w:ilvl w:val="12"/>
          <w:numId w:val="0"/>
        </w:numPr>
        <w:ind w:right="-2"/>
        <w:rPr>
          <w:szCs w:val="24"/>
          <w:lang w:val="es-ES"/>
        </w:rPr>
      </w:pPr>
    </w:p>
    <w:p w14:paraId="1ACCA109" w14:textId="77777777" w:rsidR="004F7125" w:rsidRDefault="004F7125">
      <w:pPr>
        <w:suppressLineNumbers/>
        <w:rPr>
          <w:b/>
          <w:szCs w:val="24"/>
          <w:lang w:val="es-ES"/>
        </w:rPr>
      </w:pPr>
      <w:r w:rsidRPr="00B2116C">
        <w:rPr>
          <w:b/>
          <w:szCs w:val="24"/>
          <w:lang w:val="es-ES"/>
        </w:rPr>
        <w:t>5.</w:t>
      </w:r>
      <w:r w:rsidRPr="00B2116C">
        <w:rPr>
          <w:b/>
          <w:szCs w:val="24"/>
          <w:lang w:val="es-ES"/>
        </w:rPr>
        <w:tab/>
        <w:t xml:space="preserve">Conservación de </w:t>
      </w:r>
      <w:proofErr w:type="spellStart"/>
      <w:r w:rsidR="00131691" w:rsidRPr="00B2116C">
        <w:rPr>
          <w:b/>
          <w:szCs w:val="24"/>
          <w:lang w:val="es-ES"/>
        </w:rPr>
        <w:t>Perjeta</w:t>
      </w:r>
      <w:proofErr w:type="spellEnd"/>
    </w:p>
    <w:p w14:paraId="374A8553" w14:textId="77777777" w:rsidR="0016099D" w:rsidRPr="00B2116C" w:rsidRDefault="0016099D">
      <w:pPr>
        <w:suppressLineNumbers/>
        <w:rPr>
          <w:b/>
          <w:szCs w:val="24"/>
          <w:lang w:val="es-ES"/>
        </w:rPr>
      </w:pPr>
    </w:p>
    <w:p w14:paraId="40E99DB0" w14:textId="77777777" w:rsidR="004F7125" w:rsidRPr="00B2116C" w:rsidRDefault="00131691" w:rsidP="00AB0A2C">
      <w:pPr>
        <w:rPr>
          <w:lang w:val="es-ES"/>
        </w:rPr>
      </w:pPr>
      <w:proofErr w:type="spellStart"/>
      <w:r w:rsidRPr="00B2116C">
        <w:rPr>
          <w:lang w:val="es-ES"/>
        </w:rPr>
        <w:t>Perjeta</w:t>
      </w:r>
      <w:proofErr w:type="spellEnd"/>
      <w:r w:rsidR="004F7125" w:rsidRPr="00B2116C">
        <w:rPr>
          <w:lang w:val="es-ES"/>
        </w:rPr>
        <w:t xml:space="preserve"> lo conservarán los profesionales sanitarios en el hospital o la </w:t>
      </w:r>
      <w:r w:rsidRPr="00B2116C">
        <w:rPr>
          <w:lang w:val="es-ES"/>
        </w:rPr>
        <w:t>clínica</w:t>
      </w:r>
      <w:r w:rsidR="004F7125" w:rsidRPr="00B2116C">
        <w:rPr>
          <w:lang w:val="es-ES"/>
        </w:rPr>
        <w:t>. Los detalles sobre la conservación son los siguientes:</w:t>
      </w:r>
    </w:p>
    <w:p w14:paraId="5D534F4A" w14:textId="77777777" w:rsidR="004F7125" w:rsidRPr="00B2116C" w:rsidRDefault="004F7125">
      <w:pPr>
        <w:keepNext/>
        <w:keepLines/>
        <w:autoSpaceDE w:val="0"/>
        <w:autoSpaceDN w:val="0"/>
        <w:adjustRightInd w:val="0"/>
        <w:ind w:left="432" w:hanging="432"/>
        <w:rPr>
          <w:szCs w:val="24"/>
          <w:lang w:val="es-ES"/>
        </w:rPr>
      </w:pPr>
      <w:r w:rsidRPr="00B2116C">
        <w:rPr>
          <w:szCs w:val="22"/>
        </w:rPr>
        <w:sym w:font="Symbol" w:char="F0B7"/>
      </w:r>
      <w:r w:rsidRPr="00B2116C">
        <w:rPr>
          <w:szCs w:val="24"/>
          <w:lang w:val="es-ES"/>
        </w:rPr>
        <w:tab/>
        <w:t>Mantener este medicamento fuera de la vista y del alcance de los niños.</w:t>
      </w:r>
    </w:p>
    <w:p w14:paraId="6015A85E" w14:textId="3F07517B" w:rsidR="004F7125" w:rsidRPr="00B2116C" w:rsidRDefault="004F7125">
      <w:pPr>
        <w:keepNext/>
        <w:keepLines/>
        <w:ind w:left="432" w:hanging="432"/>
        <w:rPr>
          <w:szCs w:val="24"/>
          <w:lang w:val="es-ES"/>
        </w:rPr>
      </w:pPr>
      <w:r w:rsidRPr="00B2116C">
        <w:rPr>
          <w:spacing w:val="-3"/>
          <w:szCs w:val="22"/>
        </w:rPr>
        <w:sym w:font="Symbol" w:char="F0B7"/>
      </w:r>
      <w:r w:rsidRPr="00B2116C">
        <w:rPr>
          <w:spacing w:val="-3"/>
          <w:szCs w:val="24"/>
          <w:lang w:val="es-ES"/>
        </w:rPr>
        <w:tab/>
        <w:t xml:space="preserve">No utilice este medicamento después de la fecha de caducidad que aparece en </w:t>
      </w:r>
      <w:r w:rsidR="00F14F02" w:rsidRPr="00B2116C">
        <w:rPr>
          <w:spacing w:val="-3"/>
          <w:szCs w:val="24"/>
          <w:lang w:val="es-ES"/>
        </w:rPr>
        <w:t>el envase</w:t>
      </w:r>
      <w:r w:rsidRPr="00B2116C">
        <w:rPr>
          <w:spacing w:val="-3"/>
          <w:szCs w:val="24"/>
          <w:lang w:val="es-ES"/>
        </w:rPr>
        <w:t xml:space="preserve"> después de </w:t>
      </w:r>
      <w:r w:rsidR="00E55CC6">
        <w:rPr>
          <w:spacing w:val="-3"/>
          <w:szCs w:val="24"/>
          <w:lang w:val="es-ES"/>
        </w:rPr>
        <w:t>EXP</w:t>
      </w:r>
      <w:r w:rsidRPr="00B2116C">
        <w:rPr>
          <w:spacing w:val="-3"/>
          <w:szCs w:val="24"/>
          <w:lang w:val="es-ES"/>
        </w:rPr>
        <w:t>.</w:t>
      </w:r>
      <w:r w:rsidR="00D60A26" w:rsidRPr="00B2116C">
        <w:rPr>
          <w:spacing w:val="-3"/>
          <w:szCs w:val="24"/>
          <w:lang w:val="es-ES"/>
        </w:rPr>
        <w:t xml:space="preserve"> </w:t>
      </w:r>
      <w:r w:rsidRPr="00B2116C">
        <w:rPr>
          <w:szCs w:val="24"/>
          <w:lang w:val="es-ES"/>
        </w:rPr>
        <w:t>La fecha de caducidad es el último día del mes que se indica.</w:t>
      </w:r>
    </w:p>
    <w:p w14:paraId="39E8F9DD" w14:textId="77777777" w:rsidR="00B819F0" w:rsidRPr="00EB6EC7" w:rsidRDefault="00AD258D" w:rsidP="00AD258D">
      <w:pPr>
        <w:tabs>
          <w:tab w:val="left" w:pos="426"/>
        </w:tabs>
        <w:rPr>
          <w:szCs w:val="24"/>
          <w:lang w:val="es-ES"/>
        </w:rPr>
      </w:pPr>
      <w:r w:rsidRPr="00B2116C">
        <w:rPr>
          <w:szCs w:val="22"/>
        </w:rPr>
        <w:sym w:font="Symbol" w:char="F0B7"/>
      </w:r>
      <w:r w:rsidRPr="00251E5F">
        <w:rPr>
          <w:szCs w:val="24"/>
          <w:lang w:val="es-ES"/>
        </w:rPr>
        <w:tab/>
      </w:r>
      <w:r w:rsidR="00F14F02" w:rsidRPr="00B2116C">
        <w:rPr>
          <w:noProof/>
          <w:lang w:val="es-ES_tradnl"/>
        </w:rPr>
        <w:t xml:space="preserve">Conservar en nevera </w:t>
      </w:r>
      <w:r w:rsidR="000534C0" w:rsidRPr="00B2116C">
        <w:rPr>
          <w:noProof/>
          <w:lang w:val="es-ES_tradnl"/>
        </w:rPr>
        <w:t>(</w:t>
      </w:r>
      <w:r w:rsidR="00F14F02" w:rsidRPr="00B2116C">
        <w:rPr>
          <w:noProof/>
          <w:lang w:val="es-ES_tradnl"/>
        </w:rPr>
        <w:t xml:space="preserve">2ºC </w:t>
      </w:r>
      <w:r w:rsidR="000534C0" w:rsidRPr="00B2116C">
        <w:rPr>
          <w:noProof/>
          <w:lang w:val="es-ES_tradnl"/>
        </w:rPr>
        <w:t xml:space="preserve">- </w:t>
      </w:r>
      <w:r w:rsidR="00F14F02" w:rsidRPr="00B2116C">
        <w:rPr>
          <w:noProof/>
          <w:lang w:val="es-ES_tradnl"/>
        </w:rPr>
        <w:t>8ºC</w:t>
      </w:r>
      <w:r w:rsidR="000534C0" w:rsidRPr="00B2116C">
        <w:rPr>
          <w:noProof/>
          <w:lang w:val="es-ES_tradnl"/>
        </w:rPr>
        <w:t>)</w:t>
      </w:r>
      <w:r w:rsidR="004F7125" w:rsidRPr="00EB6EC7">
        <w:rPr>
          <w:szCs w:val="24"/>
          <w:lang w:val="es-ES"/>
        </w:rPr>
        <w:t>.</w:t>
      </w:r>
    </w:p>
    <w:p w14:paraId="39C65359" w14:textId="77777777" w:rsidR="00F14F02" w:rsidRPr="00B2116C" w:rsidRDefault="00AD258D" w:rsidP="00AD258D">
      <w:pPr>
        <w:tabs>
          <w:tab w:val="left" w:pos="426"/>
        </w:tabs>
        <w:rPr>
          <w:szCs w:val="24"/>
          <w:lang w:val="es-ES"/>
        </w:rPr>
      </w:pPr>
      <w:r w:rsidRPr="00B2116C">
        <w:rPr>
          <w:szCs w:val="22"/>
        </w:rPr>
        <w:sym w:font="Symbol" w:char="F0B7"/>
      </w:r>
      <w:r w:rsidRPr="00B2116C">
        <w:rPr>
          <w:szCs w:val="24"/>
          <w:lang w:val="es-ES"/>
        </w:rPr>
        <w:tab/>
      </w:r>
      <w:r w:rsidR="00F14F02" w:rsidRPr="00B2116C">
        <w:rPr>
          <w:szCs w:val="24"/>
          <w:lang w:val="es-ES"/>
        </w:rPr>
        <w:t>No congelar.</w:t>
      </w:r>
    </w:p>
    <w:p w14:paraId="087862CA" w14:textId="77777777" w:rsidR="00F14F02" w:rsidRPr="00251E5F" w:rsidRDefault="00AD258D" w:rsidP="00AD258D">
      <w:pPr>
        <w:tabs>
          <w:tab w:val="left" w:pos="426"/>
        </w:tabs>
        <w:rPr>
          <w:szCs w:val="24"/>
          <w:lang w:val="es-ES"/>
        </w:rPr>
      </w:pPr>
      <w:r w:rsidRPr="00B2116C">
        <w:rPr>
          <w:szCs w:val="22"/>
        </w:rPr>
        <w:sym w:font="Symbol" w:char="F0B7"/>
      </w:r>
      <w:r w:rsidRPr="00251E5F">
        <w:rPr>
          <w:szCs w:val="24"/>
          <w:lang w:val="es-ES"/>
        </w:rPr>
        <w:tab/>
      </w:r>
      <w:r w:rsidR="004F7125" w:rsidRPr="00251E5F">
        <w:rPr>
          <w:szCs w:val="24"/>
          <w:lang w:val="es-ES"/>
        </w:rPr>
        <w:t>Conservar el vial en el embalaje exterior para protegerlo de la luz.</w:t>
      </w:r>
    </w:p>
    <w:p w14:paraId="0D72909D" w14:textId="77777777" w:rsidR="00B819F0" w:rsidRPr="00B2116C" w:rsidRDefault="00AD258D" w:rsidP="00C67477">
      <w:pPr>
        <w:tabs>
          <w:tab w:val="left" w:pos="426"/>
        </w:tabs>
        <w:ind w:left="426" w:hanging="426"/>
        <w:rPr>
          <w:szCs w:val="24"/>
          <w:lang w:val="es-ES"/>
        </w:rPr>
      </w:pPr>
      <w:r w:rsidRPr="00B2116C">
        <w:rPr>
          <w:szCs w:val="22"/>
        </w:rPr>
        <w:sym w:font="Symbol" w:char="F0B7"/>
      </w:r>
      <w:r w:rsidRPr="00B2116C">
        <w:rPr>
          <w:szCs w:val="24"/>
          <w:lang w:val="es-ES"/>
        </w:rPr>
        <w:tab/>
      </w:r>
      <w:r w:rsidR="004F7125" w:rsidRPr="00B2116C">
        <w:rPr>
          <w:szCs w:val="24"/>
          <w:lang w:val="es-ES"/>
        </w:rPr>
        <w:t xml:space="preserve">No utilice este medicamento si observa partículas en el líquido o tiene un color </w:t>
      </w:r>
      <w:r w:rsidR="002B7267" w:rsidRPr="00B2116C">
        <w:rPr>
          <w:szCs w:val="24"/>
          <w:lang w:val="es-ES"/>
        </w:rPr>
        <w:t>raro</w:t>
      </w:r>
      <w:r w:rsidR="004F7125" w:rsidRPr="00B2116C">
        <w:rPr>
          <w:szCs w:val="24"/>
          <w:lang w:val="es-ES"/>
        </w:rPr>
        <w:t xml:space="preserve"> (ver la sección 6).</w:t>
      </w:r>
    </w:p>
    <w:p w14:paraId="7F229778" w14:textId="77777777" w:rsidR="004F7125" w:rsidRPr="00B2116C" w:rsidRDefault="004F7125">
      <w:pPr>
        <w:ind w:left="432" w:hanging="432"/>
        <w:rPr>
          <w:szCs w:val="24"/>
          <w:lang w:val="es-ES"/>
        </w:rPr>
      </w:pPr>
      <w:r w:rsidRPr="00B2116C">
        <w:rPr>
          <w:szCs w:val="22"/>
        </w:rPr>
        <w:sym w:font="Symbol" w:char="F0B7"/>
      </w:r>
      <w:r w:rsidRPr="00B2116C">
        <w:rPr>
          <w:szCs w:val="24"/>
          <w:lang w:val="es-ES"/>
        </w:rPr>
        <w:tab/>
        <w:t>Los medicamentos no se deben tirar por los desagües ni a la basura. Pregunte a su farmacéutico cómo deshacerse de los envases y de los medicamentos que ya no necesita. De esta forma, ayudará a proteger el medio ambiente.</w:t>
      </w:r>
    </w:p>
    <w:p w14:paraId="6D19DEE3" w14:textId="77777777" w:rsidR="004F7125" w:rsidRPr="00B2116C" w:rsidRDefault="004F7125">
      <w:pPr>
        <w:numPr>
          <w:ilvl w:val="12"/>
          <w:numId w:val="0"/>
        </w:numPr>
        <w:ind w:right="-2"/>
        <w:rPr>
          <w:szCs w:val="24"/>
          <w:lang w:val="es-ES"/>
        </w:rPr>
      </w:pPr>
    </w:p>
    <w:p w14:paraId="148893E4" w14:textId="77777777" w:rsidR="004F7125" w:rsidRPr="00B2116C" w:rsidRDefault="004F7125">
      <w:pPr>
        <w:numPr>
          <w:ilvl w:val="12"/>
          <w:numId w:val="0"/>
        </w:numPr>
        <w:ind w:right="-2"/>
        <w:rPr>
          <w:szCs w:val="24"/>
          <w:lang w:val="es-ES"/>
        </w:rPr>
      </w:pPr>
    </w:p>
    <w:p w14:paraId="569E5B2F" w14:textId="77777777" w:rsidR="004F7125" w:rsidRDefault="004F7125" w:rsidP="0031506B">
      <w:pPr>
        <w:keepNext/>
        <w:keepLines/>
        <w:suppressLineNumbers/>
        <w:rPr>
          <w:b/>
          <w:szCs w:val="24"/>
          <w:lang w:val="es-ES"/>
        </w:rPr>
      </w:pPr>
      <w:r w:rsidRPr="00B2116C">
        <w:rPr>
          <w:b/>
          <w:szCs w:val="24"/>
          <w:lang w:val="es-ES"/>
        </w:rPr>
        <w:t>6.</w:t>
      </w:r>
      <w:r w:rsidRPr="00B2116C">
        <w:rPr>
          <w:b/>
          <w:szCs w:val="24"/>
          <w:lang w:val="es-ES"/>
        </w:rPr>
        <w:tab/>
        <w:t>Contenido del envase e información adicional</w:t>
      </w:r>
    </w:p>
    <w:p w14:paraId="141CED3F" w14:textId="77777777" w:rsidR="0016099D" w:rsidRPr="00B2116C" w:rsidRDefault="0016099D" w:rsidP="0031506B">
      <w:pPr>
        <w:keepNext/>
        <w:keepLines/>
        <w:suppressLineNumbers/>
        <w:rPr>
          <w:b/>
          <w:szCs w:val="24"/>
          <w:lang w:val="es-ES"/>
        </w:rPr>
      </w:pPr>
    </w:p>
    <w:p w14:paraId="34C65531" w14:textId="77777777" w:rsidR="004F7125" w:rsidRPr="00B2116C" w:rsidRDefault="00F43476" w:rsidP="0031506B">
      <w:pPr>
        <w:keepNext/>
        <w:keepLines/>
        <w:numPr>
          <w:ilvl w:val="12"/>
          <w:numId w:val="0"/>
        </w:numPr>
        <w:spacing w:before="120"/>
        <w:rPr>
          <w:b/>
          <w:szCs w:val="24"/>
          <w:lang w:val="es-ES"/>
        </w:rPr>
      </w:pPr>
      <w:r w:rsidRPr="00B2116C">
        <w:rPr>
          <w:b/>
          <w:szCs w:val="24"/>
          <w:lang w:val="es-ES"/>
        </w:rPr>
        <w:t xml:space="preserve">Composición de </w:t>
      </w:r>
      <w:proofErr w:type="spellStart"/>
      <w:r w:rsidRPr="00B2116C">
        <w:rPr>
          <w:b/>
          <w:szCs w:val="24"/>
          <w:lang w:val="es-ES"/>
        </w:rPr>
        <w:t>Perjeta</w:t>
      </w:r>
      <w:proofErr w:type="spellEnd"/>
    </w:p>
    <w:p w14:paraId="37BF0155" w14:textId="77777777" w:rsidR="004F7125" w:rsidRPr="00B2116C" w:rsidRDefault="004F7125" w:rsidP="00251E5F">
      <w:pPr>
        <w:ind w:left="432" w:hanging="432"/>
        <w:rPr>
          <w:szCs w:val="24"/>
          <w:lang w:val="es-ES"/>
        </w:rPr>
      </w:pPr>
      <w:r w:rsidRPr="00B2116C">
        <w:rPr>
          <w:szCs w:val="22"/>
        </w:rPr>
        <w:sym w:font="Symbol" w:char="F0B7"/>
      </w:r>
      <w:r w:rsidRPr="00B2116C">
        <w:rPr>
          <w:szCs w:val="24"/>
          <w:lang w:val="es-ES"/>
        </w:rPr>
        <w:tab/>
        <w:t>El principio activo es pertuzumab. Cada vial contiene un total de 420</w:t>
      </w:r>
      <w:r w:rsidR="00F43476" w:rsidRPr="00B2116C">
        <w:rPr>
          <w:szCs w:val="24"/>
          <w:lang w:val="es-ES"/>
        </w:rPr>
        <w:t> </w:t>
      </w:r>
      <w:r w:rsidRPr="00B2116C">
        <w:rPr>
          <w:szCs w:val="24"/>
          <w:lang w:val="es-ES"/>
        </w:rPr>
        <w:t>mg de pertuzumab</w:t>
      </w:r>
      <w:r w:rsidR="000534C0" w:rsidRPr="00B2116C">
        <w:rPr>
          <w:szCs w:val="24"/>
          <w:lang w:val="es-ES"/>
        </w:rPr>
        <w:t xml:space="preserve"> a una concentración de 30 mg/ml</w:t>
      </w:r>
      <w:r w:rsidRPr="00B2116C">
        <w:rPr>
          <w:szCs w:val="24"/>
          <w:lang w:val="es-ES"/>
        </w:rPr>
        <w:t>.</w:t>
      </w:r>
    </w:p>
    <w:p w14:paraId="35A2ED20" w14:textId="5D372533" w:rsidR="004F7125" w:rsidRPr="00317A64" w:rsidRDefault="004F7125" w:rsidP="00267765">
      <w:pPr>
        <w:numPr>
          <w:ilvl w:val="12"/>
          <w:numId w:val="0"/>
        </w:numPr>
        <w:ind w:right="-2"/>
        <w:outlineLvl w:val="0"/>
        <w:rPr>
          <w:bCs/>
          <w:szCs w:val="24"/>
          <w:lang w:val="es-ES"/>
        </w:rPr>
      </w:pPr>
      <w:r w:rsidRPr="00B2116C">
        <w:rPr>
          <w:szCs w:val="22"/>
        </w:rPr>
        <w:sym w:font="Symbol" w:char="F0B7"/>
      </w:r>
      <w:r w:rsidRPr="00B2116C">
        <w:rPr>
          <w:szCs w:val="24"/>
          <w:lang w:val="es-ES"/>
        </w:rPr>
        <w:tab/>
        <w:t>Los demás componentes son ácido acético glacial, L-histidina, sacarosa</w:t>
      </w:r>
      <w:r w:rsidR="00090AF9" w:rsidRPr="00B2116C">
        <w:rPr>
          <w:szCs w:val="24"/>
          <w:lang w:val="es-ES"/>
        </w:rPr>
        <w:t>,</w:t>
      </w:r>
      <w:r w:rsidRPr="00B2116C">
        <w:rPr>
          <w:szCs w:val="24"/>
          <w:lang w:val="es-ES"/>
        </w:rPr>
        <w:t xml:space="preserve"> polisorbato 20</w:t>
      </w:r>
      <w:r w:rsidR="00090AF9" w:rsidRPr="00B2116C">
        <w:rPr>
          <w:szCs w:val="24"/>
          <w:lang w:val="es-ES"/>
        </w:rPr>
        <w:t xml:space="preserve"> y agua para preparaciones inyectables</w:t>
      </w:r>
      <w:r w:rsidR="00317A64">
        <w:rPr>
          <w:szCs w:val="24"/>
          <w:lang w:val="es-ES"/>
        </w:rPr>
        <w:t xml:space="preserve"> (ver sección 2 “</w:t>
      </w:r>
      <w:proofErr w:type="spellStart"/>
      <w:r w:rsidR="00317A64" w:rsidRPr="00267765">
        <w:rPr>
          <w:bCs/>
          <w:szCs w:val="24"/>
          <w:lang w:val="es-ES"/>
        </w:rPr>
        <w:t>Perjeta</w:t>
      </w:r>
      <w:proofErr w:type="spellEnd"/>
      <w:r w:rsidR="00317A64" w:rsidRPr="00267765">
        <w:rPr>
          <w:bCs/>
          <w:szCs w:val="24"/>
          <w:lang w:val="es-ES"/>
        </w:rPr>
        <w:t xml:space="preserve"> contiene polisorbato”)</w:t>
      </w:r>
      <w:r w:rsidRPr="00317A64">
        <w:rPr>
          <w:bCs/>
          <w:szCs w:val="24"/>
          <w:lang w:val="es-ES"/>
        </w:rPr>
        <w:t>.</w:t>
      </w:r>
    </w:p>
    <w:p w14:paraId="466FB6E5" w14:textId="77777777" w:rsidR="000534C0" w:rsidRPr="00B2116C" w:rsidRDefault="000534C0" w:rsidP="00251E5F">
      <w:pPr>
        <w:keepNext/>
        <w:keepLines/>
        <w:rPr>
          <w:lang w:val="es-ES"/>
        </w:rPr>
      </w:pPr>
    </w:p>
    <w:p w14:paraId="46C859F7" w14:textId="77777777" w:rsidR="004F7125" w:rsidRPr="00CB65D7" w:rsidRDefault="004F7125" w:rsidP="00CB65D7">
      <w:pPr>
        <w:rPr>
          <w:b/>
          <w:lang w:val="es-ES"/>
        </w:rPr>
      </w:pPr>
      <w:r w:rsidRPr="00CB65D7">
        <w:rPr>
          <w:b/>
          <w:lang w:val="es-ES"/>
        </w:rPr>
        <w:t>Aspecto de</w:t>
      </w:r>
      <w:r w:rsidR="00F43476" w:rsidRPr="00CB65D7">
        <w:rPr>
          <w:b/>
          <w:lang w:val="es-ES"/>
        </w:rPr>
        <w:t xml:space="preserve"> </w:t>
      </w:r>
      <w:proofErr w:type="spellStart"/>
      <w:r w:rsidR="00F43476" w:rsidRPr="00CB65D7">
        <w:rPr>
          <w:b/>
          <w:lang w:val="es-ES"/>
        </w:rPr>
        <w:t>Perjeta</w:t>
      </w:r>
      <w:proofErr w:type="spellEnd"/>
      <w:r w:rsidRPr="00CB65D7">
        <w:rPr>
          <w:b/>
          <w:lang w:val="es-ES"/>
        </w:rPr>
        <w:t xml:space="preserve"> y contenido del envase</w:t>
      </w:r>
    </w:p>
    <w:p w14:paraId="0F302C5B" w14:textId="77777777" w:rsidR="004F7125" w:rsidRPr="00B2116C" w:rsidRDefault="00F43476" w:rsidP="00F43476">
      <w:pPr>
        <w:numPr>
          <w:ilvl w:val="12"/>
          <w:numId w:val="0"/>
        </w:numPr>
        <w:tabs>
          <w:tab w:val="left" w:pos="8931"/>
        </w:tabs>
        <w:ind w:right="-2"/>
        <w:rPr>
          <w:szCs w:val="24"/>
          <w:lang w:val="es-ES"/>
        </w:rPr>
      </w:pPr>
      <w:proofErr w:type="spellStart"/>
      <w:r w:rsidRPr="00B2116C">
        <w:rPr>
          <w:szCs w:val="24"/>
          <w:lang w:val="es-ES"/>
        </w:rPr>
        <w:t>Perjeta</w:t>
      </w:r>
      <w:proofErr w:type="spellEnd"/>
      <w:r w:rsidR="004F7125" w:rsidRPr="00B2116C">
        <w:rPr>
          <w:szCs w:val="24"/>
          <w:lang w:val="es-ES"/>
        </w:rPr>
        <w:t xml:space="preserve"> es </w:t>
      </w:r>
      <w:r w:rsidR="000534C0" w:rsidRPr="00B2116C">
        <w:rPr>
          <w:szCs w:val="24"/>
          <w:lang w:val="es-ES"/>
        </w:rPr>
        <w:t>un concentrado para solución para perfusión. Es un líquido</w:t>
      </w:r>
      <w:r w:rsidR="004F7125" w:rsidRPr="00B2116C">
        <w:rPr>
          <w:szCs w:val="24"/>
          <w:lang w:val="es-ES"/>
        </w:rPr>
        <w:t xml:space="preserve"> </w:t>
      </w:r>
      <w:r w:rsidR="006644AF" w:rsidRPr="00B2116C">
        <w:rPr>
          <w:szCs w:val="24"/>
          <w:lang w:val="es-ES"/>
        </w:rPr>
        <w:t>de transparente a</w:t>
      </w:r>
      <w:r w:rsidR="004F7125" w:rsidRPr="00B2116C">
        <w:rPr>
          <w:szCs w:val="24"/>
          <w:lang w:val="es-ES"/>
        </w:rPr>
        <w:t xml:space="preserve"> ligeramente perlad</w:t>
      </w:r>
      <w:r w:rsidR="000534C0" w:rsidRPr="00B2116C">
        <w:rPr>
          <w:szCs w:val="24"/>
          <w:lang w:val="es-ES"/>
        </w:rPr>
        <w:t>o</w:t>
      </w:r>
      <w:r w:rsidR="004F7125" w:rsidRPr="00B2116C">
        <w:rPr>
          <w:szCs w:val="24"/>
          <w:lang w:val="es-ES"/>
        </w:rPr>
        <w:t xml:space="preserve"> (opalescente),</w:t>
      </w:r>
      <w:r w:rsidR="00C7023F" w:rsidRPr="00B2116C">
        <w:rPr>
          <w:szCs w:val="24"/>
          <w:lang w:val="es-ES"/>
        </w:rPr>
        <w:t xml:space="preserve"> de</w:t>
      </w:r>
      <w:r w:rsidR="004F7125" w:rsidRPr="00B2116C">
        <w:rPr>
          <w:szCs w:val="24"/>
          <w:lang w:val="es-ES"/>
        </w:rPr>
        <w:t xml:space="preserve"> incolor</w:t>
      </w:r>
      <w:r w:rsidR="000534C0" w:rsidRPr="00B2116C">
        <w:rPr>
          <w:szCs w:val="24"/>
          <w:lang w:val="es-ES"/>
        </w:rPr>
        <w:t>o</w:t>
      </w:r>
      <w:r w:rsidR="004F7125" w:rsidRPr="00B2116C">
        <w:rPr>
          <w:szCs w:val="24"/>
          <w:lang w:val="es-ES"/>
        </w:rPr>
        <w:t xml:space="preserve"> </w:t>
      </w:r>
      <w:r w:rsidR="00C7023F" w:rsidRPr="00B2116C">
        <w:rPr>
          <w:szCs w:val="24"/>
          <w:lang w:val="es-ES"/>
        </w:rPr>
        <w:t>a</w:t>
      </w:r>
      <w:r w:rsidR="004F7125" w:rsidRPr="00B2116C">
        <w:rPr>
          <w:szCs w:val="24"/>
          <w:lang w:val="es-ES"/>
        </w:rPr>
        <w:t xml:space="preserve"> amarillo pálid</w:t>
      </w:r>
      <w:r w:rsidR="000534C0" w:rsidRPr="00B2116C">
        <w:rPr>
          <w:szCs w:val="24"/>
          <w:lang w:val="es-ES"/>
        </w:rPr>
        <w:t>o</w:t>
      </w:r>
      <w:r w:rsidR="004F7125" w:rsidRPr="00B2116C">
        <w:rPr>
          <w:szCs w:val="24"/>
          <w:lang w:val="es-ES"/>
        </w:rPr>
        <w:t>. Se suministra en un vial</w:t>
      </w:r>
      <w:r w:rsidR="000534C0" w:rsidRPr="00B2116C">
        <w:rPr>
          <w:szCs w:val="24"/>
          <w:lang w:val="es-ES"/>
        </w:rPr>
        <w:t xml:space="preserve"> de vidrio </w:t>
      </w:r>
      <w:r w:rsidR="004F7125" w:rsidRPr="00B2116C">
        <w:rPr>
          <w:szCs w:val="24"/>
          <w:lang w:val="es-ES"/>
        </w:rPr>
        <w:t>que contiene 14</w:t>
      </w:r>
      <w:r w:rsidR="00C7023F" w:rsidRPr="00B2116C">
        <w:rPr>
          <w:szCs w:val="24"/>
          <w:lang w:val="es-ES"/>
        </w:rPr>
        <w:t> </w:t>
      </w:r>
      <w:r w:rsidR="004F7125" w:rsidRPr="00B2116C">
        <w:rPr>
          <w:szCs w:val="24"/>
          <w:lang w:val="es-ES"/>
        </w:rPr>
        <w:t>ml de</w:t>
      </w:r>
      <w:r w:rsidR="001E71EA" w:rsidRPr="00B2116C">
        <w:rPr>
          <w:szCs w:val="24"/>
          <w:lang w:val="es-ES"/>
        </w:rPr>
        <w:t xml:space="preserve"> </w:t>
      </w:r>
      <w:r w:rsidR="004F7125" w:rsidRPr="00B2116C">
        <w:rPr>
          <w:szCs w:val="24"/>
          <w:lang w:val="es-ES"/>
        </w:rPr>
        <w:t>concentrado.</w:t>
      </w:r>
    </w:p>
    <w:p w14:paraId="46224772" w14:textId="77777777" w:rsidR="000534C0" w:rsidRPr="00B2116C" w:rsidRDefault="000534C0" w:rsidP="00F43476">
      <w:pPr>
        <w:numPr>
          <w:ilvl w:val="12"/>
          <w:numId w:val="0"/>
        </w:numPr>
        <w:tabs>
          <w:tab w:val="left" w:pos="8931"/>
        </w:tabs>
        <w:ind w:right="-2"/>
        <w:rPr>
          <w:szCs w:val="24"/>
          <w:lang w:val="es-ES"/>
        </w:rPr>
      </w:pPr>
      <w:r w:rsidRPr="00B2116C">
        <w:rPr>
          <w:szCs w:val="24"/>
          <w:lang w:val="es-ES"/>
        </w:rPr>
        <w:t>Cada envase contiene un vial.</w:t>
      </w:r>
    </w:p>
    <w:p w14:paraId="2C1BB695" w14:textId="77777777" w:rsidR="00320771" w:rsidRPr="00B2116C" w:rsidRDefault="00320771" w:rsidP="00F43476">
      <w:pPr>
        <w:numPr>
          <w:ilvl w:val="12"/>
          <w:numId w:val="0"/>
        </w:numPr>
        <w:tabs>
          <w:tab w:val="left" w:pos="8931"/>
        </w:tabs>
        <w:ind w:right="-2"/>
        <w:rPr>
          <w:szCs w:val="24"/>
          <w:lang w:val="es-ES"/>
        </w:rPr>
      </w:pPr>
    </w:p>
    <w:p w14:paraId="3E38479F" w14:textId="77777777" w:rsidR="00320771" w:rsidRPr="00B2116C" w:rsidRDefault="00320771" w:rsidP="005255AA">
      <w:pPr>
        <w:keepNext/>
        <w:keepLines/>
        <w:numPr>
          <w:ilvl w:val="12"/>
          <w:numId w:val="0"/>
        </w:numPr>
        <w:ind w:right="-2"/>
        <w:rPr>
          <w:b/>
          <w:lang w:val="es-ES_tradnl"/>
        </w:rPr>
      </w:pPr>
      <w:r w:rsidRPr="00B2116C">
        <w:rPr>
          <w:b/>
          <w:lang w:val="es-ES_tradnl"/>
        </w:rPr>
        <w:t>Titular de la autorización de comercialización</w:t>
      </w:r>
    </w:p>
    <w:p w14:paraId="10208245" w14:textId="77777777" w:rsidR="00320771" w:rsidRPr="00B2116C" w:rsidRDefault="00320771" w:rsidP="003D45F8">
      <w:pPr>
        <w:keepNext/>
        <w:keepLines/>
        <w:numPr>
          <w:ilvl w:val="12"/>
          <w:numId w:val="0"/>
        </w:numPr>
        <w:ind w:right="-2"/>
        <w:rPr>
          <w:lang w:val="es-ES_tradnl"/>
        </w:rPr>
      </w:pPr>
    </w:p>
    <w:p w14:paraId="4A324CEF" w14:textId="77777777" w:rsidR="0025563B" w:rsidRPr="007759EB" w:rsidRDefault="0025563B" w:rsidP="0025563B">
      <w:pPr>
        <w:rPr>
          <w:lang w:val="de-CH"/>
        </w:rPr>
      </w:pPr>
      <w:r w:rsidRPr="007759EB">
        <w:rPr>
          <w:lang w:val="de-CH"/>
        </w:rPr>
        <w:t xml:space="preserve">Roche Registration GmbH </w:t>
      </w:r>
    </w:p>
    <w:p w14:paraId="06BE4BB0" w14:textId="77777777" w:rsidR="0025563B" w:rsidRPr="007759EB" w:rsidRDefault="0025563B" w:rsidP="0025563B">
      <w:pPr>
        <w:rPr>
          <w:lang w:val="de-CH"/>
        </w:rPr>
      </w:pPr>
      <w:r w:rsidRPr="007759EB">
        <w:rPr>
          <w:lang w:val="de-CH"/>
        </w:rPr>
        <w:t>Emil-Barell-Strasse 1</w:t>
      </w:r>
    </w:p>
    <w:p w14:paraId="4D6A50C4" w14:textId="77777777" w:rsidR="0025563B" w:rsidRPr="00267765" w:rsidRDefault="0025563B" w:rsidP="0025563B">
      <w:pPr>
        <w:rPr>
          <w:lang w:val="es-ES"/>
        </w:rPr>
      </w:pPr>
      <w:r w:rsidRPr="00267765">
        <w:rPr>
          <w:lang w:val="es-ES"/>
        </w:rPr>
        <w:t xml:space="preserve">79639 </w:t>
      </w:r>
      <w:proofErr w:type="spellStart"/>
      <w:r w:rsidRPr="00267765">
        <w:rPr>
          <w:lang w:val="es-ES"/>
        </w:rPr>
        <w:t>Grenzach-Wyhlen</w:t>
      </w:r>
      <w:proofErr w:type="spellEnd"/>
    </w:p>
    <w:p w14:paraId="02A94107" w14:textId="77777777" w:rsidR="0025563B" w:rsidRPr="00267765" w:rsidRDefault="0025563B" w:rsidP="0025563B">
      <w:pPr>
        <w:rPr>
          <w:lang w:val="es-ES"/>
        </w:rPr>
      </w:pPr>
      <w:r w:rsidRPr="00267765">
        <w:rPr>
          <w:lang w:val="es-ES"/>
        </w:rPr>
        <w:t>Alemania</w:t>
      </w:r>
    </w:p>
    <w:p w14:paraId="32306A82" w14:textId="77777777" w:rsidR="00320771" w:rsidRPr="00267765" w:rsidRDefault="00320771" w:rsidP="00320771">
      <w:pPr>
        <w:numPr>
          <w:ilvl w:val="12"/>
          <w:numId w:val="0"/>
        </w:numPr>
        <w:ind w:right="-2"/>
        <w:rPr>
          <w:noProof/>
          <w:szCs w:val="24"/>
          <w:lang w:val="es-ES"/>
        </w:rPr>
      </w:pPr>
    </w:p>
    <w:p w14:paraId="0672C337" w14:textId="77777777" w:rsidR="00320771" w:rsidRPr="00267765" w:rsidRDefault="00320771" w:rsidP="006A745A">
      <w:pPr>
        <w:keepNext/>
        <w:keepLines/>
        <w:numPr>
          <w:ilvl w:val="12"/>
          <w:numId w:val="0"/>
        </w:numPr>
        <w:ind w:right="-2"/>
        <w:rPr>
          <w:noProof/>
          <w:szCs w:val="24"/>
          <w:lang w:val="es-ES"/>
        </w:rPr>
      </w:pPr>
      <w:r w:rsidRPr="00267765">
        <w:rPr>
          <w:b/>
          <w:lang w:val="es-ES"/>
        </w:rPr>
        <w:t>Responsable de la fabricación</w:t>
      </w:r>
    </w:p>
    <w:p w14:paraId="7BB7D21E" w14:textId="77777777" w:rsidR="00320771" w:rsidRPr="00ED6A7F" w:rsidRDefault="00320771" w:rsidP="006A745A">
      <w:pPr>
        <w:keepNext/>
        <w:keepLines/>
        <w:autoSpaceDE w:val="0"/>
        <w:autoSpaceDN w:val="0"/>
        <w:adjustRightInd w:val="0"/>
        <w:rPr>
          <w:color w:val="000000"/>
          <w:lang w:val="de-CH" w:eastAsia="zh-CN"/>
        </w:rPr>
      </w:pPr>
      <w:r w:rsidRPr="00ED6A7F">
        <w:rPr>
          <w:color w:val="000000"/>
          <w:lang w:val="de-CH" w:eastAsia="zh-CN"/>
        </w:rPr>
        <w:t xml:space="preserve">Roche Pharma AG </w:t>
      </w:r>
    </w:p>
    <w:p w14:paraId="5604D17E" w14:textId="77777777" w:rsidR="00320771" w:rsidRPr="00ED6A7F" w:rsidRDefault="00320771" w:rsidP="006A745A">
      <w:pPr>
        <w:keepNext/>
        <w:keepLines/>
        <w:autoSpaceDE w:val="0"/>
        <w:autoSpaceDN w:val="0"/>
        <w:adjustRightInd w:val="0"/>
        <w:rPr>
          <w:color w:val="000000"/>
          <w:lang w:val="de-CH"/>
        </w:rPr>
      </w:pPr>
      <w:r w:rsidRPr="00ED6A7F">
        <w:rPr>
          <w:color w:val="000000"/>
          <w:lang w:val="de-CH"/>
        </w:rPr>
        <w:t>Emil-Barell-Strasse 1</w:t>
      </w:r>
    </w:p>
    <w:p w14:paraId="11E5ADB6" w14:textId="77777777" w:rsidR="00320771" w:rsidRPr="00267765" w:rsidRDefault="00320771" w:rsidP="00320771">
      <w:pPr>
        <w:numPr>
          <w:ilvl w:val="12"/>
          <w:numId w:val="0"/>
        </w:numPr>
        <w:ind w:right="-2"/>
        <w:rPr>
          <w:color w:val="000000"/>
          <w:lang w:val="es-ES"/>
        </w:rPr>
      </w:pPr>
      <w:r w:rsidRPr="00267765">
        <w:rPr>
          <w:lang w:val="es-ES"/>
        </w:rPr>
        <w:t xml:space="preserve">D-79639 </w:t>
      </w:r>
      <w:proofErr w:type="spellStart"/>
      <w:r w:rsidRPr="00267765">
        <w:rPr>
          <w:lang w:val="es-ES"/>
        </w:rPr>
        <w:t>Grenzach-Wyhlen</w:t>
      </w:r>
      <w:proofErr w:type="spellEnd"/>
    </w:p>
    <w:p w14:paraId="3345D7EA" w14:textId="77777777" w:rsidR="00320771" w:rsidRPr="00267765" w:rsidRDefault="006D1D19" w:rsidP="00320771">
      <w:pPr>
        <w:numPr>
          <w:ilvl w:val="12"/>
          <w:numId w:val="0"/>
        </w:numPr>
        <w:ind w:right="-2"/>
        <w:rPr>
          <w:lang w:val="es-ES"/>
        </w:rPr>
      </w:pPr>
      <w:r w:rsidRPr="00267765">
        <w:rPr>
          <w:lang w:val="es-ES"/>
        </w:rPr>
        <w:t>Alemania</w:t>
      </w:r>
      <w:r w:rsidR="00320771" w:rsidRPr="00267765">
        <w:rPr>
          <w:lang w:val="es-ES"/>
        </w:rPr>
        <w:t xml:space="preserve"> </w:t>
      </w:r>
    </w:p>
    <w:p w14:paraId="1978F9B6" w14:textId="77777777" w:rsidR="00320771" w:rsidRPr="00267765" w:rsidRDefault="00320771" w:rsidP="00320771">
      <w:pPr>
        <w:numPr>
          <w:ilvl w:val="12"/>
          <w:numId w:val="0"/>
        </w:numPr>
        <w:ind w:right="-2"/>
        <w:rPr>
          <w:lang w:val="es-ES"/>
        </w:rPr>
      </w:pPr>
    </w:p>
    <w:p w14:paraId="51107C74" w14:textId="77777777" w:rsidR="00320771" w:rsidRPr="00B2116C" w:rsidRDefault="00320771" w:rsidP="00C63B17">
      <w:pPr>
        <w:keepNext/>
        <w:keepLines/>
        <w:numPr>
          <w:ilvl w:val="12"/>
          <w:numId w:val="0"/>
        </w:numPr>
        <w:ind w:right="-2"/>
        <w:rPr>
          <w:lang w:val="es-ES_tradnl"/>
        </w:rPr>
      </w:pPr>
      <w:r w:rsidRPr="00B2116C">
        <w:rPr>
          <w:lang w:val="es-ES_tradnl"/>
        </w:rPr>
        <w:t>Pueden solicitar más información respecto a este medicamento dirigiéndose al representante local del titular de la autorización de comercialización:</w:t>
      </w:r>
    </w:p>
    <w:p w14:paraId="008356F8" w14:textId="77777777" w:rsidR="00320771" w:rsidRDefault="00320771" w:rsidP="00C63B17">
      <w:pPr>
        <w:keepNext/>
        <w:keepLines/>
        <w:rPr>
          <w:lang w:val="es-ES_tradnl"/>
        </w:rPr>
      </w:pPr>
    </w:p>
    <w:tbl>
      <w:tblPr>
        <w:tblW w:w="9180" w:type="dxa"/>
        <w:tblLayout w:type="fixed"/>
        <w:tblLook w:val="0000" w:firstRow="0" w:lastRow="0" w:firstColumn="0" w:lastColumn="0" w:noHBand="0" w:noVBand="0"/>
      </w:tblPr>
      <w:tblGrid>
        <w:gridCol w:w="4590"/>
        <w:gridCol w:w="4590"/>
      </w:tblGrid>
      <w:tr w:rsidR="00B82919" w:rsidRPr="00F6317F" w14:paraId="33835BDB" w14:textId="77777777" w:rsidTr="00E72643">
        <w:trPr>
          <w:cantSplit/>
        </w:trPr>
        <w:tc>
          <w:tcPr>
            <w:tcW w:w="4590" w:type="dxa"/>
          </w:tcPr>
          <w:p w14:paraId="49AC1FFD" w14:textId="323B0D86" w:rsidR="00B82919" w:rsidRPr="00ED6A7F" w:rsidRDefault="00B82919" w:rsidP="00594CB0">
            <w:pPr>
              <w:rPr>
                <w:noProof/>
                <w:lang w:val="de-DE"/>
              </w:rPr>
            </w:pPr>
            <w:r w:rsidRPr="00ED6A7F">
              <w:rPr>
                <w:b/>
                <w:noProof/>
                <w:lang w:val="de-DE"/>
              </w:rPr>
              <w:t>België/Belgique/Belgien</w:t>
            </w:r>
            <w:r w:rsidR="00317A64" w:rsidRPr="00267765">
              <w:rPr>
                <w:b/>
                <w:lang w:val="de-DE"/>
              </w:rPr>
              <w:t xml:space="preserve">, </w:t>
            </w:r>
            <w:r w:rsidR="00317A64" w:rsidRPr="00267765">
              <w:rPr>
                <w:b/>
                <w:noProof/>
                <w:lang w:val="de-CH"/>
              </w:rPr>
              <w:t>Luxembourg/Luxemburg</w:t>
            </w:r>
          </w:p>
          <w:p w14:paraId="6E2139FD" w14:textId="77777777" w:rsidR="00317A64" w:rsidRPr="00ED6A7F" w:rsidRDefault="00B82919" w:rsidP="00317A64">
            <w:pPr>
              <w:keepNext/>
              <w:keepLines/>
              <w:rPr>
                <w:szCs w:val="22"/>
                <w:highlight w:val="green"/>
                <w:lang w:val="de-DE"/>
              </w:rPr>
            </w:pPr>
            <w:r w:rsidRPr="00ED6A7F">
              <w:rPr>
                <w:noProof/>
                <w:lang w:val="de-DE"/>
              </w:rPr>
              <w:t>N.V. Roche S.A.</w:t>
            </w:r>
          </w:p>
          <w:p w14:paraId="6B541A14" w14:textId="1873B16F" w:rsidR="00B82919" w:rsidRPr="00267765" w:rsidRDefault="00317A64" w:rsidP="00267765">
            <w:pPr>
              <w:keepNext/>
              <w:keepLines/>
              <w:rPr>
                <w:szCs w:val="22"/>
                <w:lang w:val="fr-FR"/>
              </w:rPr>
            </w:pPr>
            <w:proofErr w:type="spellStart"/>
            <w:r w:rsidRPr="00267765">
              <w:rPr>
                <w:szCs w:val="22"/>
                <w:lang w:val="fr-FR"/>
              </w:rPr>
              <w:t>België</w:t>
            </w:r>
            <w:proofErr w:type="spellEnd"/>
            <w:r w:rsidRPr="00267765">
              <w:rPr>
                <w:szCs w:val="22"/>
                <w:lang w:val="fr-FR"/>
              </w:rPr>
              <w:t>/Belgique/Belgien</w:t>
            </w:r>
          </w:p>
          <w:p w14:paraId="14796F86" w14:textId="77777777" w:rsidR="00B82919" w:rsidRPr="006D0246" w:rsidRDefault="00B82919" w:rsidP="00594CB0">
            <w:pPr>
              <w:rPr>
                <w:noProof/>
                <w:lang w:val="fr-FR"/>
              </w:rPr>
            </w:pPr>
            <w:r w:rsidRPr="006D0246">
              <w:rPr>
                <w:noProof/>
                <w:lang w:val="fr-FR"/>
              </w:rPr>
              <w:t>Tél/Tel: +32 (0) 2 525 82 11</w:t>
            </w:r>
          </w:p>
          <w:p w14:paraId="11B81DB5" w14:textId="77777777" w:rsidR="00B82919" w:rsidRPr="006D0246" w:rsidRDefault="00B82919" w:rsidP="00594CB0">
            <w:pPr>
              <w:rPr>
                <w:b/>
                <w:noProof/>
                <w:lang w:val="fr-FR"/>
              </w:rPr>
            </w:pPr>
          </w:p>
        </w:tc>
        <w:tc>
          <w:tcPr>
            <w:tcW w:w="4590" w:type="dxa"/>
          </w:tcPr>
          <w:p w14:paraId="278EE12F" w14:textId="77777777" w:rsidR="00E72643" w:rsidRPr="006D0246" w:rsidRDefault="00E72643" w:rsidP="00E72643">
            <w:pPr>
              <w:rPr>
                <w:ins w:id="30" w:author="author" w:date="2025-08-19T14:24:00Z" w16du:dateUtc="2025-08-19T12:24:00Z"/>
                <w:b/>
                <w:noProof/>
                <w:lang w:val="it-IT"/>
              </w:rPr>
            </w:pPr>
            <w:ins w:id="31" w:author="author" w:date="2025-08-19T14:24:00Z" w16du:dateUtc="2025-08-19T12:24:00Z">
              <w:r w:rsidRPr="006D0246">
                <w:rPr>
                  <w:b/>
                  <w:noProof/>
                  <w:lang w:val="it-IT"/>
                </w:rPr>
                <w:t>Latvija</w:t>
              </w:r>
            </w:ins>
          </w:p>
          <w:p w14:paraId="2F61A0B7" w14:textId="77777777" w:rsidR="00E72643" w:rsidRPr="006D0246" w:rsidRDefault="00E72643" w:rsidP="00E72643">
            <w:pPr>
              <w:rPr>
                <w:ins w:id="32" w:author="author" w:date="2025-08-19T14:24:00Z" w16du:dateUtc="2025-08-19T12:24:00Z"/>
                <w:noProof/>
                <w:lang w:val="it-IT"/>
              </w:rPr>
            </w:pPr>
            <w:ins w:id="33" w:author="author" w:date="2025-08-19T14:24:00Z" w16du:dateUtc="2025-08-19T12:24:00Z">
              <w:r w:rsidRPr="006D0246">
                <w:rPr>
                  <w:bCs/>
                  <w:noProof/>
                  <w:lang w:val="lv-LV"/>
                </w:rPr>
                <w:t>Roche Latvija SIA</w:t>
              </w:r>
            </w:ins>
          </w:p>
          <w:p w14:paraId="4F5F61C0" w14:textId="77777777" w:rsidR="00E72643" w:rsidRPr="006D0246" w:rsidRDefault="00E72643" w:rsidP="00E72643">
            <w:pPr>
              <w:rPr>
                <w:ins w:id="34" w:author="author" w:date="2025-08-19T14:24:00Z" w16du:dateUtc="2025-08-19T12:24:00Z"/>
                <w:noProof/>
                <w:lang w:val="it-IT"/>
              </w:rPr>
            </w:pPr>
            <w:ins w:id="35" w:author="author" w:date="2025-08-19T14:24:00Z" w16du:dateUtc="2025-08-19T12:24:00Z">
              <w:r w:rsidRPr="006D0246">
                <w:rPr>
                  <w:noProof/>
                  <w:lang w:val="it-IT"/>
                </w:rPr>
                <w:t>Tel: +371 - 6 7039831</w:t>
              </w:r>
            </w:ins>
          </w:p>
          <w:p w14:paraId="5F585ACE" w14:textId="761043B4" w:rsidR="00B82919" w:rsidRPr="00ED6A7F" w:rsidDel="00E72643" w:rsidRDefault="00B82919" w:rsidP="00594CB0">
            <w:pPr>
              <w:suppressAutoHyphens/>
              <w:rPr>
                <w:del w:id="36" w:author="author" w:date="2025-08-19T14:24:00Z" w16du:dateUtc="2025-08-19T12:24:00Z"/>
                <w:b/>
                <w:noProof/>
                <w:lang w:val="fi-FI"/>
              </w:rPr>
            </w:pPr>
            <w:del w:id="37" w:author="author" w:date="2025-08-19T14:24:00Z" w16du:dateUtc="2025-08-19T12:24:00Z">
              <w:r w:rsidRPr="00ED6A7F" w:rsidDel="00E72643">
                <w:rPr>
                  <w:b/>
                  <w:noProof/>
                  <w:lang w:val="fi-FI"/>
                </w:rPr>
                <w:delText>Lietuva</w:delText>
              </w:r>
            </w:del>
          </w:p>
          <w:p w14:paraId="5BA07790" w14:textId="16B2C1CD" w:rsidR="00B82919" w:rsidRPr="006D0246" w:rsidDel="00E72643" w:rsidRDefault="00B82919" w:rsidP="00594CB0">
            <w:pPr>
              <w:suppressAutoHyphens/>
              <w:rPr>
                <w:del w:id="38" w:author="author" w:date="2025-08-19T14:24:00Z" w16du:dateUtc="2025-08-19T12:24:00Z"/>
                <w:noProof/>
                <w:lang w:val="fi-FI"/>
              </w:rPr>
            </w:pPr>
            <w:del w:id="39" w:author="author" w:date="2025-08-19T14:24:00Z" w16du:dateUtc="2025-08-19T12:24:00Z">
              <w:r w:rsidRPr="00ED6A7F" w:rsidDel="00E72643">
                <w:rPr>
                  <w:noProof/>
                  <w:lang w:val="fi-FI"/>
                </w:rPr>
                <w:delText>UAB “Roche Lietuva”</w:delText>
              </w:r>
            </w:del>
          </w:p>
          <w:p w14:paraId="3617AA47" w14:textId="73500C25" w:rsidR="00B82919" w:rsidRPr="00ED6A7F" w:rsidDel="00E72643" w:rsidRDefault="00B82919" w:rsidP="00594CB0">
            <w:pPr>
              <w:suppressAutoHyphens/>
              <w:rPr>
                <w:del w:id="40" w:author="author" w:date="2025-08-19T14:24:00Z" w16du:dateUtc="2025-08-19T12:24:00Z"/>
                <w:noProof/>
                <w:lang w:val="fi-FI"/>
              </w:rPr>
            </w:pPr>
            <w:del w:id="41" w:author="author" w:date="2025-08-19T14:24:00Z" w16du:dateUtc="2025-08-19T12:24:00Z">
              <w:r w:rsidRPr="006D0246" w:rsidDel="00E72643">
                <w:rPr>
                  <w:noProof/>
                  <w:lang w:val="fi-FI"/>
                </w:rPr>
                <w:delText xml:space="preserve">Tel: +370 5 </w:delText>
              </w:r>
              <w:r w:rsidRPr="00ED6A7F" w:rsidDel="00E72643">
                <w:rPr>
                  <w:noProof/>
                  <w:lang w:val="fi-FI"/>
                </w:rPr>
                <w:delText>2546799</w:delText>
              </w:r>
            </w:del>
          </w:p>
          <w:p w14:paraId="44EC2CE6" w14:textId="77777777" w:rsidR="00B82919" w:rsidRPr="00ED6A7F" w:rsidRDefault="00B82919">
            <w:pPr>
              <w:suppressAutoHyphens/>
              <w:rPr>
                <w:b/>
                <w:noProof/>
                <w:lang w:val="fi-FI"/>
              </w:rPr>
              <w:pPrChange w:id="42" w:author="author" w:date="2025-08-19T14:24:00Z" w16du:dateUtc="2025-08-19T12:24:00Z">
                <w:pPr/>
              </w:pPrChange>
            </w:pPr>
          </w:p>
        </w:tc>
      </w:tr>
      <w:tr w:rsidR="00B82919" w:rsidRPr="00842E06" w14:paraId="1E11E7ED" w14:textId="77777777" w:rsidTr="00E72643">
        <w:trPr>
          <w:cantSplit/>
        </w:trPr>
        <w:tc>
          <w:tcPr>
            <w:tcW w:w="4590" w:type="dxa"/>
          </w:tcPr>
          <w:p w14:paraId="5167B467" w14:textId="77777777" w:rsidR="00B82919" w:rsidRPr="006D0246" w:rsidRDefault="00B82919" w:rsidP="00594CB0">
            <w:pPr>
              <w:autoSpaceDE w:val="0"/>
              <w:autoSpaceDN w:val="0"/>
              <w:adjustRightInd w:val="0"/>
              <w:rPr>
                <w:b/>
                <w:bCs/>
                <w:szCs w:val="22"/>
                <w:lang w:val="bg-BG"/>
              </w:rPr>
            </w:pPr>
            <w:r w:rsidRPr="006D0246">
              <w:rPr>
                <w:b/>
                <w:bCs/>
                <w:szCs w:val="22"/>
                <w:lang w:val="bg-BG"/>
              </w:rPr>
              <w:t>България</w:t>
            </w:r>
          </w:p>
          <w:p w14:paraId="1280B713" w14:textId="77777777" w:rsidR="00B82919" w:rsidRPr="006D0246" w:rsidRDefault="00B82919" w:rsidP="00594CB0">
            <w:pPr>
              <w:suppressAutoHyphens/>
              <w:rPr>
                <w:noProof/>
                <w:lang w:val="bg-BG"/>
              </w:rPr>
            </w:pPr>
            <w:r w:rsidRPr="006D0246">
              <w:rPr>
                <w:noProof/>
                <w:lang w:val="bg-BG"/>
              </w:rPr>
              <w:t>Рош България ЕООД</w:t>
            </w:r>
          </w:p>
          <w:p w14:paraId="6EFC1DB4" w14:textId="16CDA770" w:rsidR="00B82919" w:rsidRPr="006D0246" w:rsidRDefault="00B82919" w:rsidP="00594CB0">
            <w:pPr>
              <w:suppressAutoHyphens/>
              <w:rPr>
                <w:noProof/>
                <w:lang w:val="bg-BG"/>
              </w:rPr>
            </w:pPr>
            <w:r w:rsidRPr="006D0246">
              <w:rPr>
                <w:noProof/>
                <w:lang w:val="bg-BG"/>
              </w:rPr>
              <w:t>Тел: +</w:t>
            </w:r>
            <w:r w:rsidR="00317A64" w:rsidRPr="00ED6A7F">
              <w:rPr>
                <w:lang w:val="ru-RU"/>
              </w:rPr>
              <w:t>359 2 474 5444</w:t>
            </w:r>
          </w:p>
          <w:p w14:paraId="590C7F5F" w14:textId="77777777" w:rsidR="00B82919" w:rsidRPr="006D0246" w:rsidRDefault="00B82919" w:rsidP="00594CB0">
            <w:pPr>
              <w:suppressAutoHyphens/>
              <w:rPr>
                <w:noProof/>
                <w:lang w:val="bg-BG"/>
              </w:rPr>
            </w:pPr>
          </w:p>
        </w:tc>
        <w:tc>
          <w:tcPr>
            <w:tcW w:w="4590" w:type="dxa"/>
          </w:tcPr>
          <w:p w14:paraId="115901F1" w14:textId="77777777" w:rsidR="00E72643" w:rsidRPr="00ED6A7F" w:rsidRDefault="00E72643" w:rsidP="00E72643">
            <w:pPr>
              <w:suppressAutoHyphens/>
              <w:rPr>
                <w:ins w:id="43" w:author="author" w:date="2025-08-19T14:24:00Z" w16du:dateUtc="2025-08-19T12:24:00Z"/>
                <w:b/>
                <w:noProof/>
                <w:lang w:val="fi-FI"/>
              </w:rPr>
            </w:pPr>
            <w:ins w:id="44" w:author="author" w:date="2025-08-19T14:24:00Z" w16du:dateUtc="2025-08-19T12:24:00Z">
              <w:r w:rsidRPr="00ED6A7F">
                <w:rPr>
                  <w:b/>
                  <w:noProof/>
                  <w:lang w:val="fi-FI"/>
                </w:rPr>
                <w:t>Lietuva</w:t>
              </w:r>
            </w:ins>
          </w:p>
          <w:p w14:paraId="1EAC24F6" w14:textId="77777777" w:rsidR="00E72643" w:rsidRPr="006D0246" w:rsidRDefault="00E72643" w:rsidP="00E72643">
            <w:pPr>
              <w:suppressAutoHyphens/>
              <w:rPr>
                <w:ins w:id="45" w:author="author" w:date="2025-08-19T14:24:00Z" w16du:dateUtc="2025-08-19T12:24:00Z"/>
                <w:noProof/>
                <w:lang w:val="fi-FI"/>
              </w:rPr>
            </w:pPr>
            <w:ins w:id="46" w:author="author" w:date="2025-08-19T14:24:00Z" w16du:dateUtc="2025-08-19T12:24:00Z">
              <w:r w:rsidRPr="00ED6A7F">
                <w:rPr>
                  <w:noProof/>
                  <w:lang w:val="fi-FI"/>
                </w:rPr>
                <w:t>UAB “Roche Lietuva”</w:t>
              </w:r>
            </w:ins>
          </w:p>
          <w:p w14:paraId="4D12C3DD" w14:textId="77777777" w:rsidR="00E72643" w:rsidRPr="00ED6A7F" w:rsidRDefault="00E72643" w:rsidP="00E72643">
            <w:pPr>
              <w:suppressAutoHyphens/>
              <w:rPr>
                <w:ins w:id="47" w:author="author" w:date="2025-08-19T14:24:00Z" w16du:dateUtc="2025-08-19T12:24:00Z"/>
                <w:noProof/>
                <w:lang w:val="fi-FI"/>
              </w:rPr>
            </w:pPr>
            <w:ins w:id="48" w:author="author" w:date="2025-08-19T14:24:00Z" w16du:dateUtc="2025-08-19T12:24:00Z">
              <w:r w:rsidRPr="006D0246">
                <w:rPr>
                  <w:noProof/>
                  <w:lang w:val="fi-FI"/>
                </w:rPr>
                <w:t xml:space="preserve">Tel: +370 5 </w:t>
              </w:r>
              <w:r w:rsidRPr="00ED6A7F">
                <w:rPr>
                  <w:noProof/>
                  <w:lang w:val="fi-FI"/>
                </w:rPr>
                <w:t>2546799</w:t>
              </w:r>
            </w:ins>
          </w:p>
          <w:p w14:paraId="0EE90FDA" w14:textId="77777777" w:rsidR="00B82919" w:rsidRPr="006D0246" w:rsidRDefault="00B82919" w:rsidP="00317A64">
            <w:pPr>
              <w:rPr>
                <w:noProof/>
                <w:lang w:val="bg-BG"/>
              </w:rPr>
            </w:pPr>
          </w:p>
        </w:tc>
      </w:tr>
      <w:tr w:rsidR="00B82919" w:rsidRPr="00ED6A7F" w14:paraId="7740E2A3" w14:textId="77777777" w:rsidTr="00E72643">
        <w:trPr>
          <w:cantSplit/>
        </w:trPr>
        <w:tc>
          <w:tcPr>
            <w:tcW w:w="4590" w:type="dxa"/>
          </w:tcPr>
          <w:p w14:paraId="2FFB3EBF" w14:textId="77777777" w:rsidR="00B82919" w:rsidRPr="006D0246" w:rsidRDefault="00B82919" w:rsidP="00594CB0">
            <w:pPr>
              <w:rPr>
                <w:b/>
                <w:noProof/>
                <w:lang w:val="cs-CZ"/>
              </w:rPr>
            </w:pPr>
            <w:r w:rsidRPr="006D0246">
              <w:rPr>
                <w:b/>
                <w:noProof/>
                <w:lang w:val="cs-CZ"/>
              </w:rPr>
              <w:t>Česká republika</w:t>
            </w:r>
          </w:p>
          <w:p w14:paraId="54A30272" w14:textId="77777777" w:rsidR="00B82919" w:rsidRPr="006D0246" w:rsidRDefault="00B82919" w:rsidP="00594CB0">
            <w:pPr>
              <w:rPr>
                <w:bCs/>
                <w:noProof/>
                <w:szCs w:val="22"/>
                <w:lang w:val="cs-CZ"/>
              </w:rPr>
            </w:pPr>
            <w:r w:rsidRPr="006D0246">
              <w:rPr>
                <w:bCs/>
                <w:noProof/>
                <w:szCs w:val="22"/>
                <w:lang w:val="cs-CZ"/>
              </w:rPr>
              <w:t>Roche s. r. o.</w:t>
            </w:r>
          </w:p>
          <w:p w14:paraId="0CA1C02F" w14:textId="77777777" w:rsidR="00B82919" w:rsidRPr="006D0246" w:rsidRDefault="00B82919" w:rsidP="00594CB0">
            <w:pPr>
              <w:rPr>
                <w:noProof/>
                <w:lang w:val="cs-CZ"/>
              </w:rPr>
            </w:pPr>
            <w:r w:rsidRPr="006D0246">
              <w:rPr>
                <w:noProof/>
                <w:lang w:val="cs-CZ"/>
              </w:rPr>
              <w:t>Tel: +420 - 2 20382111</w:t>
            </w:r>
          </w:p>
          <w:p w14:paraId="34568CB6" w14:textId="77777777" w:rsidR="00B82919" w:rsidRPr="006D0246" w:rsidRDefault="00B82919" w:rsidP="00594CB0">
            <w:pPr>
              <w:rPr>
                <w:noProof/>
                <w:lang w:val="de-CH"/>
              </w:rPr>
            </w:pPr>
          </w:p>
        </w:tc>
        <w:tc>
          <w:tcPr>
            <w:tcW w:w="4590" w:type="dxa"/>
          </w:tcPr>
          <w:p w14:paraId="77610073" w14:textId="77777777" w:rsidR="00B82919" w:rsidRPr="006D0246" w:rsidRDefault="00B82919" w:rsidP="00594CB0">
            <w:pPr>
              <w:rPr>
                <w:b/>
                <w:noProof/>
                <w:lang w:val="cs-CZ"/>
              </w:rPr>
            </w:pPr>
            <w:r w:rsidRPr="00267765">
              <w:rPr>
                <w:b/>
                <w:noProof/>
              </w:rPr>
              <w:t>Magyarorsz</w:t>
            </w:r>
            <w:r w:rsidRPr="006D0246">
              <w:rPr>
                <w:b/>
                <w:noProof/>
                <w:lang w:val="cs-CZ"/>
              </w:rPr>
              <w:t>ág</w:t>
            </w:r>
          </w:p>
          <w:p w14:paraId="5F5B2FEA" w14:textId="77777777" w:rsidR="00B82919" w:rsidRPr="006D0246" w:rsidRDefault="00B82919" w:rsidP="00594CB0">
            <w:pPr>
              <w:rPr>
                <w:noProof/>
                <w:lang w:val="cs-CZ"/>
              </w:rPr>
            </w:pPr>
            <w:r w:rsidRPr="006D0246">
              <w:rPr>
                <w:noProof/>
                <w:lang w:val="cs-CZ"/>
              </w:rPr>
              <w:t>Roche (Magyarország) Kft.</w:t>
            </w:r>
          </w:p>
          <w:p w14:paraId="484A12D4" w14:textId="77777777" w:rsidR="00B82919" w:rsidRPr="006D0246" w:rsidRDefault="00B82919" w:rsidP="00594CB0">
            <w:pPr>
              <w:rPr>
                <w:noProof/>
                <w:lang w:val="cs-CZ"/>
              </w:rPr>
            </w:pPr>
            <w:r w:rsidRPr="006D0246">
              <w:rPr>
                <w:noProof/>
                <w:lang w:val="cs-CZ"/>
              </w:rPr>
              <w:t xml:space="preserve">Tel: +36 - </w:t>
            </w:r>
            <w:r w:rsidR="005D6644" w:rsidRPr="00267765">
              <w:rPr>
                <w:noProof/>
                <w:szCs w:val="22"/>
              </w:rPr>
              <w:t>1 279 4500</w:t>
            </w:r>
          </w:p>
          <w:p w14:paraId="5CC11B4B" w14:textId="77777777" w:rsidR="00B82919" w:rsidRPr="00267765" w:rsidRDefault="00B82919" w:rsidP="00594CB0">
            <w:pPr>
              <w:autoSpaceDE w:val="0"/>
              <w:autoSpaceDN w:val="0"/>
              <w:adjustRightInd w:val="0"/>
              <w:rPr>
                <w:noProof/>
              </w:rPr>
            </w:pPr>
          </w:p>
        </w:tc>
      </w:tr>
      <w:tr w:rsidR="00B82919" w:rsidRPr="007C61A0" w14:paraId="7A3F0DD6" w14:textId="77777777" w:rsidTr="00E72643">
        <w:trPr>
          <w:cantSplit/>
        </w:trPr>
        <w:tc>
          <w:tcPr>
            <w:tcW w:w="4590" w:type="dxa"/>
          </w:tcPr>
          <w:p w14:paraId="0F43719E" w14:textId="77777777" w:rsidR="00B82919" w:rsidRPr="007C61A0" w:rsidRDefault="00B82919" w:rsidP="00594CB0">
            <w:pPr>
              <w:rPr>
                <w:noProof/>
              </w:rPr>
            </w:pPr>
            <w:r w:rsidRPr="006D0246">
              <w:rPr>
                <w:b/>
                <w:noProof/>
              </w:rPr>
              <w:t>Danmark</w:t>
            </w:r>
          </w:p>
          <w:p w14:paraId="296A6B2E" w14:textId="77777777" w:rsidR="00B82919" w:rsidRPr="007C61A0" w:rsidRDefault="00B82919" w:rsidP="00594CB0">
            <w:pPr>
              <w:rPr>
                <w:noProof/>
              </w:rPr>
            </w:pPr>
            <w:r w:rsidRPr="007C61A0">
              <w:rPr>
                <w:noProof/>
              </w:rPr>
              <w:t xml:space="preserve">Roche </w:t>
            </w:r>
            <w:r w:rsidR="00D650C0" w:rsidRPr="00A910DA">
              <w:t>Pharmaceuticals A/S</w:t>
            </w:r>
            <w:r w:rsidR="00D650C0" w:rsidRPr="007C61A0">
              <w:rPr>
                <w:noProof/>
              </w:rPr>
              <w:t xml:space="preserve"> </w:t>
            </w:r>
          </w:p>
          <w:p w14:paraId="729E80B3" w14:textId="77777777" w:rsidR="00B82919" w:rsidRPr="007C61A0" w:rsidRDefault="00B82919" w:rsidP="00594CB0">
            <w:pPr>
              <w:rPr>
                <w:noProof/>
              </w:rPr>
            </w:pPr>
            <w:r w:rsidRPr="007C61A0">
              <w:rPr>
                <w:noProof/>
              </w:rPr>
              <w:t>Tlf: +45 - 36 39 99 99</w:t>
            </w:r>
          </w:p>
          <w:p w14:paraId="45BC4DAF" w14:textId="77777777" w:rsidR="00B82919" w:rsidRPr="006D0246" w:rsidRDefault="00B82919" w:rsidP="00594CB0">
            <w:pPr>
              <w:rPr>
                <w:b/>
                <w:noProof/>
              </w:rPr>
            </w:pPr>
          </w:p>
        </w:tc>
        <w:tc>
          <w:tcPr>
            <w:tcW w:w="4590" w:type="dxa"/>
          </w:tcPr>
          <w:p w14:paraId="1B6C04EA" w14:textId="77777777" w:rsidR="00E72643" w:rsidRPr="006D0246" w:rsidRDefault="00E72643" w:rsidP="00E72643">
            <w:pPr>
              <w:rPr>
                <w:ins w:id="49" w:author="author" w:date="2025-08-19T14:24:00Z" w16du:dateUtc="2025-08-19T12:24:00Z"/>
                <w:noProof/>
                <w:lang w:val="nl-NL"/>
              </w:rPr>
            </w:pPr>
            <w:ins w:id="50" w:author="author" w:date="2025-08-19T14:24:00Z" w16du:dateUtc="2025-08-19T12:24:00Z">
              <w:r w:rsidRPr="006D0246">
                <w:rPr>
                  <w:b/>
                  <w:noProof/>
                  <w:lang w:val="nl-NL"/>
                </w:rPr>
                <w:t>Nederland</w:t>
              </w:r>
            </w:ins>
          </w:p>
          <w:p w14:paraId="1A054E5E" w14:textId="77777777" w:rsidR="00E72643" w:rsidRPr="006D0246" w:rsidRDefault="00E72643" w:rsidP="00E72643">
            <w:pPr>
              <w:rPr>
                <w:ins w:id="51" w:author="author" w:date="2025-08-19T14:24:00Z" w16du:dateUtc="2025-08-19T12:24:00Z"/>
                <w:noProof/>
                <w:lang w:val="nl-NL"/>
              </w:rPr>
            </w:pPr>
            <w:ins w:id="52" w:author="author" w:date="2025-08-19T14:24:00Z" w16du:dateUtc="2025-08-19T12:24:00Z">
              <w:r w:rsidRPr="006D0246">
                <w:rPr>
                  <w:noProof/>
                  <w:lang w:val="nl-NL"/>
                </w:rPr>
                <w:t>Roche Nederland B.V.</w:t>
              </w:r>
            </w:ins>
          </w:p>
          <w:p w14:paraId="589C18F4" w14:textId="77777777" w:rsidR="00E72643" w:rsidRPr="007C61A0" w:rsidRDefault="00E72643" w:rsidP="00E72643">
            <w:pPr>
              <w:rPr>
                <w:ins w:id="53" w:author="author" w:date="2025-08-19T14:24:00Z" w16du:dateUtc="2025-08-19T12:24:00Z"/>
                <w:noProof/>
              </w:rPr>
            </w:pPr>
            <w:ins w:id="54" w:author="author" w:date="2025-08-19T14:24:00Z" w16du:dateUtc="2025-08-19T12:24:00Z">
              <w:r w:rsidRPr="007C61A0">
                <w:rPr>
                  <w:noProof/>
                </w:rPr>
                <w:t>Tel: +31 (</w:t>
              </w:r>
              <w:r w:rsidRPr="006D0246">
                <w:rPr>
                  <w:noProof/>
                  <w:snapToGrid w:val="0"/>
                </w:rPr>
                <w:t>0) 348 438050</w:t>
              </w:r>
            </w:ins>
          </w:p>
          <w:p w14:paraId="2BB92EA4" w14:textId="77777777" w:rsidR="00B82919" w:rsidRPr="00A957A6" w:rsidRDefault="00B82919" w:rsidP="00317A64">
            <w:pPr>
              <w:rPr>
                <w:noProof/>
              </w:rPr>
            </w:pPr>
          </w:p>
        </w:tc>
      </w:tr>
      <w:tr w:rsidR="00B82919" w:rsidRPr="007C61A0" w14:paraId="03AC78DB" w14:textId="77777777" w:rsidTr="00E72643">
        <w:trPr>
          <w:cantSplit/>
        </w:trPr>
        <w:tc>
          <w:tcPr>
            <w:tcW w:w="4590" w:type="dxa"/>
          </w:tcPr>
          <w:p w14:paraId="6002B6CA" w14:textId="77777777" w:rsidR="00B82919" w:rsidRPr="006D0246" w:rsidRDefault="00B82919" w:rsidP="00594CB0">
            <w:pPr>
              <w:rPr>
                <w:noProof/>
                <w:lang w:val="de-CH"/>
              </w:rPr>
            </w:pPr>
            <w:r w:rsidRPr="006D0246">
              <w:rPr>
                <w:b/>
                <w:noProof/>
                <w:lang w:val="de-CH"/>
              </w:rPr>
              <w:t>Deutschland</w:t>
            </w:r>
          </w:p>
          <w:p w14:paraId="632B3A86" w14:textId="77777777" w:rsidR="00B82919" w:rsidRPr="006D0246" w:rsidRDefault="00B82919" w:rsidP="00594CB0">
            <w:pPr>
              <w:rPr>
                <w:noProof/>
                <w:lang w:val="de-CH"/>
              </w:rPr>
            </w:pPr>
            <w:r w:rsidRPr="006D0246">
              <w:rPr>
                <w:noProof/>
                <w:lang w:val="de-CH"/>
              </w:rPr>
              <w:t>Roche Pharma AG</w:t>
            </w:r>
          </w:p>
          <w:p w14:paraId="0C710A0A" w14:textId="77777777" w:rsidR="00B82919" w:rsidRPr="006D0246" w:rsidRDefault="00B82919" w:rsidP="00594CB0">
            <w:pPr>
              <w:rPr>
                <w:noProof/>
                <w:lang w:val="de-CH"/>
              </w:rPr>
            </w:pPr>
            <w:r w:rsidRPr="006D0246">
              <w:rPr>
                <w:noProof/>
                <w:lang w:val="de-CH"/>
              </w:rPr>
              <w:t>Tel: +49 (0) 7624 140</w:t>
            </w:r>
          </w:p>
          <w:p w14:paraId="679ACF90" w14:textId="77777777" w:rsidR="00B82919" w:rsidRPr="006D0246" w:rsidRDefault="00B82919" w:rsidP="00594CB0">
            <w:pPr>
              <w:rPr>
                <w:b/>
                <w:noProof/>
                <w:lang w:val="de-DE"/>
              </w:rPr>
            </w:pPr>
          </w:p>
        </w:tc>
        <w:tc>
          <w:tcPr>
            <w:tcW w:w="4590" w:type="dxa"/>
          </w:tcPr>
          <w:p w14:paraId="69BB5DB4" w14:textId="77777777" w:rsidR="00E72643" w:rsidRPr="00ED6A7F" w:rsidRDefault="00E72643" w:rsidP="00E72643">
            <w:pPr>
              <w:rPr>
                <w:ins w:id="55" w:author="author" w:date="2025-08-19T14:24:00Z" w16du:dateUtc="2025-08-19T12:24:00Z"/>
                <w:b/>
                <w:noProof/>
                <w:snapToGrid w:val="0"/>
                <w:lang w:val="nb-NO"/>
              </w:rPr>
            </w:pPr>
            <w:ins w:id="56" w:author="author" w:date="2025-08-19T14:24:00Z" w16du:dateUtc="2025-08-19T12:24:00Z">
              <w:r w:rsidRPr="00ED6A7F">
                <w:rPr>
                  <w:b/>
                  <w:noProof/>
                  <w:snapToGrid w:val="0"/>
                  <w:lang w:val="nb-NO"/>
                </w:rPr>
                <w:t>Norge</w:t>
              </w:r>
            </w:ins>
          </w:p>
          <w:p w14:paraId="5406B541" w14:textId="77777777" w:rsidR="00E72643" w:rsidRPr="00ED6A7F" w:rsidRDefault="00E72643" w:rsidP="00E72643">
            <w:pPr>
              <w:rPr>
                <w:ins w:id="57" w:author="author" w:date="2025-08-19T14:24:00Z" w16du:dateUtc="2025-08-19T12:24:00Z"/>
                <w:noProof/>
                <w:snapToGrid w:val="0"/>
                <w:lang w:val="nb-NO"/>
              </w:rPr>
            </w:pPr>
            <w:ins w:id="58" w:author="author" w:date="2025-08-19T14:24:00Z" w16du:dateUtc="2025-08-19T12:24:00Z">
              <w:r w:rsidRPr="00ED6A7F">
                <w:rPr>
                  <w:noProof/>
                  <w:snapToGrid w:val="0"/>
                  <w:lang w:val="nb-NO"/>
                </w:rPr>
                <w:t>Roche Norge AS</w:t>
              </w:r>
            </w:ins>
          </w:p>
          <w:p w14:paraId="206469EA" w14:textId="77777777" w:rsidR="00E72643" w:rsidRPr="00ED6A7F" w:rsidRDefault="00E72643" w:rsidP="00E72643">
            <w:pPr>
              <w:rPr>
                <w:ins w:id="59" w:author="author" w:date="2025-08-19T14:24:00Z" w16du:dateUtc="2025-08-19T12:24:00Z"/>
                <w:noProof/>
                <w:lang w:val="nb-NO"/>
              </w:rPr>
            </w:pPr>
            <w:ins w:id="60" w:author="author" w:date="2025-08-19T14:24:00Z" w16du:dateUtc="2025-08-19T12:24:00Z">
              <w:r w:rsidRPr="00ED6A7F">
                <w:rPr>
                  <w:noProof/>
                  <w:snapToGrid w:val="0"/>
                  <w:lang w:val="nb-NO"/>
                </w:rPr>
                <w:t>Tlf: +47 - 22 78 90 00</w:t>
              </w:r>
            </w:ins>
          </w:p>
          <w:p w14:paraId="3919AE6A" w14:textId="05D8DA18" w:rsidR="00B82919" w:rsidRPr="006D0246" w:rsidDel="00E72643" w:rsidRDefault="00B82919" w:rsidP="00594CB0">
            <w:pPr>
              <w:rPr>
                <w:del w:id="61" w:author="author" w:date="2025-08-19T14:24:00Z" w16du:dateUtc="2025-08-19T12:24:00Z"/>
                <w:noProof/>
                <w:lang w:val="nl-NL"/>
              </w:rPr>
            </w:pPr>
            <w:del w:id="62" w:author="author" w:date="2025-08-19T14:24:00Z" w16du:dateUtc="2025-08-19T12:24:00Z">
              <w:r w:rsidRPr="006D0246" w:rsidDel="00E72643">
                <w:rPr>
                  <w:b/>
                  <w:noProof/>
                  <w:lang w:val="nl-NL"/>
                </w:rPr>
                <w:delText>Nederland</w:delText>
              </w:r>
            </w:del>
          </w:p>
          <w:p w14:paraId="2944EFF3" w14:textId="30DEFCF3" w:rsidR="00B82919" w:rsidRPr="006D0246" w:rsidDel="00E72643" w:rsidRDefault="00B82919" w:rsidP="00594CB0">
            <w:pPr>
              <w:rPr>
                <w:del w:id="63" w:author="author" w:date="2025-08-19T14:24:00Z" w16du:dateUtc="2025-08-19T12:24:00Z"/>
                <w:noProof/>
                <w:lang w:val="nl-NL"/>
              </w:rPr>
            </w:pPr>
            <w:del w:id="64" w:author="author" w:date="2025-08-19T14:24:00Z" w16du:dateUtc="2025-08-19T12:24:00Z">
              <w:r w:rsidRPr="006D0246" w:rsidDel="00E72643">
                <w:rPr>
                  <w:noProof/>
                  <w:lang w:val="nl-NL"/>
                </w:rPr>
                <w:delText>Roche Nederland B.V.</w:delText>
              </w:r>
            </w:del>
          </w:p>
          <w:p w14:paraId="54B61624" w14:textId="6E1C9843" w:rsidR="00B82919" w:rsidRPr="007C61A0" w:rsidDel="00E72643" w:rsidRDefault="00B82919" w:rsidP="00594CB0">
            <w:pPr>
              <w:rPr>
                <w:del w:id="65" w:author="author" w:date="2025-08-19T14:24:00Z" w16du:dateUtc="2025-08-19T12:24:00Z"/>
                <w:noProof/>
              </w:rPr>
            </w:pPr>
            <w:del w:id="66" w:author="author" w:date="2025-08-19T14:24:00Z" w16du:dateUtc="2025-08-19T12:24:00Z">
              <w:r w:rsidRPr="007C61A0" w:rsidDel="00E72643">
                <w:rPr>
                  <w:noProof/>
                </w:rPr>
                <w:delText>Tel: +31 (</w:delText>
              </w:r>
              <w:r w:rsidRPr="006D0246" w:rsidDel="00E72643">
                <w:rPr>
                  <w:noProof/>
                  <w:snapToGrid w:val="0"/>
                </w:rPr>
                <w:delText>0) 348 438050</w:delText>
              </w:r>
            </w:del>
          </w:p>
          <w:p w14:paraId="687C4D40" w14:textId="77777777" w:rsidR="00B82919" w:rsidRPr="007C61A0" w:rsidRDefault="00B82919" w:rsidP="00E72643">
            <w:pPr>
              <w:rPr>
                <w:noProof/>
              </w:rPr>
            </w:pPr>
          </w:p>
        </w:tc>
      </w:tr>
      <w:tr w:rsidR="00B82919" w:rsidRPr="00ED6A7F" w14:paraId="78136677" w14:textId="77777777" w:rsidTr="00E72643">
        <w:trPr>
          <w:cantSplit/>
        </w:trPr>
        <w:tc>
          <w:tcPr>
            <w:tcW w:w="4590" w:type="dxa"/>
          </w:tcPr>
          <w:p w14:paraId="0AA50C8E" w14:textId="77777777" w:rsidR="00B82919" w:rsidRPr="006D0246" w:rsidRDefault="00B82919" w:rsidP="00594CB0">
            <w:pPr>
              <w:rPr>
                <w:b/>
                <w:noProof/>
                <w:lang w:val="it-IT"/>
              </w:rPr>
            </w:pPr>
            <w:r w:rsidRPr="006D0246">
              <w:rPr>
                <w:b/>
                <w:noProof/>
                <w:lang w:val="it-IT"/>
              </w:rPr>
              <w:t>Eesti</w:t>
            </w:r>
          </w:p>
          <w:p w14:paraId="78DF5064" w14:textId="77777777" w:rsidR="00B82919" w:rsidRPr="006D0246" w:rsidRDefault="00B82919" w:rsidP="00594CB0">
            <w:pPr>
              <w:rPr>
                <w:noProof/>
                <w:lang w:val="it-IT"/>
              </w:rPr>
            </w:pPr>
            <w:r w:rsidRPr="006D0246">
              <w:rPr>
                <w:bCs/>
                <w:noProof/>
                <w:lang w:val="et-EE"/>
              </w:rPr>
              <w:t>Roche Eesti OÜ</w:t>
            </w:r>
          </w:p>
          <w:p w14:paraId="2A1BFDFF" w14:textId="77777777" w:rsidR="00B82919" w:rsidRPr="006D0246" w:rsidRDefault="00B82919" w:rsidP="00594CB0">
            <w:pPr>
              <w:rPr>
                <w:noProof/>
                <w:lang w:val="it-IT"/>
              </w:rPr>
            </w:pPr>
            <w:r w:rsidRPr="006D0246">
              <w:rPr>
                <w:noProof/>
                <w:lang w:val="it-IT"/>
              </w:rPr>
              <w:t>Tel: + 372 - 6 177 380</w:t>
            </w:r>
          </w:p>
          <w:p w14:paraId="0EEBE83F" w14:textId="77777777" w:rsidR="00B82919" w:rsidRPr="006D0246" w:rsidRDefault="00B82919" w:rsidP="00594CB0">
            <w:pPr>
              <w:rPr>
                <w:noProof/>
                <w:lang w:val="it-IT"/>
              </w:rPr>
            </w:pPr>
          </w:p>
        </w:tc>
        <w:tc>
          <w:tcPr>
            <w:tcW w:w="4590" w:type="dxa"/>
          </w:tcPr>
          <w:p w14:paraId="724BE36F" w14:textId="77777777" w:rsidR="00E72643" w:rsidRPr="006D0246" w:rsidRDefault="00E72643" w:rsidP="00E72643">
            <w:pPr>
              <w:rPr>
                <w:ins w:id="67" w:author="author" w:date="2025-08-19T14:25:00Z" w16du:dateUtc="2025-08-19T12:25:00Z"/>
                <w:noProof/>
                <w:lang w:val="de-CH"/>
              </w:rPr>
            </w:pPr>
            <w:ins w:id="68" w:author="author" w:date="2025-08-19T14:25:00Z" w16du:dateUtc="2025-08-19T12:25:00Z">
              <w:r w:rsidRPr="006D0246">
                <w:rPr>
                  <w:b/>
                  <w:noProof/>
                  <w:lang w:val="de-CH"/>
                </w:rPr>
                <w:t>Österreich</w:t>
              </w:r>
            </w:ins>
          </w:p>
          <w:p w14:paraId="64610C56" w14:textId="77777777" w:rsidR="00E72643" w:rsidRPr="006D0246" w:rsidRDefault="00E72643" w:rsidP="00E72643">
            <w:pPr>
              <w:rPr>
                <w:ins w:id="69" w:author="author" w:date="2025-08-19T14:25:00Z" w16du:dateUtc="2025-08-19T12:25:00Z"/>
                <w:noProof/>
                <w:lang w:val="de-CH"/>
              </w:rPr>
            </w:pPr>
            <w:ins w:id="70" w:author="author" w:date="2025-08-19T14:25:00Z" w16du:dateUtc="2025-08-19T12:25:00Z">
              <w:r w:rsidRPr="006D0246">
                <w:rPr>
                  <w:noProof/>
                  <w:lang w:val="de-CH"/>
                </w:rPr>
                <w:t>Roche Austria GmbH</w:t>
              </w:r>
            </w:ins>
          </w:p>
          <w:p w14:paraId="7A23388C" w14:textId="77777777" w:rsidR="00E72643" w:rsidRPr="006D0246" w:rsidRDefault="00E72643" w:rsidP="00E72643">
            <w:pPr>
              <w:rPr>
                <w:ins w:id="71" w:author="author" w:date="2025-08-19T14:25:00Z" w16du:dateUtc="2025-08-19T12:25:00Z"/>
                <w:noProof/>
                <w:lang w:val="de-CH"/>
              </w:rPr>
            </w:pPr>
            <w:ins w:id="72" w:author="author" w:date="2025-08-19T14:25:00Z" w16du:dateUtc="2025-08-19T12:25:00Z">
              <w:r w:rsidRPr="006D0246">
                <w:rPr>
                  <w:noProof/>
                  <w:lang w:val="de-CH"/>
                </w:rPr>
                <w:t>Tel: +43 (0) 1 27739</w:t>
              </w:r>
            </w:ins>
          </w:p>
          <w:p w14:paraId="0B396CBE" w14:textId="51B9CAAB" w:rsidR="00B82919" w:rsidRPr="00ED6A7F" w:rsidDel="00E72643" w:rsidRDefault="00B82919" w:rsidP="00594CB0">
            <w:pPr>
              <w:rPr>
                <w:del w:id="73" w:author="author" w:date="2025-08-19T14:24:00Z" w16du:dateUtc="2025-08-19T12:24:00Z"/>
                <w:b/>
                <w:noProof/>
                <w:snapToGrid w:val="0"/>
                <w:lang w:val="nb-NO"/>
              </w:rPr>
            </w:pPr>
            <w:del w:id="74" w:author="author" w:date="2025-08-19T14:24:00Z" w16du:dateUtc="2025-08-19T12:24:00Z">
              <w:r w:rsidRPr="00ED6A7F" w:rsidDel="00E72643">
                <w:rPr>
                  <w:b/>
                  <w:noProof/>
                  <w:snapToGrid w:val="0"/>
                  <w:lang w:val="nb-NO"/>
                </w:rPr>
                <w:delText>Norge</w:delText>
              </w:r>
            </w:del>
          </w:p>
          <w:p w14:paraId="350D5CD0" w14:textId="16481811" w:rsidR="00B82919" w:rsidRPr="00ED6A7F" w:rsidDel="00E72643" w:rsidRDefault="00B82919" w:rsidP="00594CB0">
            <w:pPr>
              <w:rPr>
                <w:del w:id="75" w:author="author" w:date="2025-08-19T14:24:00Z" w16du:dateUtc="2025-08-19T12:24:00Z"/>
                <w:noProof/>
                <w:snapToGrid w:val="0"/>
                <w:lang w:val="nb-NO"/>
              </w:rPr>
            </w:pPr>
            <w:del w:id="76" w:author="author" w:date="2025-08-19T14:24:00Z" w16du:dateUtc="2025-08-19T12:24:00Z">
              <w:r w:rsidRPr="00ED6A7F" w:rsidDel="00E72643">
                <w:rPr>
                  <w:noProof/>
                  <w:snapToGrid w:val="0"/>
                  <w:lang w:val="nb-NO"/>
                </w:rPr>
                <w:delText>Roche Norge AS</w:delText>
              </w:r>
            </w:del>
          </w:p>
          <w:p w14:paraId="5CAE5C58" w14:textId="5772E444" w:rsidR="00B82919" w:rsidRPr="00ED6A7F" w:rsidDel="00E72643" w:rsidRDefault="00B82919" w:rsidP="00594CB0">
            <w:pPr>
              <w:rPr>
                <w:del w:id="77" w:author="author" w:date="2025-08-19T14:24:00Z" w16du:dateUtc="2025-08-19T12:24:00Z"/>
                <w:noProof/>
                <w:lang w:val="nb-NO"/>
              </w:rPr>
            </w:pPr>
            <w:del w:id="78" w:author="author" w:date="2025-08-19T14:24:00Z" w16du:dateUtc="2025-08-19T12:24:00Z">
              <w:r w:rsidRPr="00ED6A7F" w:rsidDel="00E72643">
                <w:rPr>
                  <w:noProof/>
                  <w:snapToGrid w:val="0"/>
                  <w:lang w:val="nb-NO"/>
                </w:rPr>
                <w:delText>Tlf: +47 - 22 78 90 00</w:delText>
              </w:r>
            </w:del>
          </w:p>
          <w:p w14:paraId="2819926F" w14:textId="77777777" w:rsidR="00B82919" w:rsidRPr="00ED6A7F" w:rsidRDefault="00B82919" w:rsidP="00E72643">
            <w:pPr>
              <w:rPr>
                <w:noProof/>
                <w:lang w:val="nb-NO"/>
              </w:rPr>
            </w:pPr>
          </w:p>
        </w:tc>
      </w:tr>
      <w:tr w:rsidR="00B82919" w:rsidRPr="00842E06" w14:paraId="2F7E9702" w14:textId="77777777" w:rsidTr="00E72643">
        <w:trPr>
          <w:cantSplit/>
        </w:trPr>
        <w:tc>
          <w:tcPr>
            <w:tcW w:w="4590" w:type="dxa"/>
          </w:tcPr>
          <w:p w14:paraId="1B4EE1A3" w14:textId="577AABE6" w:rsidR="00B82919" w:rsidRPr="00ED6A7F" w:rsidRDefault="00B82919" w:rsidP="00594CB0">
            <w:pPr>
              <w:rPr>
                <w:noProof/>
                <w:lang w:val="nb-NO"/>
              </w:rPr>
            </w:pPr>
            <w:r w:rsidRPr="006D0246">
              <w:rPr>
                <w:b/>
                <w:noProof/>
              </w:rPr>
              <w:t>Ελλάδα</w:t>
            </w:r>
            <w:r w:rsidR="00317A64" w:rsidRPr="00ED6A7F">
              <w:rPr>
                <w:b/>
                <w:lang w:val="nb-NO"/>
              </w:rPr>
              <w:t xml:space="preserve">, </w:t>
            </w:r>
            <w:r w:rsidR="00317A64" w:rsidRPr="00ED6A7F">
              <w:rPr>
                <w:b/>
                <w:noProof/>
                <w:lang w:val="nb-NO"/>
              </w:rPr>
              <w:t>K</w:t>
            </w:r>
            <w:r w:rsidR="00317A64" w:rsidRPr="0096375F">
              <w:rPr>
                <w:b/>
                <w:lang w:val="en-GB"/>
              </w:rPr>
              <w:t>ύπ</w:t>
            </w:r>
            <w:proofErr w:type="spellStart"/>
            <w:r w:rsidR="00317A64" w:rsidRPr="0096375F">
              <w:rPr>
                <w:b/>
                <w:lang w:val="en-GB"/>
              </w:rPr>
              <w:t>ρος</w:t>
            </w:r>
            <w:proofErr w:type="spellEnd"/>
          </w:p>
          <w:p w14:paraId="2276034C" w14:textId="77777777" w:rsidR="00317A64" w:rsidRPr="00ED6A7F" w:rsidRDefault="00B82919" w:rsidP="00317A64">
            <w:pPr>
              <w:rPr>
                <w:lang w:val="nb-NO"/>
              </w:rPr>
            </w:pPr>
            <w:r w:rsidRPr="00ED6A7F">
              <w:rPr>
                <w:noProof/>
                <w:lang w:val="nb-NO"/>
              </w:rPr>
              <w:t xml:space="preserve">Roche (Hellas) A.E. </w:t>
            </w:r>
          </w:p>
          <w:p w14:paraId="3C32EE2D" w14:textId="24693C2C" w:rsidR="00B82919" w:rsidRPr="007C61A0" w:rsidRDefault="00317A64" w:rsidP="00317A64">
            <w:pPr>
              <w:rPr>
                <w:noProof/>
              </w:rPr>
            </w:pPr>
            <w:proofErr w:type="spellStart"/>
            <w:r w:rsidRPr="00267765">
              <w:rPr>
                <w:szCs w:val="22"/>
              </w:rPr>
              <w:t>Ελλάδ</w:t>
            </w:r>
            <w:proofErr w:type="spellEnd"/>
            <w:r w:rsidRPr="00267765">
              <w:rPr>
                <w:szCs w:val="22"/>
              </w:rPr>
              <w:t>α</w:t>
            </w:r>
          </w:p>
          <w:p w14:paraId="08E80486" w14:textId="77777777" w:rsidR="00B82919" w:rsidRPr="007C61A0" w:rsidRDefault="00B82919" w:rsidP="00594CB0">
            <w:pPr>
              <w:rPr>
                <w:noProof/>
              </w:rPr>
            </w:pPr>
            <w:r w:rsidRPr="007C61A0">
              <w:rPr>
                <w:noProof/>
              </w:rPr>
              <w:t>Τηλ: +30 210 61 66 100</w:t>
            </w:r>
          </w:p>
          <w:p w14:paraId="480249CB" w14:textId="77777777" w:rsidR="00B82919" w:rsidRPr="006D0246" w:rsidRDefault="00B82919" w:rsidP="00594CB0">
            <w:pPr>
              <w:rPr>
                <w:noProof/>
                <w:lang w:val="de-CH"/>
              </w:rPr>
            </w:pPr>
          </w:p>
        </w:tc>
        <w:tc>
          <w:tcPr>
            <w:tcW w:w="4590" w:type="dxa"/>
          </w:tcPr>
          <w:p w14:paraId="34D522CD" w14:textId="77777777" w:rsidR="00E72643" w:rsidRPr="006D0246" w:rsidRDefault="00E72643" w:rsidP="00E72643">
            <w:pPr>
              <w:rPr>
                <w:ins w:id="79" w:author="author" w:date="2025-08-19T14:25:00Z" w16du:dateUtc="2025-08-19T12:25:00Z"/>
                <w:b/>
                <w:noProof/>
                <w:lang w:val="pl-PL"/>
              </w:rPr>
            </w:pPr>
            <w:ins w:id="80" w:author="author" w:date="2025-08-19T14:25:00Z" w16du:dateUtc="2025-08-19T12:25:00Z">
              <w:r w:rsidRPr="006D0246">
                <w:rPr>
                  <w:b/>
                  <w:noProof/>
                  <w:lang w:val="pl-PL"/>
                </w:rPr>
                <w:t>Polska</w:t>
              </w:r>
            </w:ins>
          </w:p>
          <w:p w14:paraId="6FA4DFA5" w14:textId="77777777" w:rsidR="00E72643" w:rsidRPr="006D0246" w:rsidRDefault="00E72643" w:rsidP="00E72643">
            <w:pPr>
              <w:rPr>
                <w:ins w:id="81" w:author="author" w:date="2025-08-19T14:25:00Z" w16du:dateUtc="2025-08-19T12:25:00Z"/>
                <w:noProof/>
                <w:lang w:val="pl-PL"/>
              </w:rPr>
            </w:pPr>
            <w:ins w:id="82" w:author="author" w:date="2025-08-19T14:25:00Z" w16du:dateUtc="2025-08-19T12:25:00Z">
              <w:r w:rsidRPr="006D0246">
                <w:rPr>
                  <w:noProof/>
                  <w:lang w:val="pl-PL"/>
                </w:rPr>
                <w:t>Roche Polska Sp.z o.o.</w:t>
              </w:r>
            </w:ins>
          </w:p>
          <w:p w14:paraId="2324C098" w14:textId="77777777" w:rsidR="00E72643" w:rsidRPr="00FC116B" w:rsidRDefault="00E72643" w:rsidP="00E72643">
            <w:pPr>
              <w:rPr>
                <w:ins w:id="83" w:author="author" w:date="2025-08-19T14:25:00Z" w16du:dateUtc="2025-08-19T12:25:00Z"/>
                <w:noProof/>
              </w:rPr>
            </w:pPr>
            <w:ins w:id="84" w:author="author" w:date="2025-08-19T14:25:00Z" w16du:dateUtc="2025-08-19T12:25:00Z">
              <w:r w:rsidRPr="00893292">
                <w:rPr>
                  <w:noProof/>
                </w:rPr>
                <w:t>Tel: +48 - 22 345 18 88</w:t>
              </w:r>
            </w:ins>
          </w:p>
          <w:p w14:paraId="1AD5C4AB" w14:textId="653B2CA0" w:rsidR="00B82919" w:rsidRPr="006D0246" w:rsidDel="00E72643" w:rsidRDefault="00B82919" w:rsidP="00594CB0">
            <w:pPr>
              <w:rPr>
                <w:del w:id="85" w:author="author" w:date="2025-08-19T14:25:00Z" w16du:dateUtc="2025-08-19T12:25:00Z"/>
                <w:noProof/>
                <w:lang w:val="de-CH"/>
              </w:rPr>
            </w:pPr>
            <w:del w:id="86" w:author="author" w:date="2025-08-19T14:25:00Z" w16du:dateUtc="2025-08-19T12:25:00Z">
              <w:r w:rsidRPr="006D0246" w:rsidDel="00E72643">
                <w:rPr>
                  <w:b/>
                  <w:noProof/>
                  <w:lang w:val="de-CH"/>
                </w:rPr>
                <w:delText>Österreich</w:delText>
              </w:r>
            </w:del>
          </w:p>
          <w:p w14:paraId="15E69862" w14:textId="6FDB711F" w:rsidR="00B82919" w:rsidRPr="006D0246" w:rsidDel="00E72643" w:rsidRDefault="00B82919" w:rsidP="00594CB0">
            <w:pPr>
              <w:rPr>
                <w:del w:id="87" w:author="author" w:date="2025-08-19T14:25:00Z" w16du:dateUtc="2025-08-19T12:25:00Z"/>
                <w:noProof/>
                <w:lang w:val="de-CH"/>
              </w:rPr>
            </w:pPr>
            <w:del w:id="88" w:author="author" w:date="2025-08-19T14:25:00Z" w16du:dateUtc="2025-08-19T12:25:00Z">
              <w:r w:rsidRPr="006D0246" w:rsidDel="00E72643">
                <w:rPr>
                  <w:noProof/>
                  <w:lang w:val="de-CH"/>
                </w:rPr>
                <w:delText>Roche Austria GmbH</w:delText>
              </w:r>
            </w:del>
          </w:p>
          <w:p w14:paraId="4A70AD49" w14:textId="31BEA800" w:rsidR="00B82919" w:rsidRPr="006D0246" w:rsidDel="00E72643" w:rsidRDefault="00B82919" w:rsidP="00594CB0">
            <w:pPr>
              <w:rPr>
                <w:del w:id="89" w:author="author" w:date="2025-08-19T14:25:00Z" w16du:dateUtc="2025-08-19T12:25:00Z"/>
                <w:noProof/>
                <w:lang w:val="de-CH"/>
              </w:rPr>
            </w:pPr>
            <w:del w:id="90" w:author="author" w:date="2025-08-19T14:25:00Z" w16du:dateUtc="2025-08-19T12:25:00Z">
              <w:r w:rsidRPr="006D0246" w:rsidDel="00E72643">
                <w:rPr>
                  <w:noProof/>
                  <w:lang w:val="de-CH"/>
                </w:rPr>
                <w:delText>Tel: +43 (0) 1 27739</w:delText>
              </w:r>
            </w:del>
          </w:p>
          <w:p w14:paraId="5FB4A082" w14:textId="77777777" w:rsidR="00B82919" w:rsidRPr="006D0246" w:rsidRDefault="00B82919" w:rsidP="00E72643">
            <w:pPr>
              <w:rPr>
                <w:noProof/>
                <w:lang w:val="de-CH"/>
              </w:rPr>
            </w:pPr>
          </w:p>
        </w:tc>
      </w:tr>
      <w:tr w:rsidR="00E72643" w:rsidRPr="00F6317F" w14:paraId="05CB6957" w14:textId="77777777" w:rsidTr="00E72643">
        <w:trPr>
          <w:cantSplit/>
        </w:trPr>
        <w:tc>
          <w:tcPr>
            <w:tcW w:w="4590" w:type="dxa"/>
          </w:tcPr>
          <w:p w14:paraId="26740444" w14:textId="77777777" w:rsidR="00E72643" w:rsidRPr="006D0246" w:rsidRDefault="00E72643" w:rsidP="00E72643">
            <w:pPr>
              <w:rPr>
                <w:b/>
                <w:noProof/>
                <w:lang w:val="es-ES"/>
              </w:rPr>
            </w:pPr>
            <w:r w:rsidRPr="006D0246">
              <w:rPr>
                <w:b/>
                <w:noProof/>
                <w:lang w:val="es-ES"/>
              </w:rPr>
              <w:t>España</w:t>
            </w:r>
          </w:p>
          <w:p w14:paraId="4BD464B1" w14:textId="77777777" w:rsidR="00E72643" w:rsidRPr="006D0246" w:rsidRDefault="00E72643" w:rsidP="00E72643">
            <w:pPr>
              <w:rPr>
                <w:noProof/>
                <w:lang w:val="es-ES"/>
              </w:rPr>
            </w:pPr>
            <w:r w:rsidRPr="006D0246">
              <w:rPr>
                <w:noProof/>
                <w:lang w:val="es-ES"/>
              </w:rPr>
              <w:t>Roche Farma S.A.</w:t>
            </w:r>
          </w:p>
          <w:p w14:paraId="2E27B8C9" w14:textId="77777777" w:rsidR="00E72643" w:rsidRPr="007C61A0" w:rsidRDefault="00E72643" w:rsidP="00E72643">
            <w:pPr>
              <w:rPr>
                <w:noProof/>
              </w:rPr>
            </w:pPr>
            <w:r w:rsidRPr="007C61A0">
              <w:rPr>
                <w:noProof/>
              </w:rPr>
              <w:t>Tel: +34 - 91 324 81 00</w:t>
            </w:r>
          </w:p>
          <w:p w14:paraId="44E8D2BB" w14:textId="77777777" w:rsidR="00E72643" w:rsidRPr="007C61A0" w:rsidRDefault="00E72643" w:rsidP="00E72643">
            <w:pPr>
              <w:rPr>
                <w:noProof/>
              </w:rPr>
            </w:pPr>
          </w:p>
        </w:tc>
        <w:tc>
          <w:tcPr>
            <w:tcW w:w="4590" w:type="dxa"/>
          </w:tcPr>
          <w:p w14:paraId="674B2FCB" w14:textId="77777777" w:rsidR="00E72643" w:rsidRPr="006D0246" w:rsidRDefault="00E72643" w:rsidP="00E72643">
            <w:pPr>
              <w:rPr>
                <w:ins w:id="91" w:author="author" w:date="2025-08-19T14:25:00Z" w16du:dateUtc="2025-08-19T12:25:00Z"/>
                <w:noProof/>
                <w:lang w:val="pt-PT"/>
              </w:rPr>
            </w:pPr>
            <w:ins w:id="92" w:author="author" w:date="2025-08-19T14:25:00Z" w16du:dateUtc="2025-08-19T12:25:00Z">
              <w:r w:rsidRPr="006D0246">
                <w:rPr>
                  <w:b/>
                  <w:noProof/>
                  <w:lang w:val="pt-PT"/>
                </w:rPr>
                <w:t>Portugal</w:t>
              </w:r>
            </w:ins>
          </w:p>
          <w:p w14:paraId="4A75633A" w14:textId="77777777" w:rsidR="00E72643" w:rsidRPr="006D0246" w:rsidRDefault="00E72643" w:rsidP="00E72643">
            <w:pPr>
              <w:rPr>
                <w:ins w:id="93" w:author="author" w:date="2025-08-19T14:25:00Z" w16du:dateUtc="2025-08-19T12:25:00Z"/>
                <w:noProof/>
                <w:lang w:val="pt-PT"/>
              </w:rPr>
            </w:pPr>
            <w:ins w:id="94" w:author="author" w:date="2025-08-19T14:25:00Z" w16du:dateUtc="2025-08-19T12:25:00Z">
              <w:r w:rsidRPr="006D0246">
                <w:rPr>
                  <w:noProof/>
                  <w:lang w:val="pt-PT"/>
                </w:rPr>
                <w:t>Roche Farmacêutica Química, Lda</w:t>
              </w:r>
            </w:ins>
          </w:p>
          <w:p w14:paraId="146C71CE" w14:textId="77777777" w:rsidR="00E72643" w:rsidRPr="006D0246" w:rsidRDefault="00E72643" w:rsidP="00E72643">
            <w:pPr>
              <w:rPr>
                <w:ins w:id="95" w:author="author" w:date="2025-08-19T14:25:00Z" w16du:dateUtc="2025-08-19T12:25:00Z"/>
                <w:noProof/>
                <w:lang w:val="pt-PT"/>
              </w:rPr>
            </w:pPr>
            <w:ins w:id="96" w:author="author" w:date="2025-08-19T14:25:00Z" w16du:dateUtc="2025-08-19T12:25:00Z">
              <w:r w:rsidRPr="006D0246">
                <w:rPr>
                  <w:noProof/>
                  <w:lang w:val="pt-PT"/>
                </w:rPr>
                <w:t>Tel: +351 - 21 425 70 00</w:t>
              </w:r>
            </w:ins>
          </w:p>
          <w:p w14:paraId="32E9365D" w14:textId="4EEFCA48" w:rsidR="00E72643" w:rsidRPr="006D0246" w:rsidDel="00E72643" w:rsidRDefault="00E72643" w:rsidP="00E72643">
            <w:pPr>
              <w:rPr>
                <w:del w:id="97" w:author="author" w:date="2025-08-19T14:25:00Z" w16du:dateUtc="2025-08-19T12:25:00Z"/>
                <w:b/>
                <w:noProof/>
                <w:lang w:val="pl-PL"/>
              </w:rPr>
            </w:pPr>
            <w:del w:id="98" w:author="author" w:date="2025-08-19T14:25:00Z" w16du:dateUtc="2025-08-19T12:25:00Z">
              <w:r w:rsidRPr="006D0246" w:rsidDel="00E72643">
                <w:rPr>
                  <w:b/>
                  <w:noProof/>
                  <w:lang w:val="pl-PL"/>
                </w:rPr>
                <w:delText>Polska</w:delText>
              </w:r>
            </w:del>
          </w:p>
          <w:p w14:paraId="37D74CE0" w14:textId="2C99A25D" w:rsidR="00E72643" w:rsidRPr="006D0246" w:rsidDel="00E72643" w:rsidRDefault="00E72643" w:rsidP="00E72643">
            <w:pPr>
              <w:rPr>
                <w:del w:id="99" w:author="author" w:date="2025-08-19T14:25:00Z" w16du:dateUtc="2025-08-19T12:25:00Z"/>
                <w:noProof/>
                <w:lang w:val="pl-PL"/>
              </w:rPr>
            </w:pPr>
            <w:del w:id="100" w:author="author" w:date="2025-08-19T14:25:00Z" w16du:dateUtc="2025-08-19T12:25:00Z">
              <w:r w:rsidRPr="006D0246" w:rsidDel="00E72643">
                <w:rPr>
                  <w:noProof/>
                  <w:lang w:val="pl-PL"/>
                </w:rPr>
                <w:delText>Roche Polska Sp.z o.o.</w:delText>
              </w:r>
            </w:del>
          </w:p>
          <w:p w14:paraId="59AD04F7" w14:textId="5157E90D" w:rsidR="00E72643" w:rsidRPr="00E72643" w:rsidDel="00E72643" w:rsidRDefault="00E72643" w:rsidP="00E72643">
            <w:pPr>
              <w:rPr>
                <w:del w:id="101" w:author="author" w:date="2025-08-19T14:25:00Z" w16du:dateUtc="2025-08-19T12:25:00Z"/>
                <w:noProof/>
                <w:lang w:val="es-ES"/>
                <w:rPrChange w:id="102" w:author="author" w:date="2025-08-19T14:25:00Z" w16du:dateUtc="2025-08-19T12:25:00Z">
                  <w:rPr>
                    <w:del w:id="103" w:author="author" w:date="2025-08-19T14:25:00Z" w16du:dateUtc="2025-08-19T12:25:00Z"/>
                    <w:noProof/>
                  </w:rPr>
                </w:rPrChange>
              </w:rPr>
            </w:pPr>
            <w:del w:id="104" w:author="author" w:date="2025-08-19T14:25:00Z" w16du:dateUtc="2025-08-19T12:25:00Z">
              <w:r w:rsidRPr="00E72643" w:rsidDel="00E72643">
                <w:rPr>
                  <w:noProof/>
                  <w:lang w:val="es-ES"/>
                  <w:rPrChange w:id="105" w:author="author" w:date="2025-08-19T14:25:00Z" w16du:dateUtc="2025-08-19T12:25:00Z">
                    <w:rPr>
                      <w:noProof/>
                    </w:rPr>
                  </w:rPrChange>
                </w:rPr>
                <w:delText>Tel: +48 - 22 345 18 88</w:delText>
              </w:r>
            </w:del>
          </w:p>
          <w:p w14:paraId="5DA45E88" w14:textId="77777777" w:rsidR="00E72643" w:rsidRPr="006D0246" w:rsidRDefault="00E72643" w:rsidP="00E72643">
            <w:pPr>
              <w:rPr>
                <w:noProof/>
                <w:lang w:val="pt-PT"/>
              </w:rPr>
            </w:pPr>
          </w:p>
        </w:tc>
      </w:tr>
      <w:tr w:rsidR="00E72643" w:rsidRPr="00E72643" w14:paraId="08D97BDC" w14:textId="77777777" w:rsidTr="00E72643">
        <w:trPr>
          <w:cantSplit/>
        </w:trPr>
        <w:tc>
          <w:tcPr>
            <w:tcW w:w="4590" w:type="dxa"/>
          </w:tcPr>
          <w:p w14:paraId="6794F197" w14:textId="77777777" w:rsidR="00E72643" w:rsidRPr="007C61A0" w:rsidRDefault="00E72643" w:rsidP="00E72643">
            <w:pPr>
              <w:rPr>
                <w:noProof/>
              </w:rPr>
            </w:pPr>
            <w:r w:rsidRPr="006D0246">
              <w:rPr>
                <w:b/>
                <w:noProof/>
              </w:rPr>
              <w:t>France</w:t>
            </w:r>
          </w:p>
          <w:p w14:paraId="58051687" w14:textId="77777777" w:rsidR="00E72643" w:rsidRPr="007C61A0" w:rsidRDefault="00E72643" w:rsidP="00E72643">
            <w:pPr>
              <w:rPr>
                <w:noProof/>
              </w:rPr>
            </w:pPr>
            <w:r w:rsidRPr="007C61A0">
              <w:rPr>
                <w:noProof/>
              </w:rPr>
              <w:t>Roche</w:t>
            </w:r>
          </w:p>
          <w:p w14:paraId="563E2FBA" w14:textId="77777777" w:rsidR="00E72643" w:rsidRPr="007C61A0" w:rsidRDefault="00E72643" w:rsidP="00E72643">
            <w:pPr>
              <w:rPr>
                <w:noProof/>
              </w:rPr>
            </w:pPr>
            <w:r w:rsidRPr="007C61A0">
              <w:rPr>
                <w:noProof/>
              </w:rPr>
              <w:t xml:space="preserve">Tél: </w:t>
            </w:r>
            <w:r w:rsidRPr="006D0246">
              <w:rPr>
                <w:noProof/>
              </w:rPr>
              <w:t>+33  (0)1 47 61 40 00</w:t>
            </w:r>
          </w:p>
          <w:p w14:paraId="2AB9E7FC" w14:textId="77777777" w:rsidR="00E72643" w:rsidRPr="006D0246" w:rsidRDefault="00E72643" w:rsidP="00E72643">
            <w:pPr>
              <w:rPr>
                <w:b/>
                <w:noProof/>
                <w:lang w:val="de-CH"/>
              </w:rPr>
            </w:pPr>
          </w:p>
        </w:tc>
        <w:tc>
          <w:tcPr>
            <w:tcW w:w="4590" w:type="dxa"/>
          </w:tcPr>
          <w:p w14:paraId="748F7AAD" w14:textId="77777777" w:rsidR="00E72643" w:rsidRPr="006D0246" w:rsidRDefault="00E72643" w:rsidP="00E72643">
            <w:pPr>
              <w:tabs>
                <w:tab w:val="left" w:pos="-720"/>
                <w:tab w:val="left" w:pos="4536"/>
              </w:tabs>
              <w:suppressAutoHyphens/>
              <w:rPr>
                <w:ins w:id="106" w:author="author" w:date="2025-08-19T14:25:00Z" w16du:dateUtc="2025-08-19T12:25:00Z"/>
                <w:b/>
                <w:noProof/>
                <w:szCs w:val="22"/>
                <w:lang w:val="it-IT"/>
              </w:rPr>
            </w:pPr>
            <w:ins w:id="107" w:author="author" w:date="2025-08-19T14:25:00Z" w16du:dateUtc="2025-08-19T12:25:00Z">
              <w:r w:rsidRPr="006D0246">
                <w:rPr>
                  <w:b/>
                  <w:noProof/>
                  <w:szCs w:val="22"/>
                  <w:lang w:val="it-IT"/>
                </w:rPr>
                <w:t>România</w:t>
              </w:r>
            </w:ins>
          </w:p>
          <w:p w14:paraId="3F624352" w14:textId="77777777" w:rsidR="00E72643" w:rsidRPr="006D0246" w:rsidRDefault="00E72643" w:rsidP="00E72643">
            <w:pPr>
              <w:tabs>
                <w:tab w:val="left" w:pos="-720"/>
                <w:tab w:val="left" w:pos="4536"/>
              </w:tabs>
              <w:suppressAutoHyphens/>
              <w:rPr>
                <w:ins w:id="108" w:author="author" w:date="2025-08-19T14:25:00Z" w16du:dateUtc="2025-08-19T12:25:00Z"/>
                <w:noProof/>
                <w:szCs w:val="22"/>
                <w:lang w:val="ro-RO"/>
              </w:rPr>
            </w:pPr>
            <w:ins w:id="109" w:author="author" w:date="2025-08-19T14:25:00Z" w16du:dateUtc="2025-08-19T12:25:00Z">
              <w:r w:rsidRPr="00ED6A7F">
                <w:rPr>
                  <w:noProof/>
                  <w:szCs w:val="22"/>
                  <w:lang w:val="it-IT"/>
                </w:rPr>
                <w:t>Roche Rom</w:t>
              </w:r>
              <w:r w:rsidRPr="006D0246">
                <w:rPr>
                  <w:noProof/>
                  <w:szCs w:val="22"/>
                  <w:lang w:val="ro-RO"/>
                </w:rPr>
                <w:t>ânia S.R.L.</w:t>
              </w:r>
            </w:ins>
          </w:p>
          <w:p w14:paraId="37BD8006" w14:textId="77777777" w:rsidR="00E72643" w:rsidRPr="006D0246" w:rsidRDefault="00E72643" w:rsidP="00E72643">
            <w:pPr>
              <w:tabs>
                <w:tab w:val="left" w:pos="-720"/>
                <w:tab w:val="left" w:pos="4536"/>
              </w:tabs>
              <w:suppressAutoHyphens/>
              <w:rPr>
                <w:ins w:id="110" w:author="author" w:date="2025-08-19T14:25:00Z" w16du:dateUtc="2025-08-19T12:25:00Z"/>
                <w:noProof/>
                <w:szCs w:val="22"/>
                <w:lang w:val="pl-PL"/>
              </w:rPr>
            </w:pPr>
            <w:ins w:id="111" w:author="author" w:date="2025-08-19T14:25:00Z" w16du:dateUtc="2025-08-19T12:25:00Z">
              <w:r w:rsidRPr="006D0246">
                <w:rPr>
                  <w:noProof/>
                  <w:szCs w:val="22"/>
                  <w:lang w:val="pl-PL"/>
                </w:rPr>
                <w:t>Tel: +40 21 206 47 01</w:t>
              </w:r>
            </w:ins>
          </w:p>
          <w:p w14:paraId="39057A3A" w14:textId="14BF2543" w:rsidR="00E72643" w:rsidRPr="006D0246" w:rsidDel="00E72643" w:rsidRDefault="00E72643" w:rsidP="00E72643">
            <w:pPr>
              <w:rPr>
                <w:del w:id="112" w:author="author" w:date="2025-08-19T14:25:00Z" w16du:dateUtc="2025-08-19T12:25:00Z"/>
                <w:noProof/>
                <w:lang w:val="pt-PT"/>
              </w:rPr>
            </w:pPr>
            <w:del w:id="113" w:author="author" w:date="2025-08-19T14:25:00Z" w16du:dateUtc="2025-08-19T12:25:00Z">
              <w:r w:rsidRPr="006D0246" w:rsidDel="00E72643">
                <w:rPr>
                  <w:b/>
                  <w:noProof/>
                  <w:lang w:val="pt-PT"/>
                </w:rPr>
                <w:delText>Portugal</w:delText>
              </w:r>
            </w:del>
          </w:p>
          <w:p w14:paraId="222EC815" w14:textId="55D65A1D" w:rsidR="00E72643" w:rsidRPr="006D0246" w:rsidDel="00E72643" w:rsidRDefault="00E72643" w:rsidP="00E72643">
            <w:pPr>
              <w:rPr>
                <w:del w:id="114" w:author="author" w:date="2025-08-19T14:25:00Z" w16du:dateUtc="2025-08-19T12:25:00Z"/>
                <w:noProof/>
                <w:lang w:val="pt-PT"/>
              </w:rPr>
            </w:pPr>
            <w:del w:id="115" w:author="author" w:date="2025-08-19T14:25:00Z" w16du:dateUtc="2025-08-19T12:25:00Z">
              <w:r w:rsidRPr="006D0246" w:rsidDel="00E72643">
                <w:rPr>
                  <w:noProof/>
                  <w:lang w:val="pt-PT"/>
                </w:rPr>
                <w:delText>Roche Farmacêutica Química, Lda</w:delText>
              </w:r>
            </w:del>
          </w:p>
          <w:p w14:paraId="77BE8C44" w14:textId="4BEC2CDF" w:rsidR="00E72643" w:rsidRPr="006D0246" w:rsidDel="00E72643" w:rsidRDefault="00E72643" w:rsidP="00E72643">
            <w:pPr>
              <w:rPr>
                <w:del w:id="116" w:author="author" w:date="2025-08-19T14:25:00Z" w16du:dateUtc="2025-08-19T12:25:00Z"/>
                <w:noProof/>
                <w:lang w:val="pt-PT"/>
              </w:rPr>
            </w:pPr>
            <w:del w:id="117" w:author="author" w:date="2025-08-19T14:25:00Z" w16du:dateUtc="2025-08-19T12:25:00Z">
              <w:r w:rsidRPr="006D0246" w:rsidDel="00E72643">
                <w:rPr>
                  <w:noProof/>
                  <w:lang w:val="pt-PT"/>
                </w:rPr>
                <w:delText>Tel: +351 - 21 425 70 00</w:delText>
              </w:r>
            </w:del>
          </w:p>
          <w:p w14:paraId="64180736" w14:textId="77777777" w:rsidR="00E72643" w:rsidRPr="00EB6EC7" w:rsidRDefault="00E72643" w:rsidP="00E72643">
            <w:pPr>
              <w:tabs>
                <w:tab w:val="left" w:pos="-720"/>
                <w:tab w:val="left" w:pos="4536"/>
              </w:tabs>
              <w:suppressAutoHyphens/>
              <w:rPr>
                <w:noProof/>
                <w:lang w:val="pt-BR"/>
              </w:rPr>
            </w:pPr>
          </w:p>
        </w:tc>
      </w:tr>
      <w:tr w:rsidR="00E72643" w:rsidRPr="006D0246" w14:paraId="411E2E00" w14:textId="77777777" w:rsidTr="00E72643">
        <w:trPr>
          <w:cantSplit/>
        </w:trPr>
        <w:tc>
          <w:tcPr>
            <w:tcW w:w="4590" w:type="dxa"/>
          </w:tcPr>
          <w:p w14:paraId="1A716737" w14:textId="77777777" w:rsidR="00E72643" w:rsidRPr="00EB6EC7" w:rsidRDefault="00E72643" w:rsidP="00E72643">
            <w:pPr>
              <w:rPr>
                <w:rFonts w:eastAsia="SimSun"/>
                <w:noProof/>
                <w:szCs w:val="22"/>
                <w:lang w:val="de-DE"/>
              </w:rPr>
            </w:pPr>
            <w:r w:rsidRPr="00EB6EC7">
              <w:rPr>
                <w:rFonts w:eastAsia="SimSun"/>
                <w:b/>
                <w:noProof/>
                <w:szCs w:val="22"/>
                <w:lang w:val="de-DE"/>
              </w:rPr>
              <w:t>Hrvatska</w:t>
            </w:r>
          </w:p>
          <w:p w14:paraId="0B91569E" w14:textId="77777777" w:rsidR="00E72643" w:rsidRPr="00EB6EC7" w:rsidRDefault="00E72643" w:rsidP="00E72643">
            <w:pPr>
              <w:rPr>
                <w:rFonts w:eastAsia="SimSun"/>
                <w:noProof/>
                <w:szCs w:val="22"/>
                <w:lang w:val="de-DE"/>
              </w:rPr>
            </w:pPr>
            <w:r w:rsidRPr="00EB6EC7">
              <w:rPr>
                <w:rFonts w:eastAsia="SimSun"/>
                <w:noProof/>
                <w:szCs w:val="22"/>
                <w:lang w:val="de-DE"/>
              </w:rPr>
              <w:t>Roche d.o.o.</w:t>
            </w:r>
          </w:p>
          <w:p w14:paraId="61B49043" w14:textId="77777777" w:rsidR="00E72643" w:rsidRPr="006D0246" w:rsidRDefault="00E72643" w:rsidP="00E72643">
            <w:pPr>
              <w:rPr>
                <w:rFonts w:eastAsia="SimSun"/>
                <w:noProof/>
                <w:szCs w:val="22"/>
                <w:lang w:val="it-IT"/>
              </w:rPr>
            </w:pPr>
            <w:r w:rsidRPr="006D0246">
              <w:rPr>
                <w:rFonts w:eastAsia="SimSun"/>
                <w:noProof/>
                <w:szCs w:val="22"/>
                <w:lang w:val="it-IT"/>
              </w:rPr>
              <w:t>Tel: + 385 1 47 22 333</w:t>
            </w:r>
          </w:p>
          <w:p w14:paraId="670F4243" w14:textId="77777777" w:rsidR="00E72643" w:rsidRPr="006D0246" w:rsidRDefault="00E72643" w:rsidP="00E72643">
            <w:pPr>
              <w:rPr>
                <w:noProof/>
                <w:highlight w:val="yellow"/>
                <w:lang w:val="it-IT"/>
              </w:rPr>
            </w:pPr>
          </w:p>
        </w:tc>
        <w:tc>
          <w:tcPr>
            <w:tcW w:w="4590" w:type="dxa"/>
          </w:tcPr>
          <w:p w14:paraId="1BB5D17E" w14:textId="77777777" w:rsidR="00E72643" w:rsidRPr="006D0246" w:rsidRDefault="00E72643" w:rsidP="00E72643">
            <w:pPr>
              <w:rPr>
                <w:ins w:id="118" w:author="author" w:date="2025-08-19T14:25:00Z" w16du:dateUtc="2025-08-19T12:25:00Z"/>
                <w:b/>
                <w:noProof/>
                <w:lang w:val="pt-PT"/>
              </w:rPr>
            </w:pPr>
            <w:ins w:id="119" w:author="author" w:date="2025-08-19T14:25:00Z" w16du:dateUtc="2025-08-19T12:25:00Z">
              <w:r w:rsidRPr="006D0246">
                <w:rPr>
                  <w:b/>
                  <w:noProof/>
                  <w:lang w:val="pt-PT"/>
                </w:rPr>
                <w:t>Slovenija</w:t>
              </w:r>
            </w:ins>
          </w:p>
          <w:p w14:paraId="2932961B" w14:textId="77777777" w:rsidR="00E72643" w:rsidRPr="006D0246" w:rsidRDefault="00E72643" w:rsidP="00E72643">
            <w:pPr>
              <w:rPr>
                <w:ins w:id="120" w:author="author" w:date="2025-08-19T14:25:00Z" w16du:dateUtc="2025-08-19T12:25:00Z"/>
                <w:noProof/>
                <w:lang w:val="pt-PT"/>
              </w:rPr>
            </w:pPr>
            <w:ins w:id="121" w:author="author" w:date="2025-08-19T14:25:00Z" w16du:dateUtc="2025-08-19T12:25:00Z">
              <w:r w:rsidRPr="006D0246">
                <w:rPr>
                  <w:noProof/>
                  <w:lang w:val="pt-PT"/>
                </w:rPr>
                <w:t>Roche farmacevtska družba d.o.o.</w:t>
              </w:r>
            </w:ins>
          </w:p>
          <w:p w14:paraId="14B560A7" w14:textId="77777777" w:rsidR="00E72643" w:rsidRPr="006D0246" w:rsidRDefault="00E72643" w:rsidP="00E72643">
            <w:pPr>
              <w:rPr>
                <w:ins w:id="122" w:author="author" w:date="2025-08-19T14:25:00Z" w16du:dateUtc="2025-08-19T12:25:00Z"/>
                <w:rFonts w:eastAsia="MS Mincho"/>
                <w:noProof/>
                <w:lang w:val="it-IT"/>
              </w:rPr>
            </w:pPr>
            <w:ins w:id="123" w:author="author" w:date="2025-08-19T14:25:00Z" w16du:dateUtc="2025-08-19T12:25:00Z">
              <w:r w:rsidRPr="006D0246">
                <w:rPr>
                  <w:rFonts w:eastAsia="MS Mincho"/>
                  <w:noProof/>
                  <w:lang w:val="it-IT"/>
                </w:rPr>
                <w:t>Tel: +386 - 1 360 26 00</w:t>
              </w:r>
            </w:ins>
          </w:p>
          <w:p w14:paraId="4F6E0212" w14:textId="718D297E" w:rsidR="00E72643" w:rsidRPr="006D0246" w:rsidDel="00E72643" w:rsidRDefault="00E72643" w:rsidP="00E72643">
            <w:pPr>
              <w:tabs>
                <w:tab w:val="left" w:pos="-720"/>
                <w:tab w:val="left" w:pos="4536"/>
              </w:tabs>
              <w:suppressAutoHyphens/>
              <w:rPr>
                <w:del w:id="124" w:author="author" w:date="2025-08-19T14:25:00Z" w16du:dateUtc="2025-08-19T12:25:00Z"/>
                <w:b/>
                <w:noProof/>
                <w:szCs w:val="22"/>
                <w:lang w:val="it-IT"/>
              </w:rPr>
            </w:pPr>
            <w:del w:id="125" w:author="author" w:date="2025-08-19T14:25:00Z" w16du:dateUtc="2025-08-19T12:25:00Z">
              <w:r w:rsidRPr="006D0246" w:rsidDel="00E72643">
                <w:rPr>
                  <w:b/>
                  <w:noProof/>
                  <w:szCs w:val="22"/>
                  <w:lang w:val="it-IT"/>
                </w:rPr>
                <w:delText>România</w:delText>
              </w:r>
            </w:del>
          </w:p>
          <w:p w14:paraId="4A523E6F" w14:textId="27EF89E0" w:rsidR="00E72643" w:rsidRPr="006D0246" w:rsidDel="00E72643" w:rsidRDefault="00E72643" w:rsidP="00E72643">
            <w:pPr>
              <w:tabs>
                <w:tab w:val="left" w:pos="-720"/>
                <w:tab w:val="left" w:pos="4536"/>
              </w:tabs>
              <w:suppressAutoHyphens/>
              <w:rPr>
                <w:del w:id="126" w:author="author" w:date="2025-08-19T14:25:00Z" w16du:dateUtc="2025-08-19T12:25:00Z"/>
                <w:noProof/>
                <w:szCs w:val="22"/>
                <w:lang w:val="ro-RO"/>
              </w:rPr>
            </w:pPr>
            <w:del w:id="127" w:author="author" w:date="2025-08-19T14:25:00Z" w16du:dateUtc="2025-08-19T12:25:00Z">
              <w:r w:rsidRPr="00ED6A7F" w:rsidDel="00E72643">
                <w:rPr>
                  <w:noProof/>
                  <w:szCs w:val="22"/>
                  <w:lang w:val="it-IT"/>
                </w:rPr>
                <w:delText>Roche Rom</w:delText>
              </w:r>
              <w:r w:rsidRPr="006D0246" w:rsidDel="00E72643">
                <w:rPr>
                  <w:noProof/>
                  <w:szCs w:val="22"/>
                  <w:lang w:val="ro-RO"/>
                </w:rPr>
                <w:delText>ânia S.R.L.</w:delText>
              </w:r>
            </w:del>
          </w:p>
          <w:p w14:paraId="5032169E" w14:textId="47005731" w:rsidR="00E72643" w:rsidRPr="006D0246" w:rsidDel="00E72643" w:rsidRDefault="00E72643" w:rsidP="00E72643">
            <w:pPr>
              <w:tabs>
                <w:tab w:val="left" w:pos="-720"/>
                <w:tab w:val="left" w:pos="4536"/>
              </w:tabs>
              <w:suppressAutoHyphens/>
              <w:rPr>
                <w:del w:id="128" w:author="author" w:date="2025-08-19T14:25:00Z" w16du:dateUtc="2025-08-19T12:25:00Z"/>
                <w:noProof/>
                <w:szCs w:val="22"/>
                <w:lang w:val="pl-PL"/>
              </w:rPr>
            </w:pPr>
            <w:del w:id="129" w:author="author" w:date="2025-08-19T14:25:00Z" w16du:dateUtc="2025-08-19T12:25:00Z">
              <w:r w:rsidRPr="006D0246" w:rsidDel="00E72643">
                <w:rPr>
                  <w:noProof/>
                  <w:szCs w:val="22"/>
                  <w:lang w:val="pl-PL"/>
                </w:rPr>
                <w:delText>Tel: +40 21 206 47 01</w:delText>
              </w:r>
            </w:del>
          </w:p>
          <w:p w14:paraId="2C9A93A0" w14:textId="77777777" w:rsidR="00E72643" w:rsidRPr="006D0246" w:rsidRDefault="00E72643">
            <w:pPr>
              <w:tabs>
                <w:tab w:val="left" w:pos="-720"/>
                <w:tab w:val="left" w:pos="4536"/>
              </w:tabs>
              <w:suppressAutoHyphens/>
              <w:rPr>
                <w:noProof/>
                <w:lang w:val="it-IT"/>
              </w:rPr>
              <w:pPrChange w:id="130" w:author="author" w:date="2025-08-19T14:25:00Z" w16du:dateUtc="2025-08-19T12:25:00Z">
                <w:pPr/>
              </w:pPrChange>
            </w:pPr>
          </w:p>
        </w:tc>
      </w:tr>
      <w:tr w:rsidR="00E72643" w:rsidRPr="006D0246" w14:paraId="7583E93C" w14:textId="77777777" w:rsidTr="00E72643">
        <w:trPr>
          <w:cantSplit/>
        </w:trPr>
        <w:tc>
          <w:tcPr>
            <w:tcW w:w="4590" w:type="dxa"/>
          </w:tcPr>
          <w:p w14:paraId="3DD79DC7" w14:textId="7D79B026" w:rsidR="00E72643" w:rsidRPr="006D0246" w:rsidRDefault="00E72643" w:rsidP="00E72643">
            <w:pPr>
              <w:rPr>
                <w:b/>
                <w:noProof/>
              </w:rPr>
            </w:pPr>
            <w:r w:rsidRPr="006D0246">
              <w:rPr>
                <w:b/>
                <w:noProof/>
              </w:rPr>
              <w:t>Ireland</w:t>
            </w:r>
            <w:r>
              <w:rPr>
                <w:b/>
                <w:noProof/>
              </w:rPr>
              <w:t>, Malta</w:t>
            </w:r>
          </w:p>
          <w:p w14:paraId="45A1B0D6" w14:textId="77777777" w:rsidR="00E72643" w:rsidRDefault="00E72643" w:rsidP="00E72643">
            <w:pPr>
              <w:rPr>
                <w:lang w:val="en-GB"/>
              </w:rPr>
            </w:pPr>
            <w:r w:rsidRPr="007C61A0">
              <w:rPr>
                <w:noProof/>
              </w:rPr>
              <w:t>Roche Products (Ireland) Ltd.</w:t>
            </w:r>
          </w:p>
          <w:p w14:paraId="13CCA4BA" w14:textId="6709C9E5" w:rsidR="00E72643" w:rsidRPr="007C61A0" w:rsidRDefault="00E72643" w:rsidP="00E72643">
            <w:pPr>
              <w:rPr>
                <w:noProof/>
              </w:rPr>
            </w:pPr>
            <w:r w:rsidRPr="00267765">
              <w:rPr>
                <w:szCs w:val="22"/>
              </w:rPr>
              <w:t>Ireland</w:t>
            </w:r>
            <w:r w:rsidRPr="00317A64">
              <w:rPr>
                <w:szCs w:val="22"/>
              </w:rPr>
              <w:t>/L-Irlanda</w:t>
            </w:r>
          </w:p>
          <w:p w14:paraId="2CD82759" w14:textId="77777777" w:rsidR="00E72643" w:rsidRPr="007C61A0" w:rsidRDefault="00E72643" w:rsidP="00E72643">
            <w:pPr>
              <w:rPr>
                <w:noProof/>
              </w:rPr>
            </w:pPr>
            <w:r w:rsidRPr="007C61A0">
              <w:rPr>
                <w:noProof/>
              </w:rPr>
              <w:t>Tel: +353 (0) 1 469 0700</w:t>
            </w:r>
          </w:p>
          <w:p w14:paraId="7B6A4883" w14:textId="77777777" w:rsidR="00E72643" w:rsidRPr="006D0246" w:rsidRDefault="00E72643" w:rsidP="00E72643">
            <w:pPr>
              <w:rPr>
                <w:b/>
                <w:noProof/>
                <w:lang w:val="pt-PT"/>
              </w:rPr>
            </w:pPr>
          </w:p>
        </w:tc>
        <w:tc>
          <w:tcPr>
            <w:tcW w:w="4590" w:type="dxa"/>
          </w:tcPr>
          <w:p w14:paraId="2234D0EA" w14:textId="77777777" w:rsidR="00E72643" w:rsidRPr="00ED6A7F" w:rsidRDefault="00E72643" w:rsidP="00E72643">
            <w:pPr>
              <w:rPr>
                <w:ins w:id="131" w:author="author" w:date="2025-08-19T14:26:00Z" w16du:dateUtc="2025-08-19T12:26:00Z"/>
                <w:b/>
                <w:noProof/>
              </w:rPr>
            </w:pPr>
            <w:ins w:id="132" w:author="author" w:date="2025-08-19T14:26:00Z" w16du:dateUtc="2025-08-19T12:26:00Z">
              <w:r w:rsidRPr="00ED6A7F">
                <w:rPr>
                  <w:b/>
                  <w:noProof/>
                </w:rPr>
                <w:t xml:space="preserve">Slovenská republika </w:t>
              </w:r>
            </w:ins>
          </w:p>
          <w:p w14:paraId="5F3F736D" w14:textId="77777777" w:rsidR="00E72643" w:rsidRPr="00ED6A7F" w:rsidRDefault="00E72643" w:rsidP="00E72643">
            <w:pPr>
              <w:rPr>
                <w:ins w:id="133" w:author="author" w:date="2025-08-19T14:26:00Z" w16du:dateUtc="2025-08-19T12:26:00Z"/>
                <w:noProof/>
              </w:rPr>
            </w:pPr>
            <w:ins w:id="134" w:author="author" w:date="2025-08-19T14:26:00Z" w16du:dateUtc="2025-08-19T12:26:00Z">
              <w:r w:rsidRPr="006D0246">
                <w:rPr>
                  <w:noProof/>
                  <w:lang w:val="sk-SK"/>
                </w:rPr>
                <w:t>Roche Slovensko, s.r.o.</w:t>
              </w:r>
            </w:ins>
          </w:p>
          <w:p w14:paraId="203C154F" w14:textId="77777777" w:rsidR="00E72643" w:rsidRPr="00ED6A7F" w:rsidRDefault="00E72643" w:rsidP="00E72643">
            <w:pPr>
              <w:rPr>
                <w:ins w:id="135" w:author="author" w:date="2025-08-19T14:26:00Z" w16du:dateUtc="2025-08-19T12:26:00Z"/>
                <w:noProof/>
              </w:rPr>
            </w:pPr>
            <w:ins w:id="136" w:author="author" w:date="2025-08-19T14:26:00Z" w16du:dateUtc="2025-08-19T12:26:00Z">
              <w:r w:rsidRPr="00ED6A7F">
                <w:rPr>
                  <w:noProof/>
                </w:rPr>
                <w:t>Tel: +421 - 2 52638201</w:t>
              </w:r>
            </w:ins>
          </w:p>
          <w:p w14:paraId="376CB8DC" w14:textId="69FD1789" w:rsidR="00E72643" w:rsidRPr="006D0246" w:rsidDel="00E72643" w:rsidRDefault="00E72643" w:rsidP="00E72643">
            <w:pPr>
              <w:rPr>
                <w:del w:id="137" w:author="author" w:date="2025-08-19T14:25:00Z" w16du:dateUtc="2025-08-19T12:25:00Z"/>
                <w:b/>
                <w:noProof/>
                <w:lang w:val="pt-PT"/>
              </w:rPr>
            </w:pPr>
            <w:del w:id="138" w:author="author" w:date="2025-08-19T14:25:00Z" w16du:dateUtc="2025-08-19T12:25:00Z">
              <w:r w:rsidRPr="006D0246" w:rsidDel="00E72643">
                <w:rPr>
                  <w:b/>
                  <w:noProof/>
                  <w:lang w:val="pt-PT"/>
                </w:rPr>
                <w:delText>Slovenija</w:delText>
              </w:r>
            </w:del>
          </w:p>
          <w:p w14:paraId="60FC9FB8" w14:textId="299DED55" w:rsidR="00E72643" w:rsidRPr="006D0246" w:rsidDel="00E72643" w:rsidRDefault="00E72643" w:rsidP="00E72643">
            <w:pPr>
              <w:rPr>
                <w:del w:id="139" w:author="author" w:date="2025-08-19T14:25:00Z" w16du:dateUtc="2025-08-19T12:25:00Z"/>
                <w:noProof/>
                <w:lang w:val="pt-PT"/>
              </w:rPr>
            </w:pPr>
            <w:del w:id="140" w:author="author" w:date="2025-08-19T14:25:00Z" w16du:dateUtc="2025-08-19T12:25:00Z">
              <w:r w:rsidRPr="006D0246" w:rsidDel="00E72643">
                <w:rPr>
                  <w:noProof/>
                  <w:lang w:val="pt-PT"/>
                </w:rPr>
                <w:delText>Roche farmacevtska družba d.o.o.</w:delText>
              </w:r>
            </w:del>
          </w:p>
          <w:p w14:paraId="568840D7" w14:textId="5385877F" w:rsidR="00E72643" w:rsidRPr="006D0246" w:rsidDel="00E72643" w:rsidRDefault="00E72643" w:rsidP="00E72643">
            <w:pPr>
              <w:rPr>
                <w:del w:id="141" w:author="author" w:date="2025-08-19T14:25:00Z" w16du:dateUtc="2025-08-19T12:25:00Z"/>
                <w:rFonts w:eastAsia="MS Mincho"/>
                <w:noProof/>
                <w:lang w:val="it-IT"/>
              </w:rPr>
            </w:pPr>
            <w:del w:id="142" w:author="author" w:date="2025-08-19T14:25:00Z" w16du:dateUtc="2025-08-19T12:25:00Z">
              <w:r w:rsidRPr="006D0246" w:rsidDel="00E72643">
                <w:rPr>
                  <w:rFonts w:eastAsia="MS Mincho"/>
                  <w:noProof/>
                  <w:lang w:val="it-IT"/>
                </w:rPr>
                <w:delText>Tel: +386 - 1 360 26 00</w:delText>
              </w:r>
            </w:del>
          </w:p>
          <w:p w14:paraId="442C60A1" w14:textId="77777777" w:rsidR="00E72643" w:rsidRPr="006D0246" w:rsidRDefault="00E72643" w:rsidP="00E72643">
            <w:pPr>
              <w:rPr>
                <w:b/>
                <w:noProof/>
                <w:lang w:val="pt-PT"/>
              </w:rPr>
            </w:pPr>
          </w:p>
        </w:tc>
      </w:tr>
      <w:tr w:rsidR="00E72643" w:rsidRPr="006D0246" w14:paraId="5F31F294" w14:textId="77777777" w:rsidTr="00E72643">
        <w:trPr>
          <w:cantSplit/>
        </w:trPr>
        <w:tc>
          <w:tcPr>
            <w:tcW w:w="4590" w:type="dxa"/>
          </w:tcPr>
          <w:p w14:paraId="6097A073" w14:textId="77777777" w:rsidR="00E72643" w:rsidRPr="00ED6A7F" w:rsidRDefault="00E72643" w:rsidP="00E72643">
            <w:pPr>
              <w:tabs>
                <w:tab w:val="left" w:pos="720"/>
              </w:tabs>
              <w:rPr>
                <w:b/>
                <w:noProof/>
                <w:snapToGrid w:val="0"/>
              </w:rPr>
            </w:pPr>
            <w:r w:rsidRPr="00ED6A7F">
              <w:rPr>
                <w:b/>
                <w:noProof/>
                <w:snapToGrid w:val="0"/>
              </w:rPr>
              <w:t xml:space="preserve">Ísland </w:t>
            </w:r>
          </w:p>
          <w:p w14:paraId="33F34D25" w14:textId="77777777" w:rsidR="00E72643" w:rsidRPr="00ED6A7F" w:rsidRDefault="00E72643" w:rsidP="00E72643">
            <w:pPr>
              <w:tabs>
                <w:tab w:val="left" w:pos="720"/>
              </w:tabs>
              <w:rPr>
                <w:noProof/>
                <w:snapToGrid w:val="0"/>
              </w:rPr>
            </w:pPr>
            <w:r w:rsidRPr="00ED6A7F">
              <w:rPr>
                <w:noProof/>
                <w:snapToGrid w:val="0"/>
              </w:rPr>
              <w:t xml:space="preserve">Roche </w:t>
            </w:r>
            <w:r w:rsidRPr="00A910DA">
              <w:t>Pharmaceuticals A/S</w:t>
            </w:r>
            <w:r w:rsidRPr="00ED6A7F">
              <w:rPr>
                <w:noProof/>
                <w:snapToGrid w:val="0"/>
              </w:rPr>
              <w:t xml:space="preserve"> </w:t>
            </w:r>
          </w:p>
          <w:p w14:paraId="17E35777" w14:textId="77777777" w:rsidR="00E72643" w:rsidRPr="00ED6A7F" w:rsidRDefault="00E72643" w:rsidP="00E72643">
            <w:pPr>
              <w:tabs>
                <w:tab w:val="left" w:pos="720"/>
              </w:tabs>
              <w:rPr>
                <w:noProof/>
                <w:snapToGrid w:val="0"/>
              </w:rPr>
            </w:pPr>
            <w:r w:rsidRPr="00ED6A7F">
              <w:rPr>
                <w:noProof/>
                <w:szCs w:val="22"/>
              </w:rPr>
              <w:t>c/o Icepharma hf</w:t>
            </w:r>
          </w:p>
          <w:p w14:paraId="079F2D9A" w14:textId="77777777" w:rsidR="00E72643" w:rsidRPr="00ED6A7F" w:rsidRDefault="00E72643" w:rsidP="00E72643">
            <w:pPr>
              <w:rPr>
                <w:rFonts w:ascii="Arial" w:hAnsi="Arial"/>
                <w:noProof/>
                <w:snapToGrid w:val="0"/>
              </w:rPr>
            </w:pPr>
            <w:r w:rsidRPr="00ED6A7F">
              <w:rPr>
                <w:noProof/>
              </w:rPr>
              <w:t>S</w:t>
            </w:r>
            <w:r w:rsidRPr="006D0246">
              <w:rPr>
                <w:noProof/>
                <w:lang w:val="cs-CZ"/>
              </w:rPr>
              <w:t>í</w:t>
            </w:r>
            <w:r w:rsidRPr="00ED6A7F">
              <w:rPr>
                <w:noProof/>
              </w:rPr>
              <w:t>mi</w:t>
            </w:r>
            <w:r w:rsidRPr="00ED6A7F">
              <w:rPr>
                <w:noProof/>
                <w:snapToGrid w:val="0"/>
              </w:rPr>
              <w:t>: +354 540 8000</w:t>
            </w:r>
          </w:p>
          <w:p w14:paraId="00A5175C" w14:textId="77777777" w:rsidR="00E72643" w:rsidRPr="00ED6A7F" w:rsidRDefault="00E72643" w:rsidP="00E72643">
            <w:pPr>
              <w:rPr>
                <w:b/>
                <w:noProof/>
              </w:rPr>
            </w:pPr>
          </w:p>
        </w:tc>
        <w:tc>
          <w:tcPr>
            <w:tcW w:w="4590" w:type="dxa"/>
          </w:tcPr>
          <w:p w14:paraId="41A51BA4" w14:textId="77777777" w:rsidR="00E72643" w:rsidRPr="00267765" w:rsidRDefault="00E72643" w:rsidP="00E72643">
            <w:pPr>
              <w:keepNext/>
              <w:keepLines/>
              <w:rPr>
                <w:ins w:id="143" w:author="author" w:date="2025-08-19T14:26:00Z" w16du:dateUtc="2025-08-19T12:26:00Z"/>
                <w:b/>
                <w:noProof/>
                <w:lang w:val="de-DE"/>
              </w:rPr>
            </w:pPr>
            <w:ins w:id="144" w:author="author" w:date="2025-08-19T14:26:00Z" w16du:dateUtc="2025-08-19T12:26:00Z">
              <w:r w:rsidRPr="00267765">
                <w:rPr>
                  <w:b/>
                  <w:noProof/>
                  <w:lang w:val="de-DE"/>
                </w:rPr>
                <w:t>Suomi/Finland</w:t>
              </w:r>
            </w:ins>
          </w:p>
          <w:p w14:paraId="76223FF0" w14:textId="77777777" w:rsidR="00E72643" w:rsidRPr="00267765" w:rsidRDefault="00E72643" w:rsidP="00E72643">
            <w:pPr>
              <w:keepNext/>
              <w:keepLines/>
              <w:rPr>
                <w:ins w:id="145" w:author="author" w:date="2025-08-19T14:26:00Z" w16du:dateUtc="2025-08-19T12:26:00Z"/>
                <w:noProof/>
                <w:snapToGrid w:val="0"/>
                <w:lang w:val="de-DE"/>
              </w:rPr>
            </w:pPr>
            <w:ins w:id="146" w:author="author" w:date="2025-08-19T14:26:00Z" w16du:dateUtc="2025-08-19T12:26:00Z">
              <w:r w:rsidRPr="00267765">
                <w:rPr>
                  <w:noProof/>
                  <w:lang w:val="de-DE"/>
                </w:rPr>
                <w:t>Roche Oy</w:t>
              </w:r>
              <w:r w:rsidRPr="00267765">
                <w:rPr>
                  <w:noProof/>
                  <w:snapToGrid w:val="0"/>
                  <w:lang w:val="de-DE"/>
                </w:rPr>
                <w:t xml:space="preserve"> </w:t>
              </w:r>
            </w:ins>
          </w:p>
          <w:p w14:paraId="1AFBC078" w14:textId="77777777" w:rsidR="00E72643" w:rsidRPr="00267765" w:rsidRDefault="00E72643" w:rsidP="00E72643">
            <w:pPr>
              <w:keepNext/>
              <w:keepLines/>
              <w:rPr>
                <w:ins w:id="147" w:author="author" w:date="2025-08-19T14:26:00Z" w16du:dateUtc="2025-08-19T12:26:00Z"/>
                <w:noProof/>
                <w:lang w:val="de-DE"/>
              </w:rPr>
            </w:pPr>
            <w:ins w:id="148" w:author="author" w:date="2025-08-19T14:26:00Z" w16du:dateUtc="2025-08-19T12:26:00Z">
              <w:r w:rsidRPr="00267765">
                <w:rPr>
                  <w:noProof/>
                  <w:lang w:val="de-DE"/>
                </w:rPr>
                <w:t>Puh/Tel: +358 (0) 10 554 500</w:t>
              </w:r>
            </w:ins>
          </w:p>
          <w:p w14:paraId="587DD08E" w14:textId="04DD7AD4" w:rsidR="00E72643" w:rsidRPr="00ED6A7F" w:rsidDel="00E72643" w:rsidRDefault="00E72643" w:rsidP="00E72643">
            <w:pPr>
              <w:rPr>
                <w:del w:id="149" w:author="author" w:date="2025-08-19T14:26:00Z" w16du:dateUtc="2025-08-19T12:26:00Z"/>
                <w:b/>
                <w:noProof/>
              </w:rPr>
            </w:pPr>
            <w:del w:id="150" w:author="author" w:date="2025-08-19T14:26:00Z" w16du:dateUtc="2025-08-19T12:26:00Z">
              <w:r w:rsidRPr="00ED6A7F" w:rsidDel="00E72643">
                <w:rPr>
                  <w:b/>
                  <w:noProof/>
                </w:rPr>
                <w:delText xml:space="preserve">Slovenská republika </w:delText>
              </w:r>
            </w:del>
          </w:p>
          <w:p w14:paraId="6DB6B0E6" w14:textId="6CE90E25" w:rsidR="00E72643" w:rsidRPr="00ED6A7F" w:rsidDel="00E72643" w:rsidRDefault="00E72643" w:rsidP="00E72643">
            <w:pPr>
              <w:rPr>
                <w:del w:id="151" w:author="author" w:date="2025-08-19T14:26:00Z" w16du:dateUtc="2025-08-19T12:26:00Z"/>
                <w:noProof/>
              </w:rPr>
            </w:pPr>
            <w:del w:id="152" w:author="author" w:date="2025-08-19T14:26:00Z" w16du:dateUtc="2025-08-19T12:26:00Z">
              <w:r w:rsidRPr="006D0246" w:rsidDel="00E72643">
                <w:rPr>
                  <w:noProof/>
                  <w:lang w:val="sk-SK"/>
                </w:rPr>
                <w:delText>Roche Slovensko, s.r.o.</w:delText>
              </w:r>
            </w:del>
          </w:p>
          <w:p w14:paraId="14AD60A4" w14:textId="738461D3" w:rsidR="00E72643" w:rsidRPr="00ED6A7F" w:rsidDel="00E72643" w:rsidRDefault="00E72643" w:rsidP="00E72643">
            <w:pPr>
              <w:rPr>
                <w:del w:id="153" w:author="author" w:date="2025-08-19T14:26:00Z" w16du:dateUtc="2025-08-19T12:26:00Z"/>
                <w:noProof/>
              </w:rPr>
            </w:pPr>
            <w:del w:id="154" w:author="author" w:date="2025-08-19T14:26:00Z" w16du:dateUtc="2025-08-19T12:26:00Z">
              <w:r w:rsidRPr="00ED6A7F" w:rsidDel="00E72643">
                <w:rPr>
                  <w:noProof/>
                </w:rPr>
                <w:delText>Tel: +421 - 2 52638201</w:delText>
              </w:r>
            </w:del>
          </w:p>
          <w:p w14:paraId="5A613B6F" w14:textId="77777777" w:rsidR="00E72643" w:rsidRPr="00ED6A7F" w:rsidRDefault="00E72643" w:rsidP="00E72643">
            <w:pPr>
              <w:rPr>
                <w:noProof/>
              </w:rPr>
            </w:pPr>
          </w:p>
        </w:tc>
      </w:tr>
      <w:tr w:rsidR="00E72643" w:rsidRPr="00842E06" w14:paraId="2E61F7D3" w14:textId="77777777" w:rsidTr="00E72643">
        <w:trPr>
          <w:cantSplit/>
        </w:trPr>
        <w:tc>
          <w:tcPr>
            <w:tcW w:w="4590" w:type="dxa"/>
          </w:tcPr>
          <w:p w14:paraId="1A340F21" w14:textId="77777777" w:rsidR="00E72643" w:rsidRPr="006D0246" w:rsidRDefault="00E72643" w:rsidP="00E72643">
            <w:pPr>
              <w:keepNext/>
              <w:keepLines/>
              <w:rPr>
                <w:noProof/>
                <w:lang w:val="it-IT"/>
              </w:rPr>
            </w:pPr>
            <w:r w:rsidRPr="006D0246">
              <w:rPr>
                <w:b/>
                <w:noProof/>
                <w:lang w:val="it-IT"/>
              </w:rPr>
              <w:t>Italia</w:t>
            </w:r>
          </w:p>
          <w:p w14:paraId="5A352606" w14:textId="77777777" w:rsidR="00E72643" w:rsidRPr="006D0246" w:rsidRDefault="00E72643" w:rsidP="00E72643">
            <w:pPr>
              <w:keepNext/>
              <w:keepLines/>
              <w:rPr>
                <w:noProof/>
                <w:lang w:val="it-IT"/>
              </w:rPr>
            </w:pPr>
            <w:r w:rsidRPr="006D0246">
              <w:rPr>
                <w:noProof/>
                <w:lang w:val="it-IT"/>
              </w:rPr>
              <w:t>Roche S.p.A.</w:t>
            </w:r>
          </w:p>
          <w:p w14:paraId="4400A77F" w14:textId="77777777" w:rsidR="00E72643" w:rsidRPr="00267765" w:rsidRDefault="00E72643" w:rsidP="00E72643">
            <w:pPr>
              <w:keepNext/>
              <w:keepLines/>
              <w:rPr>
                <w:noProof/>
                <w:lang w:val="de-DE"/>
              </w:rPr>
            </w:pPr>
            <w:r w:rsidRPr="006D0246">
              <w:rPr>
                <w:noProof/>
                <w:lang w:val="de-CH"/>
              </w:rPr>
              <w:t>Tel: +39 - 039 2471</w:t>
            </w:r>
          </w:p>
        </w:tc>
        <w:tc>
          <w:tcPr>
            <w:tcW w:w="4590" w:type="dxa"/>
          </w:tcPr>
          <w:p w14:paraId="1D4602AB" w14:textId="77777777" w:rsidR="00E72643" w:rsidRPr="007C61A0" w:rsidRDefault="00E72643" w:rsidP="00E72643">
            <w:pPr>
              <w:rPr>
                <w:ins w:id="155" w:author="author" w:date="2025-08-19T14:26:00Z" w16du:dateUtc="2025-08-19T12:26:00Z"/>
                <w:noProof/>
              </w:rPr>
            </w:pPr>
            <w:ins w:id="156" w:author="author" w:date="2025-08-19T14:26:00Z" w16du:dateUtc="2025-08-19T12:26:00Z">
              <w:r w:rsidRPr="006D0246">
                <w:rPr>
                  <w:b/>
                  <w:noProof/>
                </w:rPr>
                <w:t>Sverige</w:t>
              </w:r>
            </w:ins>
          </w:p>
          <w:p w14:paraId="21E10E80" w14:textId="77777777" w:rsidR="00E72643" w:rsidRPr="007C61A0" w:rsidRDefault="00E72643" w:rsidP="00E72643">
            <w:pPr>
              <w:rPr>
                <w:ins w:id="157" w:author="author" w:date="2025-08-19T14:26:00Z" w16du:dateUtc="2025-08-19T12:26:00Z"/>
                <w:noProof/>
              </w:rPr>
            </w:pPr>
            <w:ins w:id="158" w:author="author" w:date="2025-08-19T14:26:00Z" w16du:dateUtc="2025-08-19T12:26:00Z">
              <w:r w:rsidRPr="007C61A0">
                <w:rPr>
                  <w:noProof/>
                </w:rPr>
                <w:t>Roche AB</w:t>
              </w:r>
            </w:ins>
          </w:p>
          <w:p w14:paraId="51F5F6B4" w14:textId="77777777" w:rsidR="00E72643" w:rsidRPr="007C61A0" w:rsidRDefault="00E72643" w:rsidP="00E72643">
            <w:pPr>
              <w:suppressAutoHyphens/>
              <w:rPr>
                <w:ins w:id="159" w:author="author" w:date="2025-08-19T14:26:00Z" w16du:dateUtc="2025-08-19T12:26:00Z"/>
                <w:noProof/>
              </w:rPr>
            </w:pPr>
            <w:ins w:id="160" w:author="author" w:date="2025-08-19T14:26:00Z" w16du:dateUtc="2025-08-19T12:26:00Z">
              <w:r w:rsidRPr="007C61A0">
                <w:rPr>
                  <w:noProof/>
                </w:rPr>
                <w:t>Tel: +46 (0) 8 726 1200</w:t>
              </w:r>
            </w:ins>
          </w:p>
          <w:p w14:paraId="68267B84" w14:textId="16C404CA" w:rsidR="00E72643" w:rsidRPr="00267765" w:rsidDel="00E72643" w:rsidRDefault="00E72643" w:rsidP="00E72643">
            <w:pPr>
              <w:keepNext/>
              <w:keepLines/>
              <w:rPr>
                <w:del w:id="161" w:author="author" w:date="2025-08-19T14:26:00Z" w16du:dateUtc="2025-08-19T12:26:00Z"/>
                <w:b/>
                <w:noProof/>
                <w:lang w:val="de-DE"/>
              </w:rPr>
            </w:pPr>
            <w:del w:id="162" w:author="author" w:date="2025-08-19T14:26:00Z" w16du:dateUtc="2025-08-19T12:26:00Z">
              <w:r w:rsidRPr="00267765" w:rsidDel="00E72643">
                <w:rPr>
                  <w:b/>
                  <w:noProof/>
                  <w:lang w:val="de-DE"/>
                </w:rPr>
                <w:delText>Suomi/Finland</w:delText>
              </w:r>
            </w:del>
          </w:p>
          <w:p w14:paraId="275D62A0" w14:textId="0BA82017" w:rsidR="00E72643" w:rsidRPr="00267765" w:rsidDel="00E72643" w:rsidRDefault="00E72643" w:rsidP="00E72643">
            <w:pPr>
              <w:keepNext/>
              <w:keepLines/>
              <w:rPr>
                <w:del w:id="163" w:author="author" w:date="2025-08-19T14:26:00Z" w16du:dateUtc="2025-08-19T12:26:00Z"/>
                <w:noProof/>
                <w:snapToGrid w:val="0"/>
                <w:lang w:val="de-DE"/>
              </w:rPr>
            </w:pPr>
            <w:del w:id="164" w:author="author" w:date="2025-08-19T14:26:00Z" w16du:dateUtc="2025-08-19T12:26:00Z">
              <w:r w:rsidRPr="00267765" w:rsidDel="00E72643">
                <w:rPr>
                  <w:noProof/>
                  <w:lang w:val="de-DE"/>
                </w:rPr>
                <w:delText>Roche Oy</w:delText>
              </w:r>
              <w:r w:rsidRPr="00267765" w:rsidDel="00E72643">
                <w:rPr>
                  <w:noProof/>
                  <w:snapToGrid w:val="0"/>
                  <w:lang w:val="de-DE"/>
                </w:rPr>
                <w:delText xml:space="preserve"> </w:delText>
              </w:r>
            </w:del>
          </w:p>
          <w:p w14:paraId="449D6EA3" w14:textId="7E17B7CE" w:rsidR="00E72643" w:rsidRPr="00267765" w:rsidDel="00E72643" w:rsidRDefault="00E72643" w:rsidP="00E72643">
            <w:pPr>
              <w:keepNext/>
              <w:keepLines/>
              <w:rPr>
                <w:del w:id="165" w:author="author" w:date="2025-08-19T14:26:00Z" w16du:dateUtc="2025-08-19T12:26:00Z"/>
                <w:noProof/>
                <w:lang w:val="de-DE"/>
              </w:rPr>
            </w:pPr>
            <w:del w:id="166" w:author="author" w:date="2025-08-19T14:26:00Z" w16du:dateUtc="2025-08-19T12:26:00Z">
              <w:r w:rsidRPr="00267765" w:rsidDel="00E72643">
                <w:rPr>
                  <w:noProof/>
                  <w:lang w:val="de-DE"/>
                </w:rPr>
                <w:delText>Puh/Tel: +358 (0) 10 554 500</w:delText>
              </w:r>
            </w:del>
          </w:p>
          <w:p w14:paraId="66AA4D3D" w14:textId="77777777" w:rsidR="00E72643" w:rsidRPr="00267765" w:rsidRDefault="00E72643">
            <w:pPr>
              <w:keepNext/>
              <w:keepLines/>
              <w:rPr>
                <w:noProof/>
                <w:lang w:val="de-DE"/>
              </w:rPr>
              <w:pPrChange w:id="167" w:author="author" w:date="2025-08-19T14:26:00Z" w16du:dateUtc="2025-08-19T12:26:00Z">
                <w:pPr>
                  <w:keepNext/>
                  <w:keepLines/>
                  <w:suppressAutoHyphens/>
                </w:pPr>
              </w:pPrChange>
            </w:pPr>
          </w:p>
        </w:tc>
      </w:tr>
      <w:tr w:rsidR="00E72643" w:rsidRPr="006D0246" w14:paraId="5A086642" w14:textId="77777777" w:rsidTr="00E72643">
        <w:trPr>
          <w:cantSplit/>
        </w:trPr>
        <w:tc>
          <w:tcPr>
            <w:tcW w:w="4590" w:type="dxa"/>
          </w:tcPr>
          <w:p w14:paraId="119936C3" w14:textId="77777777" w:rsidR="00E72643" w:rsidRPr="00267765" w:rsidRDefault="00E72643" w:rsidP="00E72643">
            <w:pPr>
              <w:rPr>
                <w:b/>
                <w:noProof/>
                <w:lang w:val="de-DE"/>
              </w:rPr>
            </w:pPr>
          </w:p>
        </w:tc>
        <w:tc>
          <w:tcPr>
            <w:tcW w:w="4590" w:type="dxa"/>
          </w:tcPr>
          <w:p w14:paraId="3DD67FFA" w14:textId="691F9991" w:rsidR="00E72643" w:rsidRPr="007C61A0" w:rsidDel="00E72643" w:rsidRDefault="00E72643" w:rsidP="00E72643">
            <w:pPr>
              <w:rPr>
                <w:del w:id="168" w:author="author" w:date="2025-08-19T14:26:00Z" w16du:dateUtc="2025-08-19T12:26:00Z"/>
                <w:noProof/>
              </w:rPr>
            </w:pPr>
            <w:del w:id="169" w:author="author" w:date="2025-08-19T14:26:00Z" w16du:dateUtc="2025-08-19T12:26:00Z">
              <w:r w:rsidRPr="006D0246" w:rsidDel="00E72643">
                <w:rPr>
                  <w:b/>
                  <w:noProof/>
                </w:rPr>
                <w:delText>Sverige</w:delText>
              </w:r>
            </w:del>
          </w:p>
          <w:p w14:paraId="68F8774F" w14:textId="1EEDAD4C" w:rsidR="00E72643" w:rsidRPr="007C61A0" w:rsidDel="00E72643" w:rsidRDefault="00E72643" w:rsidP="00E72643">
            <w:pPr>
              <w:rPr>
                <w:del w:id="170" w:author="author" w:date="2025-08-19T14:26:00Z" w16du:dateUtc="2025-08-19T12:26:00Z"/>
                <w:noProof/>
              </w:rPr>
            </w:pPr>
            <w:del w:id="171" w:author="author" w:date="2025-08-19T14:26:00Z" w16du:dateUtc="2025-08-19T12:26:00Z">
              <w:r w:rsidRPr="007C61A0" w:rsidDel="00E72643">
                <w:rPr>
                  <w:noProof/>
                </w:rPr>
                <w:delText>Roche AB</w:delText>
              </w:r>
            </w:del>
          </w:p>
          <w:p w14:paraId="1F060DC8" w14:textId="5DFA2659" w:rsidR="00E72643" w:rsidRPr="007C61A0" w:rsidDel="00E72643" w:rsidRDefault="00E72643" w:rsidP="00E72643">
            <w:pPr>
              <w:suppressAutoHyphens/>
              <w:rPr>
                <w:del w:id="172" w:author="author" w:date="2025-08-19T14:26:00Z" w16du:dateUtc="2025-08-19T12:26:00Z"/>
                <w:noProof/>
              </w:rPr>
            </w:pPr>
            <w:del w:id="173" w:author="author" w:date="2025-08-19T14:26:00Z" w16du:dateUtc="2025-08-19T12:26:00Z">
              <w:r w:rsidRPr="007C61A0" w:rsidDel="00E72643">
                <w:rPr>
                  <w:noProof/>
                </w:rPr>
                <w:delText>Tel: +46 (0) 8 726 1200</w:delText>
              </w:r>
            </w:del>
          </w:p>
          <w:p w14:paraId="464B83B4" w14:textId="77777777" w:rsidR="00E72643" w:rsidRPr="007C61A0" w:rsidRDefault="00E72643">
            <w:pPr>
              <w:suppressAutoHyphens/>
              <w:rPr>
                <w:noProof/>
              </w:rPr>
              <w:pPrChange w:id="174" w:author="author" w:date="2025-08-19T14:26:00Z" w16du:dateUtc="2025-08-19T12:26:00Z">
                <w:pPr/>
              </w:pPrChange>
            </w:pPr>
          </w:p>
        </w:tc>
      </w:tr>
      <w:tr w:rsidR="00E72643" w:rsidRPr="00E72643" w14:paraId="1694E64A" w14:textId="77777777" w:rsidTr="00E72643">
        <w:trPr>
          <w:cantSplit/>
        </w:trPr>
        <w:tc>
          <w:tcPr>
            <w:tcW w:w="4590" w:type="dxa"/>
          </w:tcPr>
          <w:p w14:paraId="0F47D1F7" w14:textId="2B47F052" w:rsidR="00E72643" w:rsidRPr="006D0246" w:rsidDel="00E72643" w:rsidRDefault="00E72643" w:rsidP="00E72643">
            <w:pPr>
              <w:rPr>
                <w:del w:id="175" w:author="author" w:date="2025-08-19T14:24:00Z" w16du:dateUtc="2025-08-19T12:24:00Z"/>
                <w:b/>
                <w:noProof/>
                <w:lang w:val="it-IT"/>
              </w:rPr>
            </w:pPr>
            <w:del w:id="176" w:author="author" w:date="2025-08-19T14:24:00Z" w16du:dateUtc="2025-08-19T12:24:00Z">
              <w:r w:rsidRPr="006D0246" w:rsidDel="00E72643">
                <w:rPr>
                  <w:b/>
                  <w:noProof/>
                  <w:lang w:val="it-IT"/>
                </w:rPr>
                <w:delText>Latvija</w:delText>
              </w:r>
            </w:del>
          </w:p>
          <w:p w14:paraId="514E97FE" w14:textId="54C28911" w:rsidR="00E72643" w:rsidRPr="006D0246" w:rsidDel="00E72643" w:rsidRDefault="00E72643" w:rsidP="00E72643">
            <w:pPr>
              <w:rPr>
                <w:del w:id="177" w:author="author" w:date="2025-08-19T14:24:00Z" w16du:dateUtc="2025-08-19T12:24:00Z"/>
                <w:noProof/>
                <w:lang w:val="it-IT"/>
              </w:rPr>
            </w:pPr>
            <w:del w:id="178" w:author="author" w:date="2025-08-19T14:24:00Z" w16du:dateUtc="2025-08-19T12:24:00Z">
              <w:r w:rsidRPr="006D0246" w:rsidDel="00E72643">
                <w:rPr>
                  <w:bCs/>
                  <w:noProof/>
                  <w:lang w:val="lv-LV"/>
                </w:rPr>
                <w:delText>Roche Latvija SIA</w:delText>
              </w:r>
            </w:del>
          </w:p>
          <w:p w14:paraId="4F29CC01" w14:textId="1CD433CF" w:rsidR="00E72643" w:rsidRPr="006D0246" w:rsidDel="00E72643" w:rsidRDefault="00E72643" w:rsidP="00E72643">
            <w:pPr>
              <w:rPr>
                <w:del w:id="179" w:author="author" w:date="2025-08-19T14:24:00Z" w16du:dateUtc="2025-08-19T12:24:00Z"/>
                <w:noProof/>
                <w:lang w:val="it-IT"/>
              </w:rPr>
            </w:pPr>
            <w:del w:id="180" w:author="author" w:date="2025-08-19T14:24:00Z" w16du:dateUtc="2025-08-19T12:24:00Z">
              <w:r w:rsidRPr="006D0246" w:rsidDel="00E72643">
                <w:rPr>
                  <w:noProof/>
                  <w:lang w:val="it-IT"/>
                </w:rPr>
                <w:delText>Tel: +371 - 6 7039831</w:delText>
              </w:r>
            </w:del>
          </w:p>
          <w:p w14:paraId="11842F50" w14:textId="77777777" w:rsidR="00E72643" w:rsidRPr="00EB6EC7" w:rsidRDefault="00E72643">
            <w:pPr>
              <w:rPr>
                <w:noProof/>
                <w:lang w:val="it-IT"/>
              </w:rPr>
              <w:pPrChange w:id="181" w:author="author" w:date="2025-08-19T14:24:00Z" w16du:dateUtc="2025-08-19T12:24:00Z">
                <w:pPr>
                  <w:suppressAutoHyphens/>
                </w:pPr>
              </w:pPrChange>
            </w:pPr>
          </w:p>
        </w:tc>
        <w:tc>
          <w:tcPr>
            <w:tcW w:w="4590" w:type="dxa"/>
          </w:tcPr>
          <w:p w14:paraId="2F3EC83F" w14:textId="77777777" w:rsidR="00E72643" w:rsidRPr="00ED6A7F" w:rsidRDefault="00E72643" w:rsidP="00E72643">
            <w:pPr>
              <w:rPr>
                <w:noProof/>
                <w:highlight w:val="yellow"/>
                <w:lang w:val="it-IT"/>
              </w:rPr>
            </w:pPr>
          </w:p>
        </w:tc>
      </w:tr>
    </w:tbl>
    <w:p w14:paraId="695370B5" w14:textId="77777777" w:rsidR="00B82919" w:rsidRPr="00ED6A7F" w:rsidRDefault="00B82919" w:rsidP="00C63B17">
      <w:pPr>
        <w:keepNext/>
        <w:keepLines/>
        <w:rPr>
          <w:lang w:val="it-IT"/>
        </w:rPr>
      </w:pPr>
    </w:p>
    <w:p w14:paraId="4117C910" w14:textId="77777777" w:rsidR="00320771" w:rsidRPr="00B2116C" w:rsidRDefault="00320771" w:rsidP="00267765">
      <w:pPr>
        <w:keepNext/>
        <w:keepLines/>
        <w:numPr>
          <w:ilvl w:val="12"/>
          <w:numId w:val="0"/>
        </w:numPr>
        <w:outlineLvl w:val="0"/>
        <w:rPr>
          <w:lang w:val="es-ES_tradnl"/>
        </w:rPr>
      </w:pPr>
      <w:r w:rsidRPr="00B2116C">
        <w:rPr>
          <w:b/>
          <w:szCs w:val="24"/>
          <w:lang w:val="es-ES_tradnl"/>
        </w:rPr>
        <w:t>Fecha de la última revisión de este</w:t>
      </w:r>
      <w:r w:rsidRPr="00B2116C">
        <w:rPr>
          <w:b/>
          <w:lang w:val="es-ES_tradnl"/>
        </w:rPr>
        <w:t xml:space="preserve"> prospecto:</w:t>
      </w:r>
    </w:p>
    <w:p w14:paraId="48894793" w14:textId="77777777" w:rsidR="009D4640" w:rsidRPr="00B2116C" w:rsidRDefault="009D4640" w:rsidP="00267765">
      <w:pPr>
        <w:keepNext/>
        <w:keepLines/>
        <w:numPr>
          <w:ilvl w:val="12"/>
          <w:numId w:val="0"/>
        </w:numPr>
        <w:rPr>
          <w:i/>
          <w:lang w:val="es-ES_tradnl"/>
        </w:rPr>
      </w:pPr>
    </w:p>
    <w:p w14:paraId="558BA74C" w14:textId="77777777" w:rsidR="006E034C" w:rsidRDefault="00320771" w:rsidP="00267765">
      <w:pPr>
        <w:keepNext/>
        <w:keepLines/>
        <w:numPr>
          <w:ilvl w:val="12"/>
          <w:numId w:val="0"/>
        </w:numPr>
        <w:rPr>
          <w:color w:val="0000FF"/>
          <w:lang w:val="es-ES_tradnl"/>
        </w:rPr>
      </w:pPr>
      <w:r w:rsidRPr="00B2116C">
        <w:rPr>
          <w:lang w:val="es-ES_tradnl"/>
        </w:rPr>
        <w:t>La información detallada de este medicamento está disponible en la página web de la Agencia Europea de Medicamentos</w:t>
      </w:r>
      <w:r w:rsidRPr="00B2116C">
        <w:rPr>
          <w:szCs w:val="24"/>
          <w:lang w:val="es-ES_tradnl"/>
        </w:rPr>
        <w:t>:</w:t>
      </w:r>
      <w:r w:rsidRPr="00B2116C">
        <w:rPr>
          <w:lang w:val="es-ES_tradnl"/>
        </w:rPr>
        <w:t xml:space="preserve"> </w:t>
      </w:r>
      <w:r w:rsidR="006E034C">
        <w:fldChar w:fldCharType="begin"/>
      </w:r>
      <w:r w:rsidR="006E034C" w:rsidRPr="00C31A20">
        <w:rPr>
          <w:lang w:val="es-ES"/>
          <w:rPrChange w:id="182" w:author="author" w:date="2025-09-05T09:59:00Z" w16du:dateUtc="2025-09-05T07:59:00Z">
            <w:rPr/>
          </w:rPrChange>
        </w:rPr>
        <w:instrText>HYPERLINK "http://www.ema.europa.eu"</w:instrText>
      </w:r>
      <w:r w:rsidR="006E034C">
        <w:fldChar w:fldCharType="separate"/>
      </w:r>
      <w:r w:rsidR="006E034C" w:rsidRPr="00F31FF6">
        <w:rPr>
          <w:rStyle w:val="Hyperlink"/>
          <w:lang w:val="es-ES_tradnl"/>
        </w:rPr>
        <w:t>http://www.ema.euro</w:t>
      </w:r>
      <w:bookmarkStart w:id="183" w:name="_Hlt145757439"/>
      <w:r w:rsidR="006E034C" w:rsidRPr="00F31FF6">
        <w:rPr>
          <w:rStyle w:val="Hyperlink"/>
          <w:lang w:val="es-ES_tradnl"/>
        </w:rPr>
        <w:t>p</w:t>
      </w:r>
      <w:bookmarkEnd w:id="183"/>
      <w:r w:rsidR="006E034C" w:rsidRPr="00F31FF6">
        <w:rPr>
          <w:rStyle w:val="Hyperlink"/>
          <w:lang w:val="es-ES_tradnl"/>
        </w:rPr>
        <w:t>a.eu</w:t>
      </w:r>
      <w:r w:rsidR="006E034C">
        <w:fldChar w:fldCharType="end"/>
      </w:r>
    </w:p>
    <w:p w14:paraId="68C342C5" w14:textId="77777777" w:rsidR="00320771" w:rsidRDefault="00320771" w:rsidP="007B501B">
      <w:pPr>
        <w:rPr>
          <w:noProof/>
          <w:szCs w:val="24"/>
          <w:lang w:val="es-ES"/>
        </w:rPr>
      </w:pPr>
    </w:p>
    <w:p w14:paraId="25E55B6E" w14:textId="77777777" w:rsidR="008B72C8" w:rsidRPr="00420A73" w:rsidRDefault="008B72C8" w:rsidP="00B75CDC">
      <w:pPr>
        <w:rPr>
          <w:lang w:val="es-ES"/>
        </w:rPr>
      </w:pPr>
    </w:p>
    <w:sectPr w:rsidR="008B72C8" w:rsidRPr="00420A73" w:rsidSect="00200C1F">
      <w:footerReference w:type="default" r:id="rId15"/>
      <w:footerReference w:type="first" r:id="rId16"/>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F958" w14:textId="77777777" w:rsidR="004E1355" w:rsidRDefault="004E1355">
      <w:pPr>
        <w:rPr>
          <w:szCs w:val="24"/>
        </w:rPr>
      </w:pPr>
      <w:r>
        <w:rPr>
          <w:szCs w:val="24"/>
        </w:rPr>
        <w:separator/>
      </w:r>
    </w:p>
  </w:endnote>
  <w:endnote w:type="continuationSeparator" w:id="0">
    <w:p w14:paraId="73BD30EE" w14:textId="77777777" w:rsidR="004E1355" w:rsidRDefault="004E1355">
      <w:pPr>
        <w:rPr>
          <w:szCs w:val="24"/>
        </w:rPr>
      </w:pPr>
      <w:r>
        <w:rPr>
          <w:szCs w:val="24"/>
        </w:rPr>
        <w:continuationSeparator/>
      </w:r>
    </w:p>
  </w:endnote>
  <w:endnote w:type="continuationNotice" w:id="1">
    <w:p w14:paraId="0FF6C9EC" w14:textId="77777777" w:rsidR="004E1355" w:rsidRDefault="004E1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6E21" w14:textId="77777777" w:rsidR="00E4341D" w:rsidRDefault="00E4341D">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Pr>
      <w:fldChar w:fldCharType="begin"/>
    </w:r>
    <w:r>
      <w:rPr>
        <w:rStyle w:val="PageNumber"/>
      </w:rPr>
      <w:instrText xml:space="preserve"> PAGE </w:instrText>
    </w:r>
    <w:r>
      <w:rPr>
        <w:rStyle w:val="PageNumber"/>
      </w:rPr>
      <w:fldChar w:fldCharType="separate"/>
    </w:r>
    <w:r w:rsidR="00F70D6B">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B182" w14:textId="77777777" w:rsidR="00E4341D" w:rsidRDefault="00E4341D">
    <w:pPr>
      <w:pStyle w:val="Footer"/>
      <w:tabs>
        <w:tab w:val="right" w:pos="8931"/>
      </w:tabs>
      <w:ind w:right="96"/>
      <w:jc w:val="center"/>
      <w:rPr>
        <w:szCs w:val="24"/>
      </w:rPr>
    </w:pPr>
    <w:r>
      <w:rPr>
        <w:rStyle w:val="PageNumber"/>
      </w:rPr>
      <w:fldChar w:fldCharType="begin"/>
    </w:r>
    <w:r>
      <w:rPr>
        <w:rStyle w:val="PageNumber"/>
      </w:rPr>
      <w:instrText xml:space="preserve"> PAGE </w:instrText>
    </w:r>
    <w:r>
      <w:rPr>
        <w:rStyle w:val="PageNumber"/>
      </w:rPr>
      <w:fldChar w:fldCharType="separate"/>
    </w:r>
    <w:r w:rsidR="00F70D6B">
      <w:rPr>
        <w:rStyle w:val="PageNumber"/>
      </w:rPr>
      <w:t>1</w:t>
    </w:r>
    <w:r>
      <w:rPr>
        <w:rStyle w:val="PageNumber"/>
      </w:rPr>
      <w:fldChar w:fldCharType="end"/>
    </w: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4A76" w14:textId="77777777" w:rsidR="004E1355" w:rsidRDefault="004E1355">
      <w:pPr>
        <w:rPr>
          <w:szCs w:val="24"/>
        </w:rPr>
      </w:pPr>
      <w:r>
        <w:rPr>
          <w:szCs w:val="24"/>
        </w:rPr>
        <w:separator/>
      </w:r>
    </w:p>
  </w:footnote>
  <w:footnote w:type="continuationSeparator" w:id="0">
    <w:p w14:paraId="68FCDE28" w14:textId="77777777" w:rsidR="004E1355" w:rsidRDefault="004E1355">
      <w:pPr>
        <w:rPr>
          <w:szCs w:val="24"/>
        </w:rPr>
      </w:pPr>
      <w:r>
        <w:rPr>
          <w:szCs w:val="24"/>
        </w:rPr>
        <w:continuationSeparator/>
      </w:r>
    </w:p>
  </w:footnote>
  <w:footnote w:type="continuationNotice" w:id="1">
    <w:p w14:paraId="02A6B84F" w14:textId="77777777" w:rsidR="004E1355" w:rsidRDefault="004E13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6E5B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A50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E6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6C1D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F6D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AA8C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14DC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B0DC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96DC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4B7CDF"/>
    <w:multiLevelType w:val="hybridMultilevel"/>
    <w:tmpl w:val="AC1C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3E52A7E"/>
    <w:multiLevelType w:val="hybridMultilevel"/>
    <w:tmpl w:val="DBBAED06"/>
    <w:lvl w:ilvl="0" w:tplc="EA7C4484">
      <w:numFmt w:val="bullet"/>
      <w:lvlText w:val=""/>
      <w:lvlJc w:val="left"/>
      <w:pPr>
        <w:ind w:left="795" w:hanging="435"/>
      </w:pPr>
      <w:rPr>
        <w:rFonts w:ascii="Symbol" w:eastAsia="SimSu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ED469A"/>
    <w:multiLevelType w:val="hybridMultilevel"/>
    <w:tmpl w:val="7BECA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27438B"/>
    <w:multiLevelType w:val="hybridMultilevel"/>
    <w:tmpl w:val="D1543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20723A"/>
    <w:multiLevelType w:val="hybridMultilevel"/>
    <w:tmpl w:val="C54A2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57536C"/>
    <w:multiLevelType w:val="multilevel"/>
    <w:tmpl w:val="1AF4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9" w15:restartNumberingAfterBreak="0">
    <w:nsid w:val="354714DA"/>
    <w:multiLevelType w:val="hybridMultilevel"/>
    <w:tmpl w:val="652CC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1B65FD"/>
    <w:multiLevelType w:val="hybridMultilevel"/>
    <w:tmpl w:val="32AA01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6923529"/>
    <w:multiLevelType w:val="hybridMultilevel"/>
    <w:tmpl w:val="1040C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447CB0"/>
    <w:multiLevelType w:val="hybridMultilevel"/>
    <w:tmpl w:val="23A866C2"/>
    <w:lvl w:ilvl="0" w:tplc="A5F8CEE8">
      <w:numFmt w:val="bullet"/>
      <w:lvlText w:val="-"/>
      <w:lvlJc w:val="left"/>
      <w:pPr>
        <w:ind w:left="388" w:hanging="360"/>
      </w:pPr>
      <w:rPr>
        <w:rFonts w:ascii="Times New Roman" w:eastAsia="Times New Roman" w:hAnsi="Times New Roman" w:cs="Times New Roman" w:hint="default"/>
      </w:rPr>
    </w:lvl>
    <w:lvl w:ilvl="1" w:tplc="0C0A0003" w:tentative="1">
      <w:start w:val="1"/>
      <w:numFmt w:val="bullet"/>
      <w:lvlText w:val="o"/>
      <w:lvlJc w:val="left"/>
      <w:pPr>
        <w:ind w:left="1108" w:hanging="360"/>
      </w:pPr>
      <w:rPr>
        <w:rFonts w:ascii="Courier New" w:hAnsi="Courier New" w:cs="Courier New" w:hint="default"/>
      </w:rPr>
    </w:lvl>
    <w:lvl w:ilvl="2" w:tplc="0C0A0005" w:tentative="1">
      <w:start w:val="1"/>
      <w:numFmt w:val="bullet"/>
      <w:lvlText w:val=""/>
      <w:lvlJc w:val="left"/>
      <w:pPr>
        <w:ind w:left="1828" w:hanging="360"/>
      </w:pPr>
      <w:rPr>
        <w:rFonts w:ascii="Wingdings" w:hAnsi="Wingdings" w:hint="default"/>
      </w:rPr>
    </w:lvl>
    <w:lvl w:ilvl="3" w:tplc="0C0A0001" w:tentative="1">
      <w:start w:val="1"/>
      <w:numFmt w:val="bullet"/>
      <w:lvlText w:val=""/>
      <w:lvlJc w:val="left"/>
      <w:pPr>
        <w:ind w:left="2548" w:hanging="360"/>
      </w:pPr>
      <w:rPr>
        <w:rFonts w:ascii="Symbol" w:hAnsi="Symbol" w:hint="default"/>
      </w:rPr>
    </w:lvl>
    <w:lvl w:ilvl="4" w:tplc="0C0A0003" w:tentative="1">
      <w:start w:val="1"/>
      <w:numFmt w:val="bullet"/>
      <w:lvlText w:val="o"/>
      <w:lvlJc w:val="left"/>
      <w:pPr>
        <w:ind w:left="3268" w:hanging="360"/>
      </w:pPr>
      <w:rPr>
        <w:rFonts w:ascii="Courier New" w:hAnsi="Courier New" w:cs="Courier New" w:hint="default"/>
      </w:rPr>
    </w:lvl>
    <w:lvl w:ilvl="5" w:tplc="0C0A0005" w:tentative="1">
      <w:start w:val="1"/>
      <w:numFmt w:val="bullet"/>
      <w:lvlText w:val=""/>
      <w:lvlJc w:val="left"/>
      <w:pPr>
        <w:ind w:left="3988" w:hanging="360"/>
      </w:pPr>
      <w:rPr>
        <w:rFonts w:ascii="Wingdings" w:hAnsi="Wingdings" w:hint="default"/>
      </w:rPr>
    </w:lvl>
    <w:lvl w:ilvl="6" w:tplc="0C0A0001" w:tentative="1">
      <w:start w:val="1"/>
      <w:numFmt w:val="bullet"/>
      <w:lvlText w:val=""/>
      <w:lvlJc w:val="left"/>
      <w:pPr>
        <w:ind w:left="4708" w:hanging="360"/>
      </w:pPr>
      <w:rPr>
        <w:rFonts w:ascii="Symbol" w:hAnsi="Symbol" w:hint="default"/>
      </w:rPr>
    </w:lvl>
    <w:lvl w:ilvl="7" w:tplc="0C0A0003" w:tentative="1">
      <w:start w:val="1"/>
      <w:numFmt w:val="bullet"/>
      <w:lvlText w:val="o"/>
      <w:lvlJc w:val="left"/>
      <w:pPr>
        <w:ind w:left="5428" w:hanging="360"/>
      </w:pPr>
      <w:rPr>
        <w:rFonts w:ascii="Courier New" w:hAnsi="Courier New" w:cs="Courier New" w:hint="default"/>
      </w:rPr>
    </w:lvl>
    <w:lvl w:ilvl="8" w:tplc="0C0A0005" w:tentative="1">
      <w:start w:val="1"/>
      <w:numFmt w:val="bullet"/>
      <w:lvlText w:val=""/>
      <w:lvlJc w:val="left"/>
      <w:pPr>
        <w:ind w:left="6148" w:hanging="360"/>
      </w:pPr>
      <w:rPr>
        <w:rFonts w:ascii="Wingdings" w:hAnsi="Wingdings" w:hint="default"/>
      </w:rPr>
    </w:lvl>
  </w:abstractNum>
  <w:abstractNum w:abstractNumId="23" w15:restartNumberingAfterBreak="0">
    <w:nsid w:val="43834CE4"/>
    <w:multiLevelType w:val="hybridMultilevel"/>
    <w:tmpl w:val="446C3978"/>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24" w15:restartNumberingAfterBreak="0">
    <w:nsid w:val="44867CE3"/>
    <w:multiLevelType w:val="hybridMultilevel"/>
    <w:tmpl w:val="C50CF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267B77"/>
    <w:multiLevelType w:val="hybridMultilevel"/>
    <w:tmpl w:val="AF48E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2E38DC"/>
    <w:multiLevelType w:val="hybridMultilevel"/>
    <w:tmpl w:val="2A3E1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32416E"/>
    <w:multiLevelType w:val="hybridMultilevel"/>
    <w:tmpl w:val="A218E1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D45BE5"/>
    <w:multiLevelType w:val="hybridMultilevel"/>
    <w:tmpl w:val="5EB83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13666F"/>
    <w:multiLevelType w:val="hybridMultilevel"/>
    <w:tmpl w:val="4F725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E73D6E"/>
    <w:multiLevelType w:val="hybridMultilevel"/>
    <w:tmpl w:val="CA0A92D6"/>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31" w15:restartNumberingAfterBreak="0">
    <w:nsid w:val="5CE46D92"/>
    <w:multiLevelType w:val="hybridMultilevel"/>
    <w:tmpl w:val="99B07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472B77"/>
    <w:multiLevelType w:val="hybridMultilevel"/>
    <w:tmpl w:val="F036E7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43631D"/>
    <w:multiLevelType w:val="hybridMultilevel"/>
    <w:tmpl w:val="2064F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6C43DC8"/>
    <w:multiLevelType w:val="hybridMultilevel"/>
    <w:tmpl w:val="6EEE43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9B511A6"/>
    <w:multiLevelType w:val="hybridMultilevel"/>
    <w:tmpl w:val="5E52D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193EF4"/>
    <w:multiLevelType w:val="hybridMultilevel"/>
    <w:tmpl w:val="AD08A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B728D5"/>
    <w:multiLevelType w:val="hybridMultilevel"/>
    <w:tmpl w:val="166EE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F2E0F"/>
    <w:multiLevelType w:val="hybridMultilevel"/>
    <w:tmpl w:val="D7CC6F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6CF2243"/>
    <w:multiLevelType w:val="hybridMultilevel"/>
    <w:tmpl w:val="1B9CB3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15577399">
    <w:abstractNumId w:val="20"/>
  </w:num>
  <w:num w:numId="2" w16cid:durableId="646907371">
    <w:abstractNumId w:val="12"/>
  </w:num>
  <w:num w:numId="3" w16cid:durableId="1218318946">
    <w:abstractNumId w:val="34"/>
  </w:num>
  <w:num w:numId="4" w16cid:durableId="1522356064">
    <w:abstractNumId w:val="10"/>
    <w:lvlOverride w:ilvl="0">
      <w:lvl w:ilvl="0">
        <w:start w:val="1"/>
        <w:numFmt w:val="bullet"/>
        <w:lvlText w:val=""/>
        <w:lvlJc w:val="left"/>
        <w:pPr>
          <w:ind w:left="360" w:hanging="360"/>
        </w:pPr>
        <w:rPr>
          <w:rFonts w:ascii="Symbol" w:hAnsi="Symbol" w:hint="default"/>
        </w:rPr>
      </w:lvl>
    </w:lvlOverride>
  </w:num>
  <w:num w:numId="5" w16cid:durableId="1540050422">
    <w:abstractNumId w:val="39"/>
  </w:num>
  <w:num w:numId="6" w16cid:durableId="729230501">
    <w:abstractNumId w:val="1"/>
  </w:num>
  <w:num w:numId="7" w16cid:durableId="16657446">
    <w:abstractNumId w:val="18"/>
  </w:num>
  <w:num w:numId="8" w16cid:durableId="1573196868">
    <w:abstractNumId w:val="38"/>
  </w:num>
  <w:num w:numId="9" w16cid:durableId="592518133">
    <w:abstractNumId w:val="22"/>
  </w:num>
  <w:num w:numId="10" w16cid:durableId="697465838">
    <w:abstractNumId w:val="31"/>
  </w:num>
  <w:num w:numId="11" w16cid:durableId="843663745">
    <w:abstractNumId w:val="13"/>
  </w:num>
  <w:num w:numId="12" w16cid:durableId="748191490">
    <w:abstractNumId w:val="39"/>
  </w:num>
  <w:num w:numId="13" w16cid:durableId="1421291704">
    <w:abstractNumId w:val="21"/>
  </w:num>
  <w:num w:numId="14" w16cid:durableId="1257905770">
    <w:abstractNumId w:val="9"/>
  </w:num>
  <w:num w:numId="15" w16cid:durableId="2064017782">
    <w:abstractNumId w:val="7"/>
  </w:num>
  <w:num w:numId="16" w16cid:durableId="588008662">
    <w:abstractNumId w:val="6"/>
  </w:num>
  <w:num w:numId="17" w16cid:durableId="1939756715">
    <w:abstractNumId w:val="5"/>
  </w:num>
  <w:num w:numId="18" w16cid:durableId="575285833">
    <w:abstractNumId w:val="4"/>
  </w:num>
  <w:num w:numId="19" w16cid:durableId="1893805952">
    <w:abstractNumId w:val="8"/>
  </w:num>
  <w:num w:numId="20" w16cid:durableId="1925651019">
    <w:abstractNumId w:val="3"/>
  </w:num>
  <w:num w:numId="21" w16cid:durableId="1688826159">
    <w:abstractNumId w:val="2"/>
  </w:num>
  <w:num w:numId="22" w16cid:durableId="1673484395">
    <w:abstractNumId w:val="0"/>
  </w:num>
  <w:num w:numId="23" w16cid:durableId="1527476053">
    <w:abstractNumId w:val="27"/>
  </w:num>
  <w:num w:numId="24" w16cid:durableId="1506556926">
    <w:abstractNumId w:val="26"/>
  </w:num>
  <w:num w:numId="25" w16cid:durableId="856506493">
    <w:abstractNumId w:val="40"/>
  </w:num>
  <w:num w:numId="26" w16cid:durableId="840655935">
    <w:abstractNumId w:val="32"/>
  </w:num>
  <w:num w:numId="27" w16cid:durableId="264388864">
    <w:abstractNumId w:val="33"/>
  </w:num>
  <w:num w:numId="28" w16cid:durableId="1353611758">
    <w:abstractNumId w:val="16"/>
  </w:num>
  <w:num w:numId="29" w16cid:durableId="1884367967">
    <w:abstractNumId w:val="17"/>
  </w:num>
  <w:num w:numId="30" w16cid:durableId="1784306341">
    <w:abstractNumId w:val="36"/>
  </w:num>
  <w:num w:numId="31" w16cid:durableId="912862104">
    <w:abstractNumId w:val="11"/>
  </w:num>
  <w:num w:numId="32" w16cid:durableId="702291058">
    <w:abstractNumId w:val="25"/>
  </w:num>
  <w:num w:numId="33" w16cid:durableId="1972511504">
    <w:abstractNumId w:val="30"/>
  </w:num>
  <w:num w:numId="34" w16cid:durableId="1698191499">
    <w:abstractNumId w:val="19"/>
  </w:num>
  <w:num w:numId="35" w16cid:durableId="410196151">
    <w:abstractNumId w:val="41"/>
  </w:num>
  <w:num w:numId="36" w16cid:durableId="1826896283">
    <w:abstractNumId w:val="29"/>
  </w:num>
  <w:num w:numId="37" w16cid:durableId="1041251109">
    <w:abstractNumId w:val="28"/>
  </w:num>
  <w:num w:numId="38" w16cid:durableId="995495043">
    <w:abstractNumId w:val="23"/>
  </w:num>
  <w:num w:numId="39" w16cid:durableId="745227292">
    <w:abstractNumId w:val="37"/>
  </w:num>
  <w:num w:numId="40" w16cid:durableId="516311857">
    <w:abstractNumId w:val="14"/>
  </w:num>
  <w:num w:numId="41" w16cid:durableId="1704478105">
    <w:abstractNumId w:val="15"/>
  </w:num>
  <w:num w:numId="42" w16cid:durableId="954216178">
    <w:abstractNumId w:val="24"/>
  </w:num>
  <w:num w:numId="43" w16cid:durableId="956180006">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CH" w:vendorID="64" w:dllVersion="0" w:nlCheck="1" w:checkStyle="0"/>
  <w:activeWritingStyle w:appName="MSWord" w:lang="de-D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661"/>
    <w:rsid w:val="00000D62"/>
    <w:rsid w:val="000010C8"/>
    <w:rsid w:val="000014FA"/>
    <w:rsid w:val="00001587"/>
    <w:rsid w:val="00001CC6"/>
    <w:rsid w:val="0000305C"/>
    <w:rsid w:val="0000362A"/>
    <w:rsid w:val="00003848"/>
    <w:rsid w:val="00004427"/>
    <w:rsid w:val="000047ED"/>
    <w:rsid w:val="00005701"/>
    <w:rsid w:val="00006331"/>
    <w:rsid w:val="00007528"/>
    <w:rsid w:val="00007E99"/>
    <w:rsid w:val="00010053"/>
    <w:rsid w:val="00010637"/>
    <w:rsid w:val="000109EC"/>
    <w:rsid w:val="00010E93"/>
    <w:rsid w:val="0001164F"/>
    <w:rsid w:val="00012206"/>
    <w:rsid w:val="0001224D"/>
    <w:rsid w:val="00012948"/>
    <w:rsid w:val="00013210"/>
    <w:rsid w:val="00014869"/>
    <w:rsid w:val="000150D3"/>
    <w:rsid w:val="000154CD"/>
    <w:rsid w:val="00015638"/>
    <w:rsid w:val="0001630A"/>
    <w:rsid w:val="000164BC"/>
    <w:rsid w:val="000166C1"/>
    <w:rsid w:val="00017FE5"/>
    <w:rsid w:val="0002006B"/>
    <w:rsid w:val="00020AE8"/>
    <w:rsid w:val="00021800"/>
    <w:rsid w:val="00022016"/>
    <w:rsid w:val="00022951"/>
    <w:rsid w:val="000241A2"/>
    <w:rsid w:val="0002428D"/>
    <w:rsid w:val="00025DCE"/>
    <w:rsid w:val="00025EBE"/>
    <w:rsid w:val="00026BF2"/>
    <w:rsid w:val="000271F6"/>
    <w:rsid w:val="00030130"/>
    <w:rsid w:val="00030445"/>
    <w:rsid w:val="000318C7"/>
    <w:rsid w:val="00032042"/>
    <w:rsid w:val="00033FDB"/>
    <w:rsid w:val="000344F6"/>
    <w:rsid w:val="00034EB9"/>
    <w:rsid w:val="00035E58"/>
    <w:rsid w:val="00035F4F"/>
    <w:rsid w:val="000373D2"/>
    <w:rsid w:val="00037B91"/>
    <w:rsid w:val="000406E0"/>
    <w:rsid w:val="00040750"/>
    <w:rsid w:val="00042263"/>
    <w:rsid w:val="00042C6A"/>
    <w:rsid w:val="00043505"/>
    <w:rsid w:val="00044042"/>
    <w:rsid w:val="0004571E"/>
    <w:rsid w:val="00046D47"/>
    <w:rsid w:val="00046F64"/>
    <w:rsid w:val="000474D2"/>
    <w:rsid w:val="00047821"/>
    <w:rsid w:val="000479C5"/>
    <w:rsid w:val="00050DFD"/>
    <w:rsid w:val="00051559"/>
    <w:rsid w:val="00052756"/>
    <w:rsid w:val="00052D60"/>
    <w:rsid w:val="000530D2"/>
    <w:rsid w:val="00053148"/>
    <w:rsid w:val="000534C0"/>
    <w:rsid w:val="00053809"/>
    <w:rsid w:val="00053914"/>
    <w:rsid w:val="00054565"/>
    <w:rsid w:val="00054756"/>
    <w:rsid w:val="00054A03"/>
    <w:rsid w:val="00054D67"/>
    <w:rsid w:val="000551E6"/>
    <w:rsid w:val="00055474"/>
    <w:rsid w:val="000560C5"/>
    <w:rsid w:val="00056664"/>
    <w:rsid w:val="00056B24"/>
    <w:rsid w:val="00056C49"/>
    <w:rsid w:val="00056FE0"/>
    <w:rsid w:val="00057187"/>
    <w:rsid w:val="000603C8"/>
    <w:rsid w:val="000608A4"/>
    <w:rsid w:val="00060AA1"/>
    <w:rsid w:val="00060AA5"/>
    <w:rsid w:val="00062794"/>
    <w:rsid w:val="00062BA0"/>
    <w:rsid w:val="0006310B"/>
    <w:rsid w:val="000631FD"/>
    <w:rsid w:val="00064940"/>
    <w:rsid w:val="00064FCB"/>
    <w:rsid w:val="00065FCB"/>
    <w:rsid w:val="0006637F"/>
    <w:rsid w:val="00066BC1"/>
    <w:rsid w:val="00067D05"/>
    <w:rsid w:val="00071EFF"/>
    <w:rsid w:val="00071F8A"/>
    <w:rsid w:val="00073E04"/>
    <w:rsid w:val="00073EBC"/>
    <w:rsid w:val="0007488B"/>
    <w:rsid w:val="00074A70"/>
    <w:rsid w:val="0007628D"/>
    <w:rsid w:val="00081024"/>
    <w:rsid w:val="000810A6"/>
    <w:rsid w:val="00081DAB"/>
    <w:rsid w:val="00082BE4"/>
    <w:rsid w:val="00086965"/>
    <w:rsid w:val="0008723D"/>
    <w:rsid w:val="00087446"/>
    <w:rsid w:val="000902E7"/>
    <w:rsid w:val="0009057C"/>
    <w:rsid w:val="00090AF9"/>
    <w:rsid w:val="00090F99"/>
    <w:rsid w:val="0009110A"/>
    <w:rsid w:val="0009164F"/>
    <w:rsid w:val="0009211E"/>
    <w:rsid w:val="00092A10"/>
    <w:rsid w:val="00092E20"/>
    <w:rsid w:val="00092FC9"/>
    <w:rsid w:val="0009351E"/>
    <w:rsid w:val="00094152"/>
    <w:rsid w:val="0009425D"/>
    <w:rsid w:val="0009479A"/>
    <w:rsid w:val="00094B13"/>
    <w:rsid w:val="0009553A"/>
    <w:rsid w:val="00095B53"/>
    <w:rsid w:val="00095E44"/>
    <w:rsid w:val="00095F66"/>
    <w:rsid w:val="00096304"/>
    <w:rsid w:val="00096D8D"/>
    <w:rsid w:val="00097452"/>
    <w:rsid w:val="0009755A"/>
    <w:rsid w:val="000A0645"/>
    <w:rsid w:val="000A0F97"/>
    <w:rsid w:val="000A1232"/>
    <w:rsid w:val="000A2779"/>
    <w:rsid w:val="000A2A8A"/>
    <w:rsid w:val="000A300C"/>
    <w:rsid w:val="000A3A83"/>
    <w:rsid w:val="000A4466"/>
    <w:rsid w:val="000A4642"/>
    <w:rsid w:val="000A6C0D"/>
    <w:rsid w:val="000B0097"/>
    <w:rsid w:val="000B0638"/>
    <w:rsid w:val="000B101F"/>
    <w:rsid w:val="000B185F"/>
    <w:rsid w:val="000B1F4B"/>
    <w:rsid w:val="000B2F27"/>
    <w:rsid w:val="000B2F58"/>
    <w:rsid w:val="000B34F0"/>
    <w:rsid w:val="000B37A8"/>
    <w:rsid w:val="000B3A98"/>
    <w:rsid w:val="000B3DA1"/>
    <w:rsid w:val="000B4582"/>
    <w:rsid w:val="000B50B3"/>
    <w:rsid w:val="000B51D9"/>
    <w:rsid w:val="000B637D"/>
    <w:rsid w:val="000B68E0"/>
    <w:rsid w:val="000B7078"/>
    <w:rsid w:val="000B7631"/>
    <w:rsid w:val="000C0600"/>
    <w:rsid w:val="000C060A"/>
    <w:rsid w:val="000C2E9E"/>
    <w:rsid w:val="000C308F"/>
    <w:rsid w:val="000C3110"/>
    <w:rsid w:val="000C3884"/>
    <w:rsid w:val="000C4468"/>
    <w:rsid w:val="000C44E0"/>
    <w:rsid w:val="000C48D8"/>
    <w:rsid w:val="000C5A4E"/>
    <w:rsid w:val="000C61DA"/>
    <w:rsid w:val="000C635D"/>
    <w:rsid w:val="000C7099"/>
    <w:rsid w:val="000C7F49"/>
    <w:rsid w:val="000D1AEE"/>
    <w:rsid w:val="000D1F4F"/>
    <w:rsid w:val="000D31F9"/>
    <w:rsid w:val="000D3CA9"/>
    <w:rsid w:val="000D4D07"/>
    <w:rsid w:val="000D571F"/>
    <w:rsid w:val="000D7535"/>
    <w:rsid w:val="000D7738"/>
    <w:rsid w:val="000D7AB7"/>
    <w:rsid w:val="000E04BC"/>
    <w:rsid w:val="000E05A1"/>
    <w:rsid w:val="000E0D73"/>
    <w:rsid w:val="000E0EBA"/>
    <w:rsid w:val="000E1625"/>
    <w:rsid w:val="000E165D"/>
    <w:rsid w:val="000E1BAF"/>
    <w:rsid w:val="000E223E"/>
    <w:rsid w:val="000E2404"/>
    <w:rsid w:val="000E2491"/>
    <w:rsid w:val="000E2C12"/>
    <w:rsid w:val="000E2EA9"/>
    <w:rsid w:val="000E2EAB"/>
    <w:rsid w:val="000E309D"/>
    <w:rsid w:val="000E33EB"/>
    <w:rsid w:val="000E371B"/>
    <w:rsid w:val="000E39B7"/>
    <w:rsid w:val="000E3D10"/>
    <w:rsid w:val="000E3F14"/>
    <w:rsid w:val="000E46A3"/>
    <w:rsid w:val="000E4E88"/>
    <w:rsid w:val="000E563D"/>
    <w:rsid w:val="000E5726"/>
    <w:rsid w:val="000E6C94"/>
    <w:rsid w:val="000F0748"/>
    <w:rsid w:val="000F1BB2"/>
    <w:rsid w:val="000F300C"/>
    <w:rsid w:val="000F3034"/>
    <w:rsid w:val="000F3F94"/>
    <w:rsid w:val="000F68D9"/>
    <w:rsid w:val="000F6E63"/>
    <w:rsid w:val="0010132C"/>
    <w:rsid w:val="00101E2F"/>
    <w:rsid w:val="001020FB"/>
    <w:rsid w:val="00103501"/>
    <w:rsid w:val="00103B2D"/>
    <w:rsid w:val="00103CD2"/>
    <w:rsid w:val="00104061"/>
    <w:rsid w:val="0010553E"/>
    <w:rsid w:val="001058AF"/>
    <w:rsid w:val="00105B33"/>
    <w:rsid w:val="001060AE"/>
    <w:rsid w:val="00107236"/>
    <w:rsid w:val="001075A2"/>
    <w:rsid w:val="001101A2"/>
    <w:rsid w:val="001106F7"/>
    <w:rsid w:val="001108A9"/>
    <w:rsid w:val="00111360"/>
    <w:rsid w:val="00111971"/>
    <w:rsid w:val="001119B8"/>
    <w:rsid w:val="00111C1A"/>
    <w:rsid w:val="00112EDA"/>
    <w:rsid w:val="00114174"/>
    <w:rsid w:val="001144BE"/>
    <w:rsid w:val="00115111"/>
    <w:rsid w:val="00115431"/>
    <w:rsid w:val="001166ED"/>
    <w:rsid w:val="00117C1D"/>
    <w:rsid w:val="001208E4"/>
    <w:rsid w:val="00121818"/>
    <w:rsid w:val="00122A5F"/>
    <w:rsid w:val="00123688"/>
    <w:rsid w:val="00124481"/>
    <w:rsid w:val="001259A7"/>
    <w:rsid w:val="00126E47"/>
    <w:rsid w:val="0012734D"/>
    <w:rsid w:val="00127F47"/>
    <w:rsid w:val="00130064"/>
    <w:rsid w:val="001306A4"/>
    <w:rsid w:val="00131484"/>
    <w:rsid w:val="00131691"/>
    <w:rsid w:val="00133572"/>
    <w:rsid w:val="001341D9"/>
    <w:rsid w:val="001347F1"/>
    <w:rsid w:val="001349AD"/>
    <w:rsid w:val="00136D7A"/>
    <w:rsid w:val="0013705C"/>
    <w:rsid w:val="001373E5"/>
    <w:rsid w:val="0013744B"/>
    <w:rsid w:val="00141470"/>
    <w:rsid w:val="00141540"/>
    <w:rsid w:val="00141FDF"/>
    <w:rsid w:val="00142988"/>
    <w:rsid w:val="00142BCF"/>
    <w:rsid w:val="0014405C"/>
    <w:rsid w:val="001449DF"/>
    <w:rsid w:val="0014569B"/>
    <w:rsid w:val="00145B57"/>
    <w:rsid w:val="0014669A"/>
    <w:rsid w:val="001470E0"/>
    <w:rsid w:val="0014798C"/>
    <w:rsid w:val="00150060"/>
    <w:rsid w:val="001504EB"/>
    <w:rsid w:val="00150C3F"/>
    <w:rsid w:val="00152707"/>
    <w:rsid w:val="00153801"/>
    <w:rsid w:val="001539C0"/>
    <w:rsid w:val="00154521"/>
    <w:rsid w:val="00154C69"/>
    <w:rsid w:val="00155345"/>
    <w:rsid w:val="0015704C"/>
    <w:rsid w:val="00160268"/>
    <w:rsid w:val="0016099D"/>
    <w:rsid w:val="00160EC9"/>
    <w:rsid w:val="00161701"/>
    <w:rsid w:val="00161C1B"/>
    <w:rsid w:val="00161E87"/>
    <w:rsid w:val="001623AD"/>
    <w:rsid w:val="00162BB7"/>
    <w:rsid w:val="00162CBB"/>
    <w:rsid w:val="00163872"/>
    <w:rsid w:val="00164058"/>
    <w:rsid w:val="0016566C"/>
    <w:rsid w:val="001665E2"/>
    <w:rsid w:val="001671B3"/>
    <w:rsid w:val="00167A92"/>
    <w:rsid w:val="00170112"/>
    <w:rsid w:val="00170177"/>
    <w:rsid w:val="00171DFB"/>
    <w:rsid w:val="001727F0"/>
    <w:rsid w:val="00172B06"/>
    <w:rsid w:val="0017347E"/>
    <w:rsid w:val="001748C1"/>
    <w:rsid w:val="00174FB5"/>
    <w:rsid w:val="001752D8"/>
    <w:rsid w:val="00175931"/>
    <w:rsid w:val="00176025"/>
    <w:rsid w:val="00176B25"/>
    <w:rsid w:val="0017701A"/>
    <w:rsid w:val="001779EA"/>
    <w:rsid w:val="00180051"/>
    <w:rsid w:val="00180A79"/>
    <w:rsid w:val="00181142"/>
    <w:rsid w:val="00181FF4"/>
    <w:rsid w:val="0018238B"/>
    <w:rsid w:val="00182C13"/>
    <w:rsid w:val="00183374"/>
    <w:rsid w:val="00183419"/>
    <w:rsid w:val="00183470"/>
    <w:rsid w:val="0018394A"/>
    <w:rsid w:val="00183984"/>
    <w:rsid w:val="00184863"/>
    <w:rsid w:val="00184DCC"/>
    <w:rsid w:val="00186A9D"/>
    <w:rsid w:val="001874A6"/>
    <w:rsid w:val="0018765B"/>
    <w:rsid w:val="00187808"/>
    <w:rsid w:val="00187C68"/>
    <w:rsid w:val="00190913"/>
    <w:rsid w:val="00190F13"/>
    <w:rsid w:val="00190FC9"/>
    <w:rsid w:val="00191A9D"/>
    <w:rsid w:val="00193DD3"/>
    <w:rsid w:val="001957FB"/>
    <w:rsid w:val="001959BA"/>
    <w:rsid w:val="00195F65"/>
    <w:rsid w:val="00196D00"/>
    <w:rsid w:val="001A07E2"/>
    <w:rsid w:val="001A1D28"/>
    <w:rsid w:val="001A2018"/>
    <w:rsid w:val="001A33AC"/>
    <w:rsid w:val="001A3609"/>
    <w:rsid w:val="001A4799"/>
    <w:rsid w:val="001A543F"/>
    <w:rsid w:val="001A5498"/>
    <w:rsid w:val="001A56F1"/>
    <w:rsid w:val="001A5E8E"/>
    <w:rsid w:val="001A5EA8"/>
    <w:rsid w:val="001A611A"/>
    <w:rsid w:val="001A6450"/>
    <w:rsid w:val="001A6767"/>
    <w:rsid w:val="001B01C8"/>
    <w:rsid w:val="001B090E"/>
    <w:rsid w:val="001B0B52"/>
    <w:rsid w:val="001B0C0B"/>
    <w:rsid w:val="001B0EB3"/>
    <w:rsid w:val="001B13F6"/>
    <w:rsid w:val="001B1747"/>
    <w:rsid w:val="001B1FAC"/>
    <w:rsid w:val="001B2645"/>
    <w:rsid w:val="001B2D44"/>
    <w:rsid w:val="001B2EAA"/>
    <w:rsid w:val="001B34C3"/>
    <w:rsid w:val="001B53C8"/>
    <w:rsid w:val="001B6069"/>
    <w:rsid w:val="001B752A"/>
    <w:rsid w:val="001C12FB"/>
    <w:rsid w:val="001C1E95"/>
    <w:rsid w:val="001C25C2"/>
    <w:rsid w:val="001C35E9"/>
    <w:rsid w:val="001C36BD"/>
    <w:rsid w:val="001C3733"/>
    <w:rsid w:val="001C4434"/>
    <w:rsid w:val="001C49B3"/>
    <w:rsid w:val="001C50AC"/>
    <w:rsid w:val="001C5B30"/>
    <w:rsid w:val="001D118A"/>
    <w:rsid w:val="001D16BF"/>
    <w:rsid w:val="001D3874"/>
    <w:rsid w:val="001D3C05"/>
    <w:rsid w:val="001D4E25"/>
    <w:rsid w:val="001D6AF4"/>
    <w:rsid w:val="001D6CFB"/>
    <w:rsid w:val="001E0407"/>
    <w:rsid w:val="001E08ED"/>
    <w:rsid w:val="001E0CC1"/>
    <w:rsid w:val="001E1C10"/>
    <w:rsid w:val="001E1D43"/>
    <w:rsid w:val="001E3CC0"/>
    <w:rsid w:val="001E5ADD"/>
    <w:rsid w:val="001E71EA"/>
    <w:rsid w:val="001E77C3"/>
    <w:rsid w:val="001F090B"/>
    <w:rsid w:val="001F0BB0"/>
    <w:rsid w:val="001F180A"/>
    <w:rsid w:val="001F1A28"/>
    <w:rsid w:val="001F1AD0"/>
    <w:rsid w:val="001F2AFB"/>
    <w:rsid w:val="001F35E8"/>
    <w:rsid w:val="001F3689"/>
    <w:rsid w:val="001F39E9"/>
    <w:rsid w:val="001F4014"/>
    <w:rsid w:val="001F40C8"/>
    <w:rsid w:val="001F4444"/>
    <w:rsid w:val="001F445E"/>
    <w:rsid w:val="001F4590"/>
    <w:rsid w:val="001F503C"/>
    <w:rsid w:val="001F5A8D"/>
    <w:rsid w:val="001F7106"/>
    <w:rsid w:val="001F7338"/>
    <w:rsid w:val="001F7EBF"/>
    <w:rsid w:val="00200C1F"/>
    <w:rsid w:val="00201213"/>
    <w:rsid w:val="0020165E"/>
    <w:rsid w:val="00202E50"/>
    <w:rsid w:val="002032A0"/>
    <w:rsid w:val="00204C50"/>
    <w:rsid w:val="00205180"/>
    <w:rsid w:val="002078D8"/>
    <w:rsid w:val="00207F81"/>
    <w:rsid w:val="002109F4"/>
    <w:rsid w:val="00211BF9"/>
    <w:rsid w:val="00211FDA"/>
    <w:rsid w:val="00212285"/>
    <w:rsid w:val="00213BC8"/>
    <w:rsid w:val="0021426D"/>
    <w:rsid w:val="00214914"/>
    <w:rsid w:val="002160C2"/>
    <w:rsid w:val="00220C56"/>
    <w:rsid w:val="00221DA7"/>
    <w:rsid w:val="00222BB9"/>
    <w:rsid w:val="00223EAD"/>
    <w:rsid w:val="002242F7"/>
    <w:rsid w:val="0022479E"/>
    <w:rsid w:val="002258D6"/>
    <w:rsid w:val="0022590F"/>
    <w:rsid w:val="00227386"/>
    <w:rsid w:val="002274FB"/>
    <w:rsid w:val="002309D2"/>
    <w:rsid w:val="00230C0E"/>
    <w:rsid w:val="00230C9A"/>
    <w:rsid w:val="002310B4"/>
    <w:rsid w:val="002324D6"/>
    <w:rsid w:val="00232A1E"/>
    <w:rsid w:val="00232C9C"/>
    <w:rsid w:val="0023315B"/>
    <w:rsid w:val="002337D2"/>
    <w:rsid w:val="0023391F"/>
    <w:rsid w:val="002347FE"/>
    <w:rsid w:val="0023484F"/>
    <w:rsid w:val="00234EF0"/>
    <w:rsid w:val="002363F4"/>
    <w:rsid w:val="00237712"/>
    <w:rsid w:val="00237ED3"/>
    <w:rsid w:val="00240713"/>
    <w:rsid w:val="0024178D"/>
    <w:rsid w:val="00241A54"/>
    <w:rsid w:val="00242445"/>
    <w:rsid w:val="0024392B"/>
    <w:rsid w:val="002450C6"/>
    <w:rsid w:val="00245A98"/>
    <w:rsid w:val="00245DCF"/>
    <w:rsid w:val="00245E33"/>
    <w:rsid w:val="0024692D"/>
    <w:rsid w:val="00246C65"/>
    <w:rsid w:val="00251534"/>
    <w:rsid w:val="00251E5F"/>
    <w:rsid w:val="00251F92"/>
    <w:rsid w:val="00252719"/>
    <w:rsid w:val="00252D67"/>
    <w:rsid w:val="00253000"/>
    <w:rsid w:val="0025358D"/>
    <w:rsid w:val="002538F1"/>
    <w:rsid w:val="002542A8"/>
    <w:rsid w:val="0025563B"/>
    <w:rsid w:val="00255AF5"/>
    <w:rsid w:val="002565EC"/>
    <w:rsid w:val="00256712"/>
    <w:rsid w:val="00256741"/>
    <w:rsid w:val="002569D6"/>
    <w:rsid w:val="002574AE"/>
    <w:rsid w:val="00260A11"/>
    <w:rsid w:val="0026169A"/>
    <w:rsid w:val="00261F9A"/>
    <w:rsid w:val="00262763"/>
    <w:rsid w:val="00262A07"/>
    <w:rsid w:val="00262F31"/>
    <w:rsid w:val="002634FD"/>
    <w:rsid w:val="00263FC9"/>
    <w:rsid w:val="00264BEA"/>
    <w:rsid w:val="00265968"/>
    <w:rsid w:val="00265A08"/>
    <w:rsid w:val="00266E3C"/>
    <w:rsid w:val="00266FF7"/>
    <w:rsid w:val="00267765"/>
    <w:rsid w:val="00270434"/>
    <w:rsid w:val="00271032"/>
    <w:rsid w:val="0027239C"/>
    <w:rsid w:val="00272BB9"/>
    <w:rsid w:val="00273E3E"/>
    <w:rsid w:val="00274147"/>
    <w:rsid w:val="002746FD"/>
    <w:rsid w:val="00275189"/>
    <w:rsid w:val="002756DC"/>
    <w:rsid w:val="002760C8"/>
    <w:rsid w:val="002763C0"/>
    <w:rsid w:val="00276437"/>
    <w:rsid w:val="002768AA"/>
    <w:rsid w:val="00277428"/>
    <w:rsid w:val="002805A1"/>
    <w:rsid w:val="0028063F"/>
    <w:rsid w:val="00280740"/>
    <w:rsid w:val="0028102F"/>
    <w:rsid w:val="002819BD"/>
    <w:rsid w:val="00282620"/>
    <w:rsid w:val="0028288A"/>
    <w:rsid w:val="00282DAB"/>
    <w:rsid w:val="00283773"/>
    <w:rsid w:val="00283902"/>
    <w:rsid w:val="00283B02"/>
    <w:rsid w:val="00283C5D"/>
    <w:rsid w:val="002844B0"/>
    <w:rsid w:val="00284BD1"/>
    <w:rsid w:val="00286322"/>
    <w:rsid w:val="00287ADA"/>
    <w:rsid w:val="00287C9D"/>
    <w:rsid w:val="002900AA"/>
    <w:rsid w:val="002903A9"/>
    <w:rsid w:val="00290BBA"/>
    <w:rsid w:val="002912F4"/>
    <w:rsid w:val="00292346"/>
    <w:rsid w:val="00292D1F"/>
    <w:rsid w:val="00293CC3"/>
    <w:rsid w:val="00295B26"/>
    <w:rsid w:val="00296C1F"/>
    <w:rsid w:val="00297257"/>
    <w:rsid w:val="00297809"/>
    <w:rsid w:val="002A0E3D"/>
    <w:rsid w:val="002A1E6C"/>
    <w:rsid w:val="002A2256"/>
    <w:rsid w:val="002A41E6"/>
    <w:rsid w:val="002A44C8"/>
    <w:rsid w:val="002A53D2"/>
    <w:rsid w:val="002A548B"/>
    <w:rsid w:val="002A5E48"/>
    <w:rsid w:val="002A68E7"/>
    <w:rsid w:val="002B026E"/>
    <w:rsid w:val="002B0455"/>
    <w:rsid w:val="002B04FE"/>
    <w:rsid w:val="002B07D2"/>
    <w:rsid w:val="002B2BEE"/>
    <w:rsid w:val="002B35C5"/>
    <w:rsid w:val="002B3935"/>
    <w:rsid w:val="002B406A"/>
    <w:rsid w:val="002B41D4"/>
    <w:rsid w:val="002B4C59"/>
    <w:rsid w:val="002B4EF8"/>
    <w:rsid w:val="002B543F"/>
    <w:rsid w:val="002B7267"/>
    <w:rsid w:val="002B7D73"/>
    <w:rsid w:val="002C0134"/>
    <w:rsid w:val="002C0186"/>
    <w:rsid w:val="002C06E3"/>
    <w:rsid w:val="002C0801"/>
    <w:rsid w:val="002C21A0"/>
    <w:rsid w:val="002C26AE"/>
    <w:rsid w:val="002C33B3"/>
    <w:rsid w:val="002C38D7"/>
    <w:rsid w:val="002C3D2B"/>
    <w:rsid w:val="002C43D1"/>
    <w:rsid w:val="002C4474"/>
    <w:rsid w:val="002C44B0"/>
    <w:rsid w:val="002C4E07"/>
    <w:rsid w:val="002C4E29"/>
    <w:rsid w:val="002C53D9"/>
    <w:rsid w:val="002C7861"/>
    <w:rsid w:val="002C7ED2"/>
    <w:rsid w:val="002D0586"/>
    <w:rsid w:val="002D1023"/>
    <w:rsid w:val="002D1459"/>
    <w:rsid w:val="002D1470"/>
    <w:rsid w:val="002D1F80"/>
    <w:rsid w:val="002D21CF"/>
    <w:rsid w:val="002D3652"/>
    <w:rsid w:val="002D3CAF"/>
    <w:rsid w:val="002D408B"/>
    <w:rsid w:val="002D4705"/>
    <w:rsid w:val="002D4E2F"/>
    <w:rsid w:val="002D5598"/>
    <w:rsid w:val="002D5B65"/>
    <w:rsid w:val="002D6396"/>
    <w:rsid w:val="002D6704"/>
    <w:rsid w:val="002D6E39"/>
    <w:rsid w:val="002D7800"/>
    <w:rsid w:val="002D7E5E"/>
    <w:rsid w:val="002E064F"/>
    <w:rsid w:val="002E07EF"/>
    <w:rsid w:val="002E0D06"/>
    <w:rsid w:val="002E1793"/>
    <w:rsid w:val="002E1810"/>
    <w:rsid w:val="002E2443"/>
    <w:rsid w:val="002E3FAC"/>
    <w:rsid w:val="002E4E94"/>
    <w:rsid w:val="002F1CC2"/>
    <w:rsid w:val="002F1F28"/>
    <w:rsid w:val="002F2B51"/>
    <w:rsid w:val="002F392B"/>
    <w:rsid w:val="002F3F10"/>
    <w:rsid w:val="002F412C"/>
    <w:rsid w:val="002F43CA"/>
    <w:rsid w:val="002F4976"/>
    <w:rsid w:val="002F5570"/>
    <w:rsid w:val="002F55C3"/>
    <w:rsid w:val="002F57AA"/>
    <w:rsid w:val="002F714C"/>
    <w:rsid w:val="002F77BF"/>
    <w:rsid w:val="002F7BDA"/>
    <w:rsid w:val="003004A2"/>
    <w:rsid w:val="003021C6"/>
    <w:rsid w:val="00303798"/>
    <w:rsid w:val="00303DD5"/>
    <w:rsid w:val="00307B74"/>
    <w:rsid w:val="00307F8C"/>
    <w:rsid w:val="00310651"/>
    <w:rsid w:val="00310764"/>
    <w:rsid w:val="00311A34"/>
    <w:rsid w:val="003128A5"/>
    <w:rsid w:val="0031472C"/>
    <w:rsid w:val="0031506B"/>
    <w:rsid w:val="003162C2"/>
    <w:rsid w:val="00317A64"/>
    <w:rsid w:val="00317CA8"/>
    <w:rsid w:val="00317F2F"/>
    <w:rsid w:val="00320203"/>
    <w:rsid w:val="00320771"/>
    <w:rsid w:val="003215B7"/>
    <w:rsid w:val="0032176E"/>
    <w:rsid w:val="00322002"/>
    <w:rsid w:val="003225C4"/>
    <w:rsid w:val="003225D0"/>
    <w:rsid w:val="00323170"/>
    <w:rsid w:val="003247B0"/>
    <w:rsid w:val="00324D0C"/>
    <w:rsid w:val="003256F8"/>
    <w:rsid w:val="00325E81"/>
    <w:rsid w:val="00326948"/>
    <w:rsid w:val="00331FDE"/>
    <w:rsid w:val="003320AB"/>
    <w:rsid w:val="00332768"/>
    <w:rsid w:val="003337BD"/>
    <w:rsid w:val="0033486D"/>
    <w:rsid w:val="00334C24"/>
    <w:rsid w:val="00335113"/>
    <w:rsid w:val="00335AAD"/>
    <w:rsid w:val="00335F0A"/>
    <w:rsid w:val="00336239"/>
    <w:rsid w:val="003367C4"/>
    <w:rsid w:val="00336C09"/>
    <w:rsid w:val="00336D8E"/>
    <w:rsid w:val="00336DDE"/>
    <w:rsid w:val="003375FC"/>
    <w:rsid w:val="003376B3"/>
    <w:rsid w:val="00337A53"/>
    <w:rsid w:val="003406DE"/>
    <w:rsid w:val="0034406F"/>
    <w:rsid w:val="0034522B"/>
    <w:rsid w:val="003458CD"/>
    <w:rsid w:val="00345AE8"/>
    <w:rsid w:val="00345F7A"/>
    <w:rsid w:val="00345F9C"/>
    <w:rsid w:val="0034646C"/>
    <w:rsid w:val="00347776"/>
    <w:rsid w:val="00350073"/>
    <w:rsid w:val="0035050C"/>
    <w:rsid w:val="00351562"/>
    <w:rsid w:val="00351A91"/>
    <w:rsid w:val="003520C4"/>
    <w:rsid w:val="00353075"/>
    <w:rsid w:val="00353263"/>
    <w:rsid w:val="003533AE"/>
    <w:rsid w:val="003546B3"/>
    <w:rsid w:val="0035567E"/>
    <w:rsid w:val="00355AF9"/>
    <w:rsid w:val="00355E14"/>
    <w:rsid w:val="00356D41"/>
    <w:rsid w:val="003579CE"/>
    <w:rsid w:val="00357FA7"/>
    <w:rsid w:val="00360441"/>
    <w:rsid w:val="00361105"/>
    <w:rsid w:val="00361280"/>
    <w:rsid w:val="003614B8"/>
    <w:rsid w:val="003615F1"/>
    <w:rsid w:val="00361A6E"/>
    <w:rsid w:val="003625D2"/>
    <w:rsid w:val="003630C7"/>
    <w:rsid w:val="00363796"/>
    <w:rsid w:val="00363939"/>
    <w:rsid w:val="00363D7F"/>
    <w:rsid w:val="003648A7"/>
    <w:rsid w:val="003657F4"/>
    <w:rsid w:val="0036584D"/>
    <w:rsid w:val="00365D51"/>
    <w:rsid w:val="00366A55"/>
    <w:rsid w:val="0036760C"/>
    <w:rsid w:val="00367C03"/>
    <w:rsid w:val="00367C66"/>
    <w:rsid w:val="003700B2"/>
    <w:rsid w:val="00370F58"/>
    <w:rsid w:val="00371086"/>
    <w:rsid w:val="0037233D"/>
    <w:rsid w:val="003736EF"/>
    <w:rsid w:val="003737E3"/>
    <w:rsid w:val="00373C9A"/>
    <w:rsid w:val="003740A6"/>
    <w:rsid w:val="00375367"/>
    <w:rsid w:val="00375FFC"/>
    <w:rsid w:val="0037678B"/>
    <w:rsid w:val="00380A1A"/>
    <w:rsid w:val="00380D80"/>
    <w:rsid w:val="00380F23"/>
    <w:rsid w:val="003811A1"/>
    <w:rsid w:val="00382BF4"/>
    <w:rsid w:val="003832E1"/>
    <w:rsid w:val="003833B8"/>
    <w:rsid w:val="00383840"/>
    <w:rsid w:val="00384901"/>
    <w:rsid w:val="003861B6"/>
    <w:rsid w:val="003864AD"/>
    <w:rsid w:val="00386EBF"/>
    <w:rsid w:val="0038761D"/>
    <w:rsid w:val="003906F8"/>
    <w:rsid w:val="003926C4"/>
    <w:rsid w:val="00393455"/>
    <w:rsid w:val="003935EE"/>
    <w:rsid w:val="00393A67"/>
    <w:rsid w:val="0039408A"/>
    <w:rsid w:val="00395264"/>
    <w:rsid w:val="0039596D"/>
    <w:rsid w:val="0039673D"/>
    <w:rsid w:val="00396BCF"/>
    <w:rsid w:val="003975DA"/>
    <w:rsid w:val="00397893"/>
    <w:rsid w:val="003A0314"/>
    <w:rsid w:val="003A0A30"/>
    <w:rsid w:val="003A0D62"/>
    <w:rsid w:val="003A0E6B"/>
    <w:rsid w:val="003A10B6"/>
    <w:rsid w:val="003A2407"/>
    <w:rsid w:val="003A2CF0"/>
    <w:rsid w:val="003A33D3"/>
    <w:rsid w:val="003A3880"/>
    <w:rsid w:val="003A4C10"/>
    <w:rsid w:val="003A5BC5"/>
    <w:rsid w:val="003A5C62"/>
    <w:rsid w:val="003A5D55"/>
    <w:rsid w:val="003A75E6"/>
    <w:rsid w:val="003B01B5"/>
    <w:rsid w:val="003B255B"/>
    <w:rsid w:val="003B2842"/>
    <w:rsid w:val="003B29AA"/>
    <w:rsid w:val="003B2DD7"/>
    <w:rsid w:val="003B3317"/>
    <w:rsid w:val="003B34AF"/>
    <w:rsid w:val="003B43A3"/>
    <w:rsid w:val="003B52D4"/>
    <w:rsid w:val="003B56B1"/>
    <w:rsid w:val="003B62B8"/>
    <w:rsid w:val="003B65B0"/>
    <w:rsid w:val="003B7F4F"/>
    <w:rsid w:val="003C0129"/>
    <w:rsid w:val="003C1CA5"/>
    <w:rsid w:val="003C1EC7"/>
    <w:rsid w:val="003C295D"/>
    <w:rsid w:val="003C2E1C"/>
    <w:rsid w:val="003C2FA5"/>
    <w:rsid w:val="003C3D8E"/>
    <w:rsid w:val="003C4EE2"/>
    <w:rsid w:val="003C57C4"/>
    <w:rsid w:val="003C589B"/>
    <w:rsid w:val="003C5D54"/>
    <w:rsid w:val="003C64A0"/>
    <w:rsid w:val="003C678A"/>
    <w:rsid w:val="003C6F0B"/>
    <w:rsid w:val="003C730A"/>
    <w:rsid w:val="003C7A9D"/>
    <w:rsid w:val="003C7BA1"/>
    <w:rsid w:val="003C7BA3"/>
    <w:rsid w:val="003D01AE"/>
    <w:rsid w:val="003D0713"/>
    <w:rsid w:val="003D0BD5"/>
    <w:rsid w:val="003D0BD8"/>
    <w:rsid w:val="003D11D3"/>
    <w:rsid w:val="003D12D7"/>
    <w:rsid w:val="003D4304"/>
    <w:rsid w:val="003D45F8"/>
    <w:rsid w:val="003D4C7A"/>
    <w:rsid w:val="003D4E9C"/>
    <w:rsid w:val="003D4F06"/>
    <w:rsid w:val="003D5239"/>
    <w:rsid w:val="003D560A"/>
    <w:rsid w:val="003D5756"/>
    <w:rsid w:val="003D68B2"/>
    <w:rsid w:val="003D6EF7"/>
    <w:rsid w:val="003D7CBA"/>
    <w:rsid w:val="003E0D78"/>
    <w:rsid w:val="003E1CB1"/>
    <w:rsid w:val="003E2055"/>
    <w:rsid w:val="003E221E"/>
    <w:rsid w:val="003E2F0B"/>
    <w:rsid w:val="003E38D5"/>
    <w:rsid w:val="003E3A1D"/>
    <w:rsid w:val="003E3B5B"/>
    <w:rsid w:val="003E6CA0"/>
    <w:rsid w:val="003E781E"/>
    <w:rsid w:val="003F11CA"/>
    <w:rsid w:val="003F1E5E"/>
    <w:rsid w:val="003F23A2"/>
    <w:rsid w:val="003F2C1D"/>
    <w:rsid w:val="003F2E2F"/>
    <w:rsid w:val="003F2FDE"/>
    <w:rsid w:val="003F330B"/>
    <w:rsid w:val="003F4417"/>
    <w:rsid w:val="003F5376"/>
    <w:rsid w:val="003F6F3B"/>
    <w:rsid w:val="003F6FDF"/>
    <w:rsid w:val="003F7F91"/>
    <w:rsid w:val="00400363"/>
    <w:rsid w:val="00400B8A"/>
    <w:rsid w:val="00401425"/>
    <w:rsid w:val="004016F5"/>
    <w:rsid w:val="00402283"/>
    <w:rsid w:val="00403DEE"/>
    <w:rsid w:val="004045AA"/>
    <w:rsid w:val="004047C3"/>
    <w:rsid w:val="0040549A"/>
    <w:rsid w:val="004057AD"/>
    <w:rsid w:val="00405CC9"/>
    <w:rsid w:val="00406B17"/>
    <w:rsid w:val="0040789C"/>
    <w:rsid w:val="00407A33"/>
    <w:rsid w:val="00407D67"/>
    <w:rsid w:val="00411C70"/>
    <w:rsid w:val="00411D88"/>
    <w:rsid w:val="004122A1"/>
    <w:rsid w:val="0041279E"/>
    <w:rsid w:val="004138DE"/>
    <w:rsid w:val="00414399"/>
    <w:rsid w:val="00414B2F"/>
    <w:rsid w:val="00414C9E"/>
    <w:rsid w:val="00414CFA"/>
    <w:rsid w:val="00415404"/>
    <w:rsid w:val="00415E58"/>
    <w:rsid w:val="00416231"/>
    <w:rsid w:val="00416264"/>
    <w:rsid w:val="00417323"/>
    <w:rsid w:val="00420353"/>
    <w:rsid w:val="004208AB"/>
    <w:rsid w:val="00420A73"/>
    <w:rsid w:val="00420DFB"/>
    <w:rsid w:val="00421370"/>
    <w:rsid w:val="0042180C"/>
    <w:rsid w:val="004219EF"/>
    <w:rsid w:val="00423F21"/>
    <w:rsid w:val="004250F6"/>
    <w:rsid w:val="00426CD9"/>
    <w:rsid w:val="004272B4"/>
    <w:rsid w:val="00430FEB"/>
    <w:rsid w:val="004310EE"/>
    <w:rsid w:val="00432A45"/>
    <w:rsid w:val="00433677"/>
    <w:rsid w:val="004340D5"/>
    <w:rsid w:val="0043477E"/>
    <w:rsid w:val="00434880"/>
    <w:rsid w:val="0043526D"/>
    <w:rsid w:val="00435B2C"/>
    <w:rsid w:val="004363A5"/>
    <w:rsid w:val="0043792B"/>
    <w:rsid w:val="004403B4"/>
    <w:rsid w:val="00440502"/>
    <w:rsid w:val="00441C0C"/>
    <w:rsid w:val="004433C2"/>
    <w:rsid w:val="00444088"/>
    <w:rsid w:val="0044555C"/>
    <w:rsid w:val="00445E25"/>
    <w:rsid w:val="004460E9"/>
    <w:rsid w:val="00446607"/>
    <w:rsid w:val="00446D25"/>
    <w:rsid w:val="00447236"/>
    <w:rsid w:val="00447B6F"/>
    <w:rsid w:val="00450A60"/>
    <w:rsid w:val="00453C11"/>
    <w:rsid w:val="00454A21"/>
    <w:rsid w:val="00454DF5"/>
    <w:rsid w:val="00455574"/>
    <w:rsid w:val="004557B0"/>
    <w:rsid w:val="00455BD0"/>
    <w:rsid w:val="00456A71"/>
    <w:rsid w:val="00456DE9"/>
    <w:rsid w:val="00457228"/>
    <w:rsid w:val="00457420"/>
    <w:rsid w:val="00457946"/>
    <w:rsid w:val="00457A98"/>
    <w:rsid w:val="00457D8B"/>
    <w:rsid w:val="00460A17"/>
    <w:rsid w:val="00461452"/>
    <w:rsid w:val="004616F3"/>
    <w:rsid w:val="004617D5"/>
    <w:rsid w:val="00461BBE"/>
    <w:rsid w:val="004630AC"/>
    <w:rsid w:val="00463ECE"/>
    <w:rsid w:val="0046410C"/>
    <w:rsid w:val="0046415E"/>
    <w:rsid w:val="004641DB"/>
    <w:rsid w:val="00464F32"/>
    <w:rsid w:val="004666A0"/>
    <w:rsid w:val="00466C62"/>
    <w:rsid w:val="00467D23"/>
    <w:rsid w:val="004700E4"/>
    <w:rsid w:val="00470CB5"/>
    <w:rsid w:val="00471EAB"/>
    <w:rsid w:val="004721B4"/>
    <w:rsid w:val="004723EE"/>
    <w:rsid w:val="004726AE"/>
    <w:rsid w:val="0047284E"/>
    <w:rsid w:val="00472FBF"/>
    <w:rsid w:val="004734F0"/>
    <w:rsid w:val="00473A8D"/>
    <w:rsid w:val="00474D19"/>
    <w:rsid w:val="00475A92"/>
    <w:rsid w:val="00475CE8"/>
    <w:rsid w:val="00476A2C"/>
    <w:rsid w:val="00477258"/>
    <w:rsid w:val="00477BB9"/>
    <w:rsid w:val="00477CC9"/>
    <w:rsid w:val="00482D31"/>
    <w:rsid w:val="0048457F"/>
    <w:rsid w:val="004848E5"/>
    <w:rsid w:val="004859A1"/>
    <w:rsid w:val="00486F4C"/>
    <w:rsid w:val="00487366"/>
    <w:rsid w:val="004873E4"/>
    <w:rsid w:val="004875AD"/>
    <w:rsid w:val="0049051E"/>
    <w:rsid w:val="0049072C"/>
    <w:rsid w:val="00490F75"/>
    <w:rsid w:val="00490FD1"/>
    <w:rsid w:val="00491AD2"/>
    <w:rsid w:val="00491D52"/>
    <w:rsid w:val="004929C1"/>
    <w:rsid w:val="00492A67"/>
    <w:rsid w:val="00493019"/>
    <w:rsid w:val="004935C0"/>
    <w:rsid w:val="00493B43"/>
    <w:rsid w:val="00493B45"/>
    <w:rsid w:val="00494EB1"/>
    <w:rsid w:val="0049622D"/>
    <w:rsid w:val="004962A6"/>
    <w:rsid w:val="00496414"/>
    <w:rsid w:val="0049654C"/>
    <w:rsid w:val="0049655B"/>
    <w:rsid w:val="0049688A"/>
    <w:rsid w:val="00496CA1"/>
    <w:rsid w:val="00496FAB"/>
    <w:rsid w:val="00497A38"/>
    <w:rsid w:val="004A0592"/>
    <w:rsid w:val="004A07A2"/>
    <w:rsid w:val="004A1286"/>
    <w:rsid w:val="004A2BCB"/>
    <w:rsid w:val="004A2C50"/>
    <w:rsid w:val="004A2D00"/>
    <w:rsid w:val="004A3879"/>
    <w:rsid w:val="004A4109"/>
    <w:rsid w:val="004A45BD"/>
    <w:rsid w:val="004A4656"/>
    <w:rsid w:val="004A53D2"/>
    <w:rsid w:val="004A7624"/>
    <w:rsid w:val="004A77B0"/>
    <w:rsid w:val="004A7C07"/>
    <w:rsid w:val="004B0818"/>
    <w:rsid w:val="004B1B31"/>
    <w:rsid w:val="004B1CED"/>
    <w:rsid w:val="004B2AA0"/>
    <w:rsid w:val="004B34A7"/>
    <w:rsid w:val="004B3B06"/>
    <w:rsid w:val="004B3CA2"/>
    <w:rsid w:val="004B3D11"/>
    <w:rsid w:val="004B3F1D"/>
    <w:rsid w:val="004B4643"/>
    <w:rsid w:val="004B49B0"/>
    <w:rsid w:val="004B4B97"/>
    <w:rsid w:val="004B651F"/>
    <w:rsid w:val="004B6878"/>
    <w:rsid w:val="004B7C24"/>
    <w:rsid w:val="004B7F67"/>
    <w:rsid w:val="004C04DE"/>
    <w:rsid w:val="004C063F"/>
    <w:rsid w:val="004C1994"/>
    <w:rsid w:val="004C3235"/>
    <w:rsid w:val="004C4736"/>
    <w:rsid w:val="004C72EB"/>
    <w:rsid w:val="004C7316"/>
    <w:rsid w:val="004D0D9B"/>
    <w:rsid w:val="004D1A17"/>
    <w:rsid w:val="004D1EA3"/>
    <w:rsid w:val="004D23AF"/>
    <w:rsid w:val="004D2832"/>
    <w:rsid w:val="004D4080"/>
    <w:rsid w:val="004D45A7"/>
    <w:rsid w:val="004D45E1"/>
    <w:rsid w:val="004D4613"/>
    <w:rsid w:val="004D7305"/>
    <w:rsid w:val="004E05FD"/>
    <w:rsid w:val="004E0FE6"/>
    <w:rsid w:val="004E1355"/>
    <w:rsid w:val="004E1A0D"/>
    <w:rsid w:val="004E1D9E"/>
    <w:rsid w:val="004E23F5"/>
    <w:rsid w:val="004E23F7"/>
    <w:rsid w:val="004E2E61"/>
    <w:rsid w:val="004E3F65"/>
    <w:rsid w:val="004E3F68"/>
    <w:rsid w:val="004E421C"/>
    <w:rsid w:val="004E46CD"/>
    <w:rsid w:val="004E4F5A"/>
    <w:rsid w:val="004E5240"/>
    <w:rsid w:val="004E63E5"/>
    <w:rsid w:val="004E6B76"/>
    <w:rsid w:val="004E6D29"/>
    <w:rsid w:val="004E7EA6"/>
    <w:rsid w:val="004F27DF"/>
    <w:rsid w:val="004F3540"/>
    <w:rsid w:val="004F3B26"/>
    <w:rsid w:val="004F4D93"/>
    <w:rsid w:val="004F501C"/>
    <w:rsid w:val="004F52DB"/>
    <w:rsid w:val="004F5624"/>
    <w:rsid w:val="004F5BFA"/>
    <w:rsid w:val="004F5DA4"/>
    <w:rsid w:val="004F62B2"/>
    <w:rsid w:val="004F6424"/>
    <w:rsid w:val="004F6562"/>
    <w:rsid w:val="004F6E25"/>
    <w:rsid w:val="004F6E73"/>
    <w:rsid w:val="004F7125"/>
    <w:rsid w:val="00501BC4"/>
    <w:rsid w:val="005028D5"/>
    <w:rsid w:val="00502917"/>
    <w:rsid w:val="00503140"/>
    <w:rsid w:val="005040CD"/>
    <w:rsid w:val="005041A2"/>
    <w:rsid w:val="00504524"/>
    <w:rsid w:val="005047A8"/>
    <w:rsid w:val="00505229"/>
    <w:rsid w:val="005059DE"/>
    <w:rsid w:val="00506C78"/>
    <w:rsid w:val="00507198"/>
    <w:rsid w:val="00507F98"/>
    <w:rsid w:val="005108A3"/>
    <w:rsid w:val="00510BA9"/>
    <w:rsid w:val="00510F6E"/>
    <w:rsid w:val="005118AE"/>
    <w:rsid w:val="00511FEA"/>
    <w:rsid w:val="005125DE"/>
    <w:rsid w:val="005135D9"/>
    <w:rsid w:val="0051362E"/>
    <w:rsid w:val="00513F27"/>
    <w:rsid w:val="00514260"/>
    <w:rsid w:val="00514E85"/>
    <w:rsid w:val="0051587A"/>
    <w:rsid w:val="005158FA"/>
    <w:rsid w:val="00515C44"/>
    <w:rsid w:val="005169AD"/>
    <w:rsid w:val="005208B9"/>
    <w:rsid w:val="0052095A"/>
    <w:rsid w:val="00521E8A"/>
    <w:rsid w:val="005221F0"/>
    <w:rsid w:val="0052351E"/>
    <w:rsid w:val="00523872"/>
    <w:rsid w:val="0052422B"/>
    <w:rsid w:val="00524647"/>
    <w:rsid w:val="00524807"/>
    <w:rsid w:val="00525572"/>
    <w:rsid w:val="005255AA"/>
    <w:rsid w:val="00525749"/>
    <w:rsid w:val="00525FF9"/>
    <w:rsid w:val="00526588"/>
    <w:rsid w:val="00526908"/>
    <w:rsid w:val="00527A74"/>
    <w:rsid w:val="005302BA"/>
    <w:rsid w:val="005312E8"/>
    <w:rsid w:val="00531802"/>
    <w:rsid w:val="0053251F"/>
    <w:rsid w:val="00532C41"/>
    <w:rsid w:val="00532D3F"/>
    <w:rsid w:val="0053386D"/>
    <w:rsid w:val="00533AA5"/>
    <w:rsid w:val="00533E71"/>
    <w:rsid w:val="00534557"/>
    <w:rsid w:val="00534700"/>
    <w:rsid w:val="00534FBD"/>
    <w:rsid w:val="0053791F"/>
    <w:rsid w:val="00540938"/>
    <w:rsid w:val="00544123"/>
    <w:rsid w:val="00544D11"/>
    <w:rsid w:val="00547538"/>
    <w:rsid w:val="005503C6"/>
    <w:rsid w:val="0055308D"/>
    <w:rsid w:val="00553B17"/>
    <w:rsid w:val="00553BFA"/>
    <w:rsid w:val="00553DF4"/>
    <w:rsid w:val="00554625"/>
    <w:rsid w:val="00554D05"/>
    <w:rsid w:val="00554F6A"/>
    <w:rsid w:val="00555339"/>
    <w:rsid w:val="0055601D"/>
    <w:rsid w:val="00556086"/>
    <w:rsid w:val="005573A6"/>
    <w:rsid w:val="0056006C"/>
    <w:rsid w:val="00560160"/>
    <w:rsid w:val="00560504"/>
    <w:rsid w:val="005605E7"/>
    <w:rsid w:val="0056077E"/>
    <w:rsid w:val="00560EDA"/>
    <w:rsid w:val="005629EE"/>
    <w:rsid w:val="00562C27"/>
    <w:rsid w:val="0056374E"/>
    <w:rsid w:val="005648FA"/>
    <w:rsid w:val="00564D50"/>
    <w:rsid w:val="00565440"/>
    <w:rsid w:val="0056580E"/>
    <w:rsid w:val="00566019"/>
    <w:rsid w:val="00566E86"/>
    <w:rsid w:val="00567346"/>
    <w:rsid w:val="00567AAB"/>
    <w:rsid w:val="00567DA9"/>
    <w:rsid w:val="00570450"/>
    <w:rsid w:val="005719CD"/>
    <w:rsid w:val="0057371B"/>
    <w:rsid w:val="0057453F"/>
    <w:rsid w:val="00574762"/>
    <w:rsid w:val="00575EB8"/>
    <w:rsid w:val="0057616F"/>
    <w:rsid w:val="00576F95"/>
    <w:rsid w:val="00580529"/>
    <w:rsid w:val="0058082A"/>
    <w:rsid w:val="00580F09"/>
    <w:rsid w:val="00581BA6"/>
    <w:rsid w:val="00581DE4"/>
    <w:rsid w:val="00582A9B"/>
    <w:rsid w:val="00582B25"/>
    <w:rsid w:val="005832AB"/>
    <w:rsid w:val="0058437C"/>
    <w:rsid w:val="0058611F"/>
    <w:rsid w:val="00590E2D"/>
    <w:rsid w:val="005915CD"/>
    <w:rsid w:val="0059305B"/>
    <w:rsid w:val="005935F4"/>
    <w:rsid w:val="00593E0A"/>
    <w:rsid w:val="0059491A"/>
    <w:rsid w:val="0059492A"/>
    <w:rsid w:val="00594CB0"/>
    <w:rsid w:val="00594D61"/>
    <w:rsid w:val="00594EE3"/>
    <w:rsid w:val="00596452"/>
    <w:rsid w:val="00597845"/>
    <w:rsid w:val="005A06C9"/>
    <w:rsid w:val="005A089B"/>
    <w:rsid w:val="005A0AC1"/>
    <w:rsid w:val="005A1084"/>
    <w:rsid w:val="005A1389"/>
    <w:rsid w:val="005A14A4"/>
    <w:rsid w:val="005A167F"/>
    <w:rsid w:val="005A1EA0"/>
    <w:rsid w:val="005A1FCF"/>
    <w:rsid w:val="005A25A3"/>
    <w:rsid w:val="005A2C42"/>
    <w:rsid w:val="005A346E"/>
    <w:rsid w:val="005A4080"/>
    <w:rsid w:val="005A5523"/>
    <w:rsid w:val="005A5C4E"/>
    <w:rsid w:val="005A5D50"/>
    <w:rsid w:val="005A61AA"/>
    <w:rsid w:val="005A6A4C"/>
    <w:rsid w:val="005A6F5C"/>
    <w:rsid w:val="005A6FC8"/>
    <w:rsid w:val="005A73CF"/>
    <w:rsid w:val="005A7435"/>
    <w:rsid w:val="005A7E06"/>
    <w:rsid w:val="005B0020"/>
    <w:rsid w:val="005B3F6F"/>
    <w:rsid w:val="005B442F"/>
    <w:rsid w:val="005B4FED"/>
    <w:rsid w:val="005B66DD"/>
    <w:rsid w:val="005B6D23"/>
    <w:rsid w:val="005B798B"/>
    <w:rsid w:val="005B7A82"/>
    <w:rsid w:val="005C165A"/>
    <w:rsid w:val="005C1B42"/>
    <w:rsid w:val="005C1C45"/>
    <w:rsid w:val="005C1FAE"/>
    <w:rsid w:val="005C3736"/>
    <w:rsid w:val="005C39B6"/>
    <w:rsid w:val="005C39E8"/>
    <w:rsid w:val="005C4810"/>
    <w:rsid w:val="005C5660"/>
    <w:rsid w:val="005C6EE7"/>
    <w:rsid w:val="005C70FF"/>
    <w:rsid w:val="005C710B"/>
    <w:rsid w:val="005D0966"/>
    <w:rsid w:val="005D0CEE"/>
    <w:rsid w:val="005D22D3"/>
    <w:rsid w:val="005D3FA6"/>
    <w:rsid w:val="005D425F"/>
    <w:rsid w:val="005D4B68"/>
    <w:rsid w:val="005D5338"/>
    <w:rsid w:val="005D6644"/>
    <w:rsid w:val="005D7FE2"/>
    <w:rsid w:val="005E00C1"/>
    <w:rsid w:val="005E11C1"/>
    <w:rsid w:val="005E1AC9"/>
    <w:rsid w:val="005E1ECC"/>
    <w:rsid w:val="005E2098"/>
    <w:rsid w:val="005E2563"/>
    <w:rsid w:val="005E2AFB"/>
    <w:rsid w:val="005E327A"/>
    <w:rsid w:val="005E337E"/>
    <w:rsid w:val="005E394C"/>
    <w:rsid w:val="005E42BF"/>
    <w:rsid w:val="005E4395"/>
    <w:rsid w:val="005E4E70"/>
    <w:rsid w:val="005E5991"/>
    <w:rsid w:val="005E65BB"/>
    <w:rsid w:val="005E7C5B"/>
    <w:rsid w:val="005F029B"/>
    <w:rsid w:val="005F0DA0"/>
    <w:rsid w:val="005F4410"/>
    <w:rsid w:val="005F4914"/>
    <w:rsid w:val="005F4DE3"/>
    <w:rsid w:val="005F5831"/>
    <w:rsid w:val="005F62B7"/>
    <w:rsid w:val="005F632B"/>
    <w:rsid w:val="005F6869"/>
    <w:rsid w:val="005F6BB9"/>
    <w:rsid w:val="005F761F"/>
    <w:rsid w:val="00601FF9"/>
    <w:rsid w:val="00602AB3"/>
    <w:rsid w:val="00603148"/>
    <w:rsid w:val="006042CB"/>
    <w:rsid w:val="00604532"/>
    <w:rsid w:val="0060456C"/>
    <w:rsid w:val="006048AA"/>
    <w:rsid w:val="0060595B"/>
    <w:rsid w:val="006063BC"/>
    <w:rsid w:val="00606FC7"/>
    <w:rsid w:val="00610456"/>
    <w:rsid w:val="00610479"/>
    <w:rsid w:val="00610E4D"/>
    <w:rsid w:val="00611473"/>
    <w:rsid w:val="00611547"/>
    <w:rsid w:val="00611B36"/>
    <w:rsid w:val="00611D5E"/>
    <w:rsid w:val="00612C34"/>
    <w:rsid w:val="00612ED4"/>
    <w:rsid w:val="00613427"/>
    <w:rsid w:val="00613777"/>
    <w:rsid w:val="00613903"/>
    <w:rsid w:val="00613A34"/>
    <w:rsid w:val="00615ADA"/>
    <w:rsid w:val="00615F42"/>
    <w:rsid w:val="00620782"/>
    <w:rsid w:val="00620C59"/>
    <w:rsid w:val="0062120F"/>
    <w:rsid w:val="006215EE"/>
    <w:rsid w:val="00621AB5"/>
    <w:rsid w:val="006221CD"/>
    <w:rsid w:val="00623D4E"/>
    <w:rsid w:val="00623E5F"/>
    <w:rsid w:val="006266A9"/>
    <w:rsid w:val="006274F9"/>
    <w:rsid w:val="00627521"/>
    <w:rsid w:val="00627728"/>
    <w:rsid w:val="00630426"/>
    <w:rsid w:val="0063110A"/>
    <w:rsid w:val="006316C1"/>
    <w:rsid w:val="00631DDC"/>
    <w:rsid w:val="00631ED4"/>
    <w:rsid w:val="00632AA1"/>
    <w:rsid w:val="00633BC7"/>
    <w:rsid w:val="006349B9"/>
    <w:rsid w:val="00635CC8"/>
    <w:rsid w:val="00635E9C"/>
    <w:rsid w:val="00635F2A"/>
    <w:rsid w:val="00636AD5"/>
    <w:rsid w:val="00636E09"/>
    <w:rsid w:val="00637B41"/>
    <w:rsid w:val="00637D7B"/>
    <w:rsid w:val="006405DD"/>
    <w:rsid w:val="00640F8F"/>
    <w:rsid w:val="00641492"/>
    <w:rsid w:val="006414EE"/>
    <w:rsid w:val="00642524"/>
    <w:rsid w:val="00642D0A"/>
    <w:rsid w:val="00643F71"/>
    <w:rsid w:val="00644908"/>
    <w:rsid w:val="00645984"/>
    <w:rsid w:val="00645E5D"/>
    <w:rsid w:val="00646FE1"/>
    <w:rsid w:val="006476B7"/>
    <w:rsid w:val="00650058"/>
    <w:rsid w:val="00650AC4"/>
    <w:rsid w:val="00653D1B"/>
    <w:rsid w:val="00654970"/>
    <w:rsid w:val="006549F3"/>
    <w:rsid w:val="00654B11"/>
    <w:rsid w:val="00655C2F"/>
    <w:rsid w:val="00656826"/>
    <w:rsid w:val="00656CA5"/>
    <w:rsid w:val="00661140"/>
    <w:rsid w:val="006617C3"/>
    <w:rsid w:val="00661831"/>
    <w:rsid w:val="00662616"/>
    <w:rsid w:val="00662E4B"/>
    <w:rsid w:val="0066410A"/>
    <w:rsid w:val="006644AF"/>
    <w:rsid w:val="00664E4C"/>
    <w:rsid w:val="00665680"/>
    <w:rsid w:val="0066588F"/>
    <w:rsid w:val="00665AF4"/>
    <w:rsid w:val="00665CC1"/>
    <w:rsid w:val="006664D4"/>
    <w:rsid w:val="00666931"/>
    <w:rsid w:val="00667312"/>
    <w:rsid w:val="00667A73"/>
    <w:rsid w:val="00670CFF"/>
    <w:rsid w:val="006710DD"/>
    <w:rsid w:val="006713F1"/>
    <w:rsid w:val="00671D25"/>
    <w:rsid w:val="00671DAD"/>
    <w:rsid w:val="00672680"/>
    <w:rsid w:val="00672A2F"/>
    <w:rsid w:val="00673200"/>
    <w:rsid w:val="00673707"/>
    <w:rsid w:val="00674613"/>
    <w:rsid w:val="0067501E"/>
    <w:rsid w:val="00676EAE"/>
    <w:rsid w:val="0067737F"/>
    <w:rsid w:val="006773D2"/>
    <w:rsid w:val="0067754C"/>
    <w:rsid w:val="00680581"/>
    <w:rsid w:val="00680C57"/>
    <w:rsid w:val="00681A41"/>
    <w:rsid w:val="006821B2"/>
    <w:rsid w:val="00682B21"/>
    <w:rsid w:val="006838C0"/>
    <w:rsid w:val="00684D0E"/>
    <w:rsid w:val="006851FD"/>
    <w:rsid w:val="006853CD"/>
    <w:rsid w:val="0068559C"/>
    <w:rsid w:val="00685901"/>
    <w:rsid w:val="00685BB9"/>
    <w:rsid w:val="00686301"/>
    <w:rsid w:val="00686B18"/>
    <w:rsid w:val="00690127"/>
    <w:rsid w:val="00690B97"/>
    <w:rsid w:val="00691BFF"/>
    <w:rsid w:val="006953C1"/>
    <w:rsid w:val="00695889"/>
    <w:rsid w:val="00695F3B"/>
    <w:rsid w:val="0069615C"/>
    <w:rsid w:val="0069669D"/>
    <w:rsid w:val="006967E4"/>
    <w:rsid w:val="00696C3B"/>
    <w:rsid w:val="00696EB2"/>
    <w:rsid w:val="00697162"/>
    <w:rsid w:val="0069755E"/>
    <w:rsid w:val="00697B4D"/>
    <w:rsid w:val="006A16E9"/>
    <w:rsid w:val="006A1DF9"/>
    <w:rsid w:val="006A266B"/>
    <w:rsid w:val="006A5450"/>
    <w:rsid w:val="006A6932"/>
    <w:rsid w:val="006A710B"/>
    <w:rsid w:val="006A740E"/>
    <w:rsid w:val="006A745A"/>
    <w:rsid w:val="006A7D4E"/>
    <w:rsid w:val="006B0199"/>
    <w:rsid w:val="006B0301"/>
    <w:rsid w:val="006B0A32"/>
    <w:rsid w:val="006B0BD8"/>
    <w:rsid w:val="006B4D39"/>
    <w:rsid w:val="006B6B5C"/>
    <w:rsid w:val="006B712F"/>
    <w:rsid w:val="006C0251"/>
    <w:rsid w:val="006C0963"/>
    <w:rsid w:val="006C1363"/>
    <w:rsid w:val="006C2970"/>
    <w:rsid w:val="006C2B9A"/>
    <w:rsid w:val="006C39BB"/>
    <w:rsid w:val="006C3B29"/>
    <w:rsid w:val="006C3B6A"/>
    <w:rsid w:val="006C41C8"/>
    <w:rsid w:val="006C4502"/>
    <w:rsid w:val="006C6366"/>
    <w:rsid w:val="006C6445"/>
    <w:rsid w:val="006C7BF3"/>
    <w:rsid w:val="006D02EE"/>
    <w:rsid w:val="006D0F25"/>
    <w:rsid w:val="006D1D19"/>
    <w:rsid w:val="006D36DB"/>
    <w:rsid w:val="006D36F5"/>
    <w:rsid w:val="006D5759"/>
    <w:rsid w:val="006D5CE1"/>
    <w:rsid w:val="006D5DAF"/>
    <w:rsid w:val="006D5E91"/>
    <w:rsid w:val="006D6E7D"/>
    <w:rsid w:val="006D7AF2"/>
    <w:rsid w:val="006E034C"/>
    <w:rsid w:val="006E14E6"/>
    <w:rsid w:val="006E1AEE"/>
    <w:rsid w:val="006E3B9C"/>
    <w:rsid w:val="006E4005"/>
    <w:rsid w:val="006E511C"/>
    <w:rsid w:val="006E51A2"/>
    <w:rsid w:val="006E5393"/>
    <w:rsid w:val="006E5CE2"/>
    <w:rsid w:val="006E6639"/>
    <w:rsid w:val="006E7E50"/>
    <w:rsid w:val="006F03C6"/>
    <w:rsid w:val="006F09CA"/>
    <w:rsid w:val="006F0CAA"/>
    <w:rsid w:val="006F0DE2"/>
    <w:rsid w:val="006F1B66"/>
    <w:rsid w:val="006F28A1"/>
    <w:rsid w:val="006F296B"/>
    <w:rsid w:val="006F2D17"/>
    <w:rsid w:val="006F2D60"/>
    <w:rsid w:val="006F333A"/>
    <w:rsid w:val="006F3495"/>
    <w:rsid w:val="006F417D"/>
    <w:rsid w:val="006F4B21"/>
    <w:rsid w:val="006F5167"/>
    <w:rsid w:val="006F51FF"/>
    <w:rsid w:val="006F5C83"/>
    <w:rsid w:val="006F6030"/>
    <w:rsid w:val="006F67CC"/>
    <w:rsid w:val="006F6F99"/>
    <w:rsid w:val="006F7717"/>
    <w:rsid w:val="006F7E66"/>
    <w:rsid w:val="00701996"/>
    <w:rsid w:val="00701C2D"/>
    <w:rsid w:val="00702162"/>
    <w:rsid w:val="00703488"/>
    <w:rsid w:val="00703930"/>
    <w:rsid w:val="00705D39"/>
    <w:rsid w:val="0070610E"/>
    <w:rsid w:val="007073D9"/>
    <w:rsid w:val="00707759"/>
    <w:rsid w:val="00710081"/>
    <w:rsid w:val="00710807"/>
    <w:rsid w:val="00710B0D"/>
    <w:rsid w:val="00711DDA"/>
    <w:rsid w:val="00711FB4"/>
    <w:rsid w:val="00712DF1"/>
    <w:rsid w:val="00713A47"/>
    <w:rsid w:val="00713CB5"/>
    <w:rsid w:val="0071558B"/>
    <w:rsid w:val="00715E0D"/>
    <w:rsid w:val="00716329"/>
    <w:rsid w:val="00716555"/>
    <w:rsid w:val="0071748F"/>
    <w:rsid w:val="007179FA"/>
    <w:rsid w:val="00717D56"/>
    <w:rsid w:val="00720442"/>
    <w:rsid w:val="00721189"/>
    <w:rsid w:val="00721500"/>
    <w:rsid w:val="00721851"/>
    <w:rsid w:val="00721950"/>
    <w:rsid w:val="007221C3"/>
    <w:rsid w:val="00722F2C"/>
    <w:rsid w:val="00723C21"/>
    <w:rsid w:val="0072514F"/>
    <w:rsid w:val="007251C6"/>
    <w:rsid w:val="007254D1"/>
    <w:rsid w:val="00725B32"/>
    <w:rsid w:val="00725B3C"/>
    <w:rsid w:val="00725F49"/>
    <w:rsid w:val="00726BD2"/>
    <w:rsid w:val="00726F7D"/>
    <w:rsid w:val="00730E4D"/>
    <w:rsid w:val="00730FA4"/>
    <w:rsid w:val="007313E7"/>
    <w:rsid w:val="00732DBD"/>
    <w:rsid w:val="00732E97"/>
    <w:rsid w:val="00733D54"/>
    <w:rsid w:val="00734C94"/>
    <w:rsid w:val="007354FF"/>
    <w:rsid w:val="0073573D"/>
    <w:rsid w:val="00736023"/>
    <w:rsid w:val="00736451"/>
    <w:rsid w:val="00736A4F"/>
    <w:rsid w:val="00737248"/>
    <w:rsid w:val="00737753"/>
    <w:rsid w:val="00740CE9"/>
    <w:rsid w:val="00741C05"/>
    <w:rsid w:val="007428E3"/>
    <w:rsid w:val="00742DEA"/>
    <w:rsid w:val="00743095"/>
    <w:rsid w:val="0074394E"/>
    <w:rsid w:val="007447C4"/>
    <w:rsid w:val="00744A97"/>
    <w:rsid w:val="007465F6"/>
    <w:rsid w:val="00747660"/>
    <w:rsid w:val="00747AFC"/>
    <w:rsid w:val="00747B05"/>
    <w:rsid w:val="00750D0A"/>
    <w:rsid w:val="00750D13"/>
    <w:rsid w:val="00750F3D"/>
    <w:rsid w:val="007513F5"/>
    <w:rsid w:val="00751D93"/>
    <w:rsid w:val="007522B5"/>
    <w:rsid w:val="00752300"/>
    <w:rsid w:val="007546F8"/>
    <w:rsid w:val="00754741"/>
    <w:rsid w:val="00754855"/>
    <w:rsid w:val="00754A80"/>
    <w:rsid w:val="00754CB1"/>
    <w:rsid w:val="00755A5E"/>
    <w:rsid w:val="00755BAB"/>
    <w:rsid w:val="00756D16"/>
    <w:rsid w:val="00756F36"/>
    <w:rsid w:val="0075750F"/>
    <w:rsid w:val="0076059A"/>
    <w:rsid w:val="0076080E"/>
    <w:rsid w:val="00761258"/>
    <w:rsid w:val="0076411D"/>
    <w:rsid w:val="00766016"/>
    <w:rsid w:val="00766C03"/>
    <w:rsid w:val="007670F8"/>
    <w:rsid w:val="007671D4"/>
    <w:rsid w:val="0076759E"/>
    <w:rsid w:val="00770A85"/>
    <w:rsid w:val="00771861"/>
    <w:rsid w:val="007739CA"/>
    <w:rsid w:val="00773DC9"/>
    <w:rsid w:val="007751F5"/>
    <w:rsid w:val="0077572E"/>
    <w:rsid w:val="00775F32"/>
    <w:rsid w:val="00776DE8"/>
    <w:rsid w:val="0078031B"/>
    <w:rsid w:val="0078083B"/>
    <w:rsid w:val="0078083E"/>
    <w:rsid w:val="00781268"/>
    <w:rsid w:val="0078266D"/>
    <w:rsid w:val="0078293E"/>
    <w:rsid w:val="007835F4"/>
    <w:rsid w:val="00783B79"/>
    <w:rsid w:val="0078450A"/>
    <w:rsid w:val="00784F44"/>
    <w:rsid w:val="00785363"/>
    <w:rsid w:val="00786672"/>
    <w:rsid w:val="007867F2"/>
    <w:rsid w:val="00786BDD"/>
    <w:rsid w:val="00786E1D"/>
    <w:rsid w:val="007872CF"/>
    <w:rsid w:val="00787863"/>
    <w:rsid w:val="0079052C"/>
    <w:rsid w:val="0079201C"/>
    <w:rsid w:val="00792241"/>
    <w:rsid w:val="00792B3C"/>
    <w:rsid w:val="0079307F"/>
    <w:rsid w:val="007931A0"/>
    <w:rsid w:val="00793A80"/>
    <w:rsid w:val="007940C5"/>
    <w:rsid w:val="007947C4"/>
    <w:rsid w:val="00794CCD"/>
    <w:rsid w:val="00795CE1"/>
    <w:rsid w:val="007978F7"/>
    <w:rsid w:val="007A06AC"/>
    <w:rsid w:val="007A080A"/>
    <w:rsid w:val="007A0BA5"/>
    <w:rsid w:val="007A1790"/>
    <w:rsid w:val="007A1A41"/>
    <w:rsid w:val="007A1DCB"/>
    <w:rsid w:val="007A3DB3"/>
    <w:rsid w:val="007A477B"/>
    <w:rsid w:val="007A4843"/>
    <w:rsid w:val="007A7356"/>
    <w:rsid w:val="007A769E"/>
    <w:rsid w:val="007B0364"/>
    <w:rsid w:val="007B0B3A"/>
    <w:rsid w:val="007B1014"/>
    <w:rsid w:val="007B103F"/>
    <w:rsid w:val="007B1268"/>
    <w:rsid w:val="007B1484"/>
    <w:rsid w:val="007B1A10"/>
    <w:rsid w:val="007B2EC0"/>
    <w:rsid w:val="007B30D7"/>
    <w:rsid w:val="007B4B23"/>
    <w:rsid w:val="007B4F66"/>
    <w:rsid w:val="007B501B"/>
    <w:rsid w:val="007B6047"/>
    <w:rsid w:val="007B6659"/>
    <w:rsid w:val="007B76AB"/>
    <w:rsid w:val="007B7DBD"/>
    <w:rsid w:val="007C1CC6"/>
    <w:rsid w:val="007C2971"/>
    <w:rsid w:val="007C3324"/>
    <w:rsid w:val="007C336A"/>
    <w:rsid w:val="007C3713"/>
    <w:rsid w:val="007C4406"/>
    <w:rsid w:val="007C45D3"/>
    <w:rsid w:val="007C4880"/>
    <w:rsid w:val="007C597B"/>
    <w:rsid w:val="007C760C"/>
    <w:rsid w:val="007C7FCB"/>
    <w:rsid w:val="007D08FD"/>
    <w:rsid w:val="007D1584"/>
    <w:rsid w:val="007D1DEB"/>
    <w:rsid w:val="007D2000"/>
    <w:rsid w:val="007D2044"/>
    <w:rsid w:val="007D40D8"/>
    <w:rsid w:val="007D4F33"/>
    <w:rsid w:val="007D5197"/>
    <w:rsid w:val="007D65C7"/>
    <w:rsid w:val="007D74D2"/>
    <w:rsid w:val="007D75F3"/>
    <w:rsid w:val="007D7635"/>
    <w:rsid w:val="007D79B5"/>
    <w:rsid w:val="007D7CF7"/>
    <w:rsid w:val="007E05D4"/>
    <w:rsid w:val="007E0FE4"/>
    <w:rsid w:val="007E1369"/>
    <w:rsid w:val="007E2334"/>
    <w:rsid w:val="007E23CE"/>
    <w:rsid w:val="007E24CF"/>
    <w:rsid w:val="007E2714"/>
    <w:rsid w:val="007E2CE7"/>
    <w:rsid w:val="007E3951"/>
    <w:rsid w:val="007E43D0"/>
    <w:rsid w:val="007E497F"/>
    <w:rsid w:val="007E4F00"/>
    <w:rsid w:val="007E4FB2"/>
    <w:rsid w:val="007E50E3"/>
    <w:rsid w:val="007E5309"/>
    <w:rsid w:val="007E54F8"/>
    <w:rsid w:val="007E5987"/>
    <w:rsid w:val="007E5BD8"/>
    <w:rsid w:val="007E6880"/>
    <w:rsid w:val="007E6AA2"/>
    <w:rsid w:val="007E7BF9"/>
    <w:rsid w:val="007F02BC"/>
    <w:rsid w:val="007F0B56"/>
    <w:rsid w:val="007F14D1"/>
    <w:rsid w:val="007F1D17"/>
    <w:rsid w:val="007F1FA6"/>
    <w:rsid w:val="007F2D46"/>
    <w:rsid w:val="007F2E65"/>
    <w:rsid w:val="007F4219"/>
    <w:rsid w:val="007F43BA"/>
    <w:rsid w:val="007F44B6"/>
    <w:rsid w:val="007F4510"/>
    <w:rsid w:val="007F45D1"/>
    <w:rsid w:val="007F4911"/>
    <w:rsid w:val="007F5AEF"/>
    <w:rsid w:val="007F5BE6"/>
    <w:rsid w:val="007F64BE"/>
    <w:rsid w:val="007F6DC3"/>
    <w:rsid w:val="00800316"/>
    <w:rsid w:val="008006B4"/>
    <w:rsid w:val="00800E75"/>
    <w:rsid w:val="008015B6"/>
    <w:rsid w:val="00802DE0"/>
    <w:rsid w:val="008032C0"/>
    <w:rsid w:val="00803FD4"/>
    <w:rsid w:val="0080481C"/>
    <w:rsid w:val="00804C54"/>
    <w:rsid w:val="008056DD"/>
    <w:rsid w:val="00805715"/>
    <w:rsid w:val="00807EE2"/>
    <w:rsid w:val="0081104C"/>
    <w:rsid w:val="008121C3"/>
    <w:rsid w:val="008122A8"/>
    <w:rsid w:val="00812727"/>
    <w:rsid w:val="00812D16"/>
    <w:rsid w:val="00815E7D"/>
    <w:rsid w:val="00817496"/>
    <w:rsid w:val="008209FF"/>
    <w:rsid w:val="0082113F"/>
    <w:rsid w:val="00821865"/>
    <w:rsid w:val="00822DB4"/>
    <w:rsid w:val="00822FE1"/>
    <w:rsid w:val="0082327D"/>
    <w:rsid w:val="00823609"/>
    <w:rsid w:val="008236BD"/>
    <w:rsid w:val="0082433D"/>
    <w:rsid w:val="00826509"/>
    <w:rsid w:val="00827CD2"/>
    <w:rsid w:val="00827D2D"/>
    <w:rsid w:val="00827F95"/>
    <w:rsid w:val="00830237"/>
    <w:rsid w:val="00831E1C"/>
    <w:rsid w:val="00832E80"/>
    <w:rsid w:val="0083354D"/>
    <w:rsid w:val="00833E01"/>
    <w:rsid w:val="008348CC"/>
    <w:rsid w:val="0083561B"/>
    <w:rsid w:val="008362DE"/>
    <w:rsid w:val="00837C7C"/>
    <w:rsid w:val="00837D78"/>
    <w:rsid w:val="00840D79"/>
    <w:rsid w:val="00841DC5"/>
    <w:rsid w:val="008425DD"/>
    <w:rsid w:val="008427F0"/>
    <w:rsid w:val="00842A21"/>
    <w:rsid w:val="00842E06"/>
    <w:rsid w:val="008433D9"/>
    <w:rsid w:val="00843DA8"/>
    <w:rsid w:val="0084495E"/>
    <w:rsid w:val="00844ACD"/>
    <w:rsid w:val="00845DAD"/>
    <w:rsid w:val="00845F71"/>
    <w:rsid w:val="008461F1"/>
    <w:rsid w:val="00846A5E"/>
    <w:rsid w:val="00846E42"/>
    <w:rsid w:val="008477D3"/>
    <w:rsid w:val="00850595"/>
    <w:rsid w:val="00850B3A"/>
    <w:rsid w:val="00850DCE"/>
    <w:rsid w:val="00850E6E"/>
    <w:rsid w:val="0085163C"/>
    <w:rsid w:val="00852C65"/>
    <w:rsid w:val="008535DE"/>
    <w:rsid w:val="00854076"/>
    <w:rsid w:val="00854120"/>
    <w:rsid w:val="00854B2F"/>
    <w:rsid w:val="00854BB2"/>
    <w:rsid w:val="00855481"/>
    <w:rsid w:val="00856354"/>
    <w:rsid w:val="008568E1"/>
    <w:rsid w:val="00856BE9"/>
    <w:rsid w:val="00856ECB"/>
    <w:rsid w:val="008578F8"/>
    <w:rsid w:val="00860566"/>
    <w:rsid w:val="00860D94"/>
    <w:rsid w:val="0086137B"/>
    <w:rsid w:val="0086162D"/>
    <w:rsid w:val="0086165C"/>
    <w:rsid w:val="0086171C"/>
    <w:rsid w:val="00861B26"/>
    <w:rsid w:val="00862195"/>
    <w:rsid w:val="008626F5"/>
    <w:rsid w:val="00862A03"/>
    <w:rsid w:val="00862B2D"/>
    <w:rsid w:val="00862EED"/>
    <w:rsid w:val="0086334D"/>
    <w:rsid w:val="008643FC"/>
    <w:rsid w:val="0086478D"/>
    <w:rsid w:val="008649B9"/>
    <w:rsid w:val="00866693"/>
    <w:rsid w:val="008667F8"/>
    <w:rsid w:val="0086729F"/>
    <w:rsid w:val="0086784F"/>
    <w:rsid w:val="00870394"/>
    <w:rsid w:val="00870630"/>
    <w:rsid w:val="0087073B"/>
    <w:rsid w:val="0087093A"/>
    <w:rsid w:val="00871507"/>
    <w:rsid w:val="00871842"/>
    <w:rsid w:val="00871CE3"/>
    <w:rsid w:val="00871E14"/>
    <w:rsid w:val="0087206C"/>
    <w:rsid w:val="0087308F"/>
    <w:rsid w:val="00873D5A"/>
    <w:rsid w:val="00874C4D"/>
    <w:rsid w:val="00875DED"/>
    <w:rsid w:val="008770D4"/>
    <w:rsid w:val="00881213"/>
    <w:rsid w:val="0088127F"/>
    <w:rsid w:val="008815AB"/>
    <w:rsid w:val="008815EF"/>
    <w:rsid w:val="008824C6"/>
    <w:rsid w:val="0088404D"/>
    <w:rsid w:val="008851BA"/>
    <w:rsid w:val="00885273"/>
    <w:rsid w:val="00885F2C"/>
    <w:rsid w:val="00886386"/>
    <w:rsid w:val="0088701C"/>
    <w:rsid w:val="008871B1"/>
    <w:rsid w:val="0088728F"/>
    <w:rsid w:val="00892241"/>
    <w:rsid w:val="00892AA5"/>
    <w:rsid w:val="00892ADD"/>
    <w:rsid w:val="00892CC1"/>
    <w:rsid w:val="008930C3"/>
    <w:rsid w:val="00893B35"/>
    <w:rsid w:val="0089499B"/>
    <w:rsid w:val="00894A8E"/>
    <w:rsid w:val="00894ACA"/>
    <w:rsid w:val="00894EC5"/>
    <w:rsid w:val="0089500B"/>
    <w:rsid w:val="008957FE"/>
    <w:rsid w:val="00896584"/>
    <w:rsid w:val="00896658"/>
    <w:rsid w:val="008967B5"/>
    <w:rsid w:val="008974F6"/>
    <w:rsid w:val="008A03AC"/>
    <w:rsid w:val="008A1783"/>
    <w:rsid w:val="008A345A"/>
    <w:rsid w:val="008A356E"/>
    <w:rsid w:val="008A3C0C"/>
    <w:rsid w:val="008A3D42"/>
    <w:rsid w:val="008A3DB9"/>
    <w:rsid w:val="008A51C3"/>
    <w:rsid w:val="008A6A5C"/>
    <w:rsid w:val="008A7316"/>
    <w:rsid w:val="008A7788"/>
    <w:rsid w:val="008B0E47"/>
    <w:rsid w:val="008B1F7B"/>
    <w:rsid w:val="008B210F"/>
    <w:rsid w:val="008B2BCE"/>
    <w:rsid w:val="008B328B"/>
    <w:rsid w:val="008B3658"/>
    <w:rsid w:val="008B500A"/>
    <w:rsid w:val="008B59F4"/>
    <w:rsid w:val="008B5DAB"/>
    <w:rsid w:val="008B6189"/>
    <w:rsid w:val="008B72C8"/>
    <w:rsid w:val="008C1610"/>
    <w:rsid w:val="008C2501"/>
    <w:rsid w:val="008C2F1E"/>
    <w:rsid w:val="008C30E5"/>
    <w:rsid w:val="008C38DB"/>
    <w:rsid w:val="008C3B5B"/>
    <w:rsid w:val="008C409F"/>
    <w:rsid w:val="008C52C4"/>
    <w:rsid w:val="008C54B5"/>
    <w:rsid w:val="008C602D"/>
    <w:rsid w:val="008C6BCC"/>
    <w:rsid w:val="008C6D9B"/>
    <w:rsid w:val="008D098D"/>
    <w:rsid w:val="008D109D"/>
    <w:rsid w:val="008D135A"/>
    <w:rsid w:val="008D142A"/>
    <w:rsid w:val="008D2205"/>
    <w:rsid w:val="008D2331"/>
    <w:rsid w:val="008D36CD"/>
    <w:rsid w:val="008D4380"/>
    <w:rsid w:val="008D48D1"/>
    <w:rsid w:val="008D5013"/>
    <w:rsid w:val="008D564B"/>
    <w:rsid w:val="008D6BE8"/>
    <w:rsid w:val="008D6BF6"/>
    <w:rsid w:val="008D788B"/>
    <w:rsid w:val="008E01F4"/>
    <w:rsid w:val="008E0ABB"/>
    <w:rsid w:val="008E2FBF"/>
    <w:rsid w:val="008E3E92"/>
    <w:rsid w:val="008E5C33"/>
    <w:rsid w:val="008E6715"/>
    <w:rsid w:val="008E7F05"/>
    <w:rsid w:val="008F0535"/>
    <w:rsid w:val="008F0E1A"/>
    <w:rsid w:val="008F155A"/>
    <w:rsid w:val="008F28CD"/>
    <w:rsid w:val="008F2C49"/>
    <w:rsid w:val="008F31F6"/>
    <w:rsid w:val="008F36F0"/>
    <w:rsid w:val="008F49C4"/>
    <w:rsid w:val="008F4A0D"/>
    <w:rsid w:val="008F6131"/>
    <w:rsid w:val="008F63FD"/>
    <w:rsid w:val="008F7CFF"/>
    <w:rsid w:val="008F7ED1"/>
    <w:rsid w:val="009004FF"/>
    <w:rsid w:val="00900CEB"/>
    <w:rsid w:val="00900D66"/>
    <w:rsid w:val="00901C8D"/>
    <w:rsid w:val="0090263D"/>
    <w:rsid w:val="009027E2"/>
    <w:rsid w:val="00903D26"/>
    <w:rsid w:val="00903FF5"/>
    <w:rsid w:val="00904A4D"/>
    <w:rsid w:val="00905A90"/>
    <w:rsid w:val="00905B47"/>
    <w:rsid w:val="00905C6A"/>
    <w:rsid w:val="00905EE9"/>
    <w:rsid w:val="009065F4"/>
    <w:rsid w:val="00906CF3"/>
    <w:rsid w:val="009075A7"/>
    <w:rsid w:val="0090761F"/>
    <w:rsid w:val="009076D3"/>
    <w:rsid w:val="00907A54"/>
    <w:rsid w:val="00910FBA"/>
    <w:rsid w:val="00911203"/>
    <w:rsid w:val="00911D39"/>
    <w:rsid w:val="0091249B"/>
    <w:rsid w:val="00912B5C"/>
    <w:rsid w:val="00912B9F"/>
    <w:rsid w:val="00912C19"/>
    <w:rsid w:val="00913CD1"/>
    <w:rsid w:val="009159AA"/>
    <w:rsid w:val="00916010"/>
    <w:rsid w:val="00916457"/>
    <w:rsid w:val="00917B83"/>
    <w:rsid w:val="00917C0F"/>
    <w:rsid w:val="0092040E"/>
    <w:rsid w:val="00920C6C"/>
    <w:rsid w:val="00921C6D"/>
    <w:rsid w:val="009227D9"/>
    <w:rsid w:val="0092290B"/>
    <w:rsid w:val="00923B6C"/>
    <w:rsid w:val="00923B70"/>
    <w:rsid w:val="00923C44"/>
    <w:rsid w:val="009240EC"/>
    <w:rsid w:val="009243F1"/>
    <w:rsid w:val="00924B61"/>
    <w:rsid w:val="00925032"/>
    <w:rsid w:val="00925B05"/>
    <w:rsid w:val="00926108"/>
    <w:rsid w:val="00927423"/>
    <w:rsid w:val="00927791"/>
    <w:rsid w:val="00930607"/>
    <w:rsid w:val="009309DD"/>
    <w:rsid w:val="00930D0A"/>
    <w:rsid w:val="009326D3"/>
    <w:rsid w:val="009329BA"/>
    <w:rsid w:val="00932CC1"/>
    <w:rsid w:val="0093304D"/>
    <w:rsid w:val="009330A0"/>
    <w:rsid w:val="00933508"/>
    <w:rsid w:val="0093477C"/>
    <w:rsid w:val="00934C64"/>
    <w:rsid w:val="00936939"/>
    <w:rsid w:val="00936A94"/>
    <w:rsid w:val="00936FE5"/>
    <w:rsid w:val="009374ED"/>
    <w:rsid w:val="0094053B"/>
    <w:rsid w:val="00941734"/>
    <w:rsid w:val="00942040"/>
    <w:rsid w:val="009427C2"/>
    <w:rsid w:val="00942C9F"/>
    <w:rsid w:val="00945214"/>
    <w:rsid w:val="00945631"/>
    <w:rsid w:val="00945859"/>
    <w:rsid w:val="0094634B"/>
    <w:rsid w:val="00946FB2"/>
    <w:rsid w:val="00947549"/>
    <w:rsid w:val="00947690"/>
    <w:rsid w:val="00947BD6"/>
    <w:rsid w:val="009504D8"/>
    <w:rsid w:val="00950C5A"/>
    <w:rsid w:val="0095104B"/>
    <w:rsid w:val="00954AE5"/>
    <w:rsid w:val="00955B79"/>
    <w:rsid w:val="009560B4"/>
    <w:rsid w:val="0095793C"/>
    <w:rsid w:val="00957E64"/>
    <w:rsid w:val="00960C14"/>
    <w:rsid w:val="0096111E"/>
    <w:rsid w:val="00961125"/>
    <w:rsid w:val="00961550"/>
    <w:rsid w:val="00962228"/>
    <w:rsid w:val="00962383"/>
    <w:rsid w:val="00962620"/>
    <w:rsid w:val="00963362"/>
    <w:rsid w:val="00963BD1"/>
    <w:rsid w:val="00963F65"/>
    <w:rsid w:val="00964D18"/>
    <w:rsid w:val="0096531B"/>
    <w:rsid w:val="00965798"/>
    <w:rsid w:val="00966B1F"/>
    <w:rsid w:val="00967582"/>
    <w:rsid w:val="00967F99"/>
    <w:rsid w:val="00970B04"/>
    <w:rsid w:val="00970BC5"/>
    <w:rsid w:val="0097116E"/>
    <w:rsid w:val="0097159C"/>
    <w:rsid w:val="00971C61"/>
    <w:rsid w:val="00972CAD"/>
    <w:rsid w:val="009732BF"/>
    <w:rsid w:val="009739EB"/>
    <w:rsid w:val="00974146"/>
    <w:rsid w:val="009743AD"/>
    <w:rsid w:val="00974518"/>
    <w:rsid w:val="00975271"/>
    <w:rsid w:val="00975CAE"/>
    <w:rsid w:val="0097770D"/>
    <w:rsid w:val="00980708"/>
    <w:rsid w:val="00980FE0"/>
    <w:rsid w:val="009814E9"/>
    <w:rsid w:val="0098187B"/>
    <w:rsid w:val="00984658"/>
    <w:rsid w:val="009854A3"/>
    <w:rsid w:val="00987013"/>
    <w:rsid w:val="00990062"/>
    <w:rsid w:val="00990279"/>
    <w:rsid w:val="00990A87"/>
    <w:rsid w:val="00990C3B"/>
    <w:rsid w:val="0099142F"/>
    <w:rsid w:val="00991FDC"/>
    <w:rsid w:val="00992106"/>
    <w:rsid w:val="009928B7"/>
    <w:rsid w:val="00992F43"/>
    <w:rsid w:val="0099321A"/>
    <w:rsid w:val="00993A6A"/>
    <w:rsid w:val="00993F13"/>
    <w:rsid w:val="00993FC3"/>
    <w:rsid w:val="0099521F"/>
    <w:rsid w:val="009960B7"/>
    <w:rsid w:val="00996614"/>
    <w:rsid w:val="00996821"/>
    <w:rsid w:val="0099697F"/>
    <w:rsid w:val="009972FE"/>
    <w:rsid w:val="00997306"/>
    <w:rsid w:val="00997A88"/>
    <w:rsid w:val="009A23CA"/>
    <w:rsid w:val="009A2491"/>
    <w:rsid w:val="009A31EB"/>
    <w:rsid w:val="009A3A50"/>
    <w:rsid w:val="009A5382"/>
    <w:rsid w:val="009A5A8E"/>
    <w:rsid w:val="009A6BDB"/>
    <w:rsid w:val="009B1065"/>
    <w:rsid w:val="009B1918"/>
    <w:rsid w:val="009B1CB7"/>
    <w:rsid w:val="009B2163"/>
    <w:rsid w:val="009B22BB"/>
    <w:rsid w:val="009B2346"/>
    <w:rsid w:val="009B4762"/>
    <w:rsid w:val="009B4880"/>
    <w:rsid w:val="009B51C2"/>
    <w:rsid w:val="009B535C"/>
    <w:rsid w:val="009B536C"/>
    <w:rsid w:val="009B5783"/>
    <w:rsid w:val="009B6204"/>
    <w:rsid w:val="009B6496"/>
    <w:rsid w:val="009B748F"/>
    <w:rsid w:val="009C01DA"/>
    <w:rsid w:val="009C1528"/>
    <w:rsid w:val="009C20CC"/>
    <w:rsid w:val="009C296D"/>
    <w:rsid w:val="009C2B6C"/>
    <w:rsid w:val="009C3558"/>
    <w:rsid w:val="009C3EB4"/>
    <w:rsid w:val="009C4016"/>
    <w:rsid w:val="009C562E"/>
    <w:rsid w:val="009C5658"/>
    <w:rsid w:val="009C6C1F"/>
    <w:rsid w:val="009C7531"/>
    <w:rsid w:val="009C7E46"/>
    <w:rsid w:val="009D00BF"/>
    <w:rsid w:val="009D0C6D"/>
    <w:rsid w:val="009D220C"/>
    <w:rsid w:val="009D221F"/>
    <w:rsid w:val="009D291A"/>
    <w:rsid w:val="009D2E14"/>
    <w:rsid w:val="009D2FE7"/>
    <w:rsid w:val="009D4640"/>
    <w:rsid w:val="009D4AD5"/>
    <w:rsid w:val="009D5BA5"/>
    <w:rsid w:val="009D6D4A"/>
    <w:rsid w:val="009E09F0"/>
    <w:rsid w:val="009E19E8"/>
    <w:rsid w:val="009E1C8A"/>
    <w:rsid w:val="009E2DF2"/>
    <w:rsid w:val="009E377C"/>
    <w:rsid w:val="009E411C"/>
    <w:rsid w:val="009E4150"/>
    <w:rsid w:val="009E458A"/>
    <w:rsid w:val="009E4BBB"/>
    <w:rsid w:val="009E5316"/>
    <w:rsid w:val="009E5386"/>
    <w:rsid w:val="009E5615"/>
    <w:rsid w:val="009E5D7C"/>
    <w:rsid w:val="009E5DFC"/>
    <w:rsid w:val="009E6780"/>
    <w:rsid w:val="009E6FE2"/>
    <w:rsid w:val="009E7C1F"/>
    <w:rsid w:val="009F0BCE"/>
    <w:rsid w:val="009F1789"/>
    <w:rsid w:val="009F1941"/>
    <w:rsid w:val="009F20E3"/>
    <w:rsid w:val="009F2E3B"/>
    <w:rsid w:val="009F2FC7"/>
    <w:rsid w:val="009F36D2"/>
    <w:rsid w:val="009F3B6B"/>
    <w:rsid w:val="009F43C8"/>
    <w:rsid w:val="009F4504"/>
    <w:rsid w:val="009F502C"/>
    <w:rsid w:val="009F603B"/>
    <w:rsid w:val="009F6987"/>
    <w:rsid w:val="009F720F"/>
    <w:rsid w:val="009F7A18"/>
    <w:rsid w:val="009F7DAE"/>
    <w:rsid w:val="00A00093"/>
    <w:rsid w:val="00A010E7"/>
    <w:rsid w:val="00A01A17"/>
    <w:rsid w:val="00A01A60"/>
    <w:rsid w:val="00A01D20"/>
    <w:rsid w:val="00A0348D"/>
    <w:rsid w:val="00A04342"/>
    <w:rsid w:val="00A04CAD"/>
    <w:rsid w:val="00A056E4"/>
    <w:rsid w:val="00A0608F"/>
    <w:rsid w:val="00A076F9"/>
    <w:rsid w:val="00A07997"/>
    <w:rsid w:val="00A07F87"/>
    <w:rsid w:val="00A12076"/>
    <w:rsid w:val="00A122A8"/>
    <w:rsid w:val="00A14268"/>
    <w:rsid w:val="00A14B6F"/>
    <w:rsid w:val="00A14FF7"/>
    <w:rsid w:val="00A16877"/>
    <w:rsid w:val="00A17B44"/>
    <w:rsid w:val="00A17E02"/>
    <w:rsid w:val="00A202A1"/>
    <w:rsid w:val="00A202B5"/>
    <w:rsid w:val="00A206ED"/>
    <w:rsid w:val="00A20806"/>
    <w:rsid w:val="00A20B08"/>
    <w:rsid w:val="00A20C7F"/>
    <w:rsid w:val="00A22DBA"/>
    <w:rsid w:val="00A23B15"/>
    <w:rsid w:val="00A25BFF"/>
    <w:rsid w:val="00A2643F"/>
    <w:rsid w:val="00A27522"/>
    <w:rsid w:val="00A27BDA"/>
    <w:rsid w:val="00A27D5C"/>
    <w:rsid w:val="00A31115"/>
    <w:rsid w:val="00A31945"/>
    <w:rsid w:val="00A31C5C"/>
    <w:rsid w:val="00A31E7E"/>
    <w:rsid w:val="00A32639"/>
    <w:rsid w:val="00A34D0C"/>
    <w:rsid w:val="00A34D76"/>
    <w:rsid w:val="00A365D0"/>
    <w:rsid w:val="00A36621"/>
    <w:rsid w:val="00A369B4"/>
    <w:rsid w:val="00A36F58"/>
    <w:rsid w:val="00A3758A"/>
    <w:rsid w:val="00A37729"/>
    <w:rsid w:val="00A4015A"/>
    <w:rsid w:val="00A402B8"/>
    <w:rsid w:val="00A4041E"/>
    <w:rsid w:val="00A40C4A"/>
    <w:rsid w:val="00A42A32"/>
    <w:rsid w:val="00A4382F"/>
    <w:rsid w:val="00A443A6"/>
    <w:rsid w:val="00A453ED"/>
    <w:rsid w:val="00A45A1A"/>
    <w:rsid w:val="00A45C70"/>
    <w:rsid w:val="00A45CBB"/>
    <w:rsid w:val="00A45E61"/>
    <w:rsid w:val="00A4628E"/>
    <w:rsid w:val="00A462B8"/>
    <w:rsid w:val="00A474BD"/>
    <w:rsid w:val="00A4794A"/>
    <w:rsid w:val="00A47F32"/>
    <w:rsid w:val="00A51461"/>
    <w:rsid w:val="00A5204B"/>
    <w:rsid w:val="00A53220"/>
    <w:rsid w:val="00A538E6"/>
    <w:rsid w:val="00A53EEC"/>
    <w:rsid w:val="00A55C45"/>
    <w:rsid w:val="00A56102"/>
    <w:rsid w:val="00A56800"/>
    <w:rsid w:val="00A56D7E"/>
    <w:rsid w:val="00A57404"/>
    <w:rsid w:val="00A575BD"/>
    <w:rsid w:val="00A57D25"/>
    <w:rsid w:val="00A60730"/>
    <w:rsid w:val="00A60C5F"/>
    <w:rsid w:val="00A60EEC"/>
    <w:rsid w:val="00A63732"/>
    <w:rsid w:val="00A6530D"/>
    <w:rsid w:val="00A659C2"/>
    <w:rsid w:val="00A65BD9"/>
    <w:rsid w:val="00A66718"/>
    <w:rsid w:val="00A66B4D"/>
    <w:rsid w:val="00A670D8"/>
    <w:rsid w:val="00A67F2D"/>
    <w:rsid w:val="00A70243"/>
    <w:rsid w:val="00A70B31"/>
    <w:rsid w:val="00A7153D"/>
    <w:rsid w:val="00A7195E"/>
    <w:rsid w:val="00A73A74"/>
    <w:rsid w:val="00A7459E"/>
    <w:rsid w:val="00A74C0C"/>
    <w:rsid w:val="00A759FE"/>
    <w:rsid w:val="00A76D67"/>
    <w:rsid w:val="00A771B1"/>
    <w:rsid w:val="00A776B8"/>
    <w:rsid w:val="00A77DD7"/>
    <w:rsid w:val="00A80178"/>
    <w:rsid w:val="00A8040F"/>
    <w:rsid w:val="00A805CE"/>
    <w:rsid w:val="00A8075C"/>
    <w:rsid w:val="00A81EB6"/>
    <w:rsid w:val="00A820D1"/>
    <w:rsid w:val="00A824D1"/>
    <w:rsid w:val="00A832FC"/>
    <w:rsid w:val="00A837FE"/>
    <w:rsid w:val="00A846CB"/>
    <w:rsid w:val="00A84995"/>
    <w:rsid w:val="00A84AB0"/>
    <w:rsid w:val="00A85357"/>
    <w:rsid w:val="00A85B8B"/>
    <w:rsid w:val="00A86292"/>
    <w:rsid w:val="00A870C5"/>
    <w:rsid w:val="00A87129"/>
    <w:rsid w:val="00A87DCC"/>
    <w:rsid w:val="00A902DD"/>
    <w:rsid w:val="00A9079D"/>
    <w:rsid w:val="00A90B1F"/>
    <w:rsid w:val="00A90B7B"/>
    <w:rsid w:val="00A91617"/>
    <w:rsid w:val="00A91802"/>
    <w:rsid w:val="00A9196D"/>
    <w:rsid w:val="00A91C5C"/>
    <w:rsid w:val="00A91FF0"/>
    <w:rsid w:val="00A9535D"/>
    <w:rsid w:val="00A96FA8"/>
    <w:rsid w:val="00A9770A"/>
    <w:rsid w:val="00AA0118"/>
    <w:rsid w:val="00AA0A43"/>
    <w:rsid w:val="00AA0DD3"/>
    <w:rsid w:val="00AA0F6B"/>
    <w:rsid w:val="00AA1C07"/>
    <w:rsid w:val="00AA202F"/>
    <w:rsid w:val="00AA2A7B"/>
    <w:rsid w:val="00AA328A"/>
    <w:rsid w:val="00AA3688"/>
    <w:rsid w:val="00AA4D61"/>
    <w:rsid w:val="00AA5863"/>
    <w:rsid w:val="00AA5887"/>
    <w:rsid w:val="00AA794D"/>
    <w:rsid w:val="00AB0A2C"/>
    <w:rsid w:val="00AB1181"/>
    <w:rsid w:val="00AB19F8"/>
    <w:rsid w:val="00AB1BD1"/>
    <w:rsid w:val="00AB1FAA"/>
    <w:rsid w:val="00AB2A61"/>
    <w:rsid w:val="00AB377E"/>
    <w:rsid w:val="00AB3A12"/>
    <w:rsid w:val="00AB3A20"/>
    <w:rsid w:val="00AB45F7"/>
    <w:rsid w:val="00AB5286"/>
    <w:rsid w:val="00AB5A8D"/>
    <w:rsid w:val="00AB6642"/>
    <w:rsid w:val="00AB753B"/>
    <w:rsid w:val="00AB7E43"/>
    <w:rsid w:val="00AB7EE2"/>
    <w:rsid w:val="00AC07CD"/>
    <w:rsid w:val="00AC2614"/>
    <w:rsid w:val="00AC262B"/>
    <w:rsid w:val="00AC2683"/>
    <w:rsid w:val="00AC2EFE"/>
    <w:rsid w:val="00AC3930"/>
    <w:rsid w:val="00AC3AB1"/>
    <w:rsid w:val="00AC59D7"/>
    <w:rsid w:val="00AC68C6"/>
    <w:rsid w:val="00AC6917"/>
    <w:rsid w:val="00AC74C1"/>
    <w:rsid w:val="00AC79C1"/>
    <w:rsid w:val="00AC7CA4"/>
    <w:rsid w:val="00AD0098"/>
    <w:rsid w:val="00AD095F"/>
    <w:rsid w:val="00AD15A4"/>
    <w:rsid w:val="00AD19DC"/>
    <w:rsid w:val="00AD258D"/>
    <w:rsid w:val="00AD4A4B"/>
    <w:rsid w:val="00AD4A64"/>
    <w:rsid w:val="00AD5658"/>
    <w:rsid w:val="00AD598F"/>
    <w:rsid w:val="00AD622D"/>
    <w:rsid w:val="00AD6D09"/>
    <w:rsid w:val="00AD6FE3"/>
    <w:rsid w:val="00AE07DA"/>
    <w:rsid w:val="00AE098E"/>
    <w:rsid w:val="00AE0BBA"/>
    <w:rsid w:val="00AE0C0D"/>
    <w:rsid w:val="00AE0D95"/>
    <w:rsid w:val="00AE180F"/>
    <w:rsid w:val="00AE1ABD"/>
    <w:rsid w:val="00AE2291"/>
    <w:rsid w:val="00AE25C8"/>
    <w:rsid w:val="00AE3B85"/>
    <w:rsid w:val="00AE4113"/>
    <w:rsid w:val="00AE4380"/>
    <w:rsid w:val="00AE5525"/>
    <w:rsid w:val="00AE56B4"/>
    <w:rsid w:val="00AE6381"/>
    <w:rsid w:val="00AE656F"/>
    <w:rsid w:val="00AE7711"/>
    <w:rsid w:val="00AE7CCF"/>
    <w:rsid w:val="00AE7D78"/>
    <w:rsid w:val="00AF0917"/>
    <w:rsid w:val="00AF0C69"/>
    <w:rsid w:val="00AF12E0"/>
    <w:rsid w:val="00AF1A85"/>
    <w:rsid w:val="00AF1BB8"/>
    <w:rsid w:val="00AF204A"/>
    <w:rsid w:val="00AF238D"/>
    <w:rsid w:val="00AF2F47"/>
    <w:rsid w:val="00AF31ED"/>
    <w:rsid w:val="00AF3DCA"/>
    <w:rsid w:val="00AF41F6"/>
    <w:rsid w:val="00AF438E"/>
    <w:rsid w:val="00AF45CA"/>
    <w:rsid w:val="00AF5CEE"/>
    <w:rsid w:val="00AF646B"/>
    <w:rsid w:val="00AF7506"/>
    <w:rsid w:val="00AF7C0F"/>
    <w:rsid w:val="00B007DD"/>
    <w:rsid w:val="00B0098A"/>
    <w:rsid w:val="00B01016"/>
    <w:rsid w:val="00B0146E"/>
    <w:rsid w:val="00B01DF9"/>
    <w:rsid w:val="00B02160"/>
    <w:rsid w:val="00B027CB"/>
    <w:rsid w:val="00B0352B"/>
    <w:rsid w:val="00B03F1B"/>
    <w:rsid w:val="00B06A3A"/>
    <w:rsid w:val="00B073E6"/>
    <w:rsid w:val="00B074F8"/>
    <w:rsid w:val="00B076D2"/>
    <w:rsid w:val="00B10260"/>
    <w:rsid w:val="00B1068E"/>
    <w:rsid w:val="00B116AF"/>
    <w:rsid w:val="00B121B0"/>
    <w:rsid w:val="00B156E0"/>
    <w:rsid w:val="00B167C0"/>
    <w:rsid w:val="00B17553"/>
    <w:rsid w:val="00B17FAB"/>
    <w:rsid w:val="00B2116C"/>
    <w:rsid w:val="00B2123A"/>
    <w:rsid w:val="00B21CBC"/>
    <w:rsid w:val="00B22C5F"/>
    <w:rsid w:val="00B23687"/>
    <w:rsid w:val="00B24586"/>
    <w:rsid w:val="00B247A5"/>
    <w:rsid w:val="00B25710"/>
    <w:rsid w:val="00B25826"/>
    <w:rsid w:val="00B26D04"/>
    <w:rsid w:val="00B26FE9"/>
    <w:rsid w:val="00B27B03"/>
    <w:rsid w:val="00B302F5"/>
    <w:rsid w:val="00B3098C"/>
    <w:rsid w:val="00B31B62"/>
    <w:rsid w:val="00B3308C"/>
    <w:rsid w:val="00B3332A"/>
    <w:rsid w:val="00B336AD"/>
    <w:rsid w:val="00B33711"/>
    <w:rsid w:val="00B33C50"/>
    <w:rsid w:val="00B34889"/>
    <w:rsid w:val="00B35824"/>
    <w:rsid w:val="00B36061"/>
    <w:rsid w:val="00B3682D"/>
    <w:rsid w:val="00B36EA7"/>
    <w:rsid w:val="00B37550"/>
    <w:rsid w:val="00B37D14"/>
    <w:rsid w:val="00B402C6"/>
    <w:rsid w:val="00B405FC"/>
    <w:rsid w:val="00B419F8"/>
    <w:rsid w:val="00B41A9D"/>
    <w:rsid w:val="00B41DC1"/>
    <w:rsid w:val="00B4334E"/>
    <w:rsid w:val="00B44A0F"/>
    <w:rsid w:val="00B45C4E"/>
    <w:rsid w:val="00B46927"/>
    <w:rsid w:val="00B46B68"/>
    <w:rsid w:val="00B46EC7"/>
    <w:rsid w:val="00B47CD5"/>
    <w:rsid w:val="00B50393"/>
    <w:rsid w:val="00B50A91"/>
    <w:rsid w:val="00B51761"/>
    <w:rsid w:val="00B52022"/>
    <w:rsid w:val="00B52187"/>
    <w:rsid w:val="00B524A3"/>
    <w:rsid w:val="00B52FB9"/>
    <w:rsid w:val="00B53074"/>
    <w:rsid w:val="00B53240"/>
    <w:rsid w:val="00B53626"/>
    <w:rsid w:val="00B53A23"/>
    <w:rsid w:val="00B54691"/>
    <w:rsid w:val="00B548C5"/>
    <w:rsid w:val="00B555EB"/>
    <w:rsid w:val="00B56D69"/>
    <w:rsid w:val="00B60C9C"/>
    <w:rsid w:val="00B60CCD"/>
    <w:rsid w:val="00B62854"/>
    <w:rsid w:val="00B62EF1"/>
    <w:rsid w:val="00B63DDD"/>
    <w:rsid w:val="00B640CC"/>
    <w:rsid w:val="00B645B6"/>
    <w:rsid w:val="00B64B2F"/>
    <w:rsid w:val="00B6521B"/>
    <w:rsid w:val="00B655D5"/>
    <w:rsid w:val="00B6588C"/>
    <w:rsid w:val="00B65B08"/>
    <w:rsid w:val="00B665E0"/>
    <w:rsid w:val="00B667BF"/>
    <w:rsid w:val="00B672FE"/>
    <w:rsid w:val="00B6797D"/>
    <w:rsid w:val="00B71876"/>
    <w:rsid w:val="00B735B8"/>
    <w:rsid w:val="00B74858"/>
    <w:rsid w:val="00B74D58"/>
    <w:rsid w:val="00B752EB"/>
    <w:rsid w:val="00B75CDC"/>
    <w:rsid w:val="00B7729E"/>
    <w:rsid w:val="00B77BE4"/>
    <w:rsid w:val="00B800C9"/>
    <w:rsid w:val="00B801B4"/>
    <w:rsid w:val="00B807AB"/>
    <w:rsid w:val="00B812BE"/>
    <w:rsid w:val="00B819F0"/>
    <w:rsid w:val="00B82919"/>
    <w:rsid w:val="00B8374A"/>
    <w:rsid w:val="00B83917"/>
    <w:rsid w:val="00B86608"/>
    <w:rsid w:val="00B86EF8"/>
    <w:rsid w:val="00B87847"/>
    <w:rsid w:val="00B90477"/>
    <w:rsid w:val="00B908C6"/>
    <w:rsid w:val="00B9119D"/>
    <w:rsid w:val="00B914B5"/>
    <w:rsid w:val="00B917E4"/>
    <w:rsid w:val="00B92AA5"/>
    <w:rsid w:val="00B955FE"/>
    <w:rsid w:val="00B961ED"/>
    <w:rsid w:val="00B96744"/>
    <w:rsid w:val="00B97460"/>
    <w:rsid w:val="00BA0B9F"/>
    <w:rsid w:val="00BA0D9B"/>
    <w:rsid w:val="00BA1A3E"/>
    <w:rsid w:val="00BA2BFF"/>
    <w:rsid w:val="00BA3B14"/>
    <w:rsid w:val="00BA467D"/>
    <w:rsid w:val="00BA6419"/>
    <w:rsid w:val="00BA6550"/>
    <w:rsid w:val="00BA657C"/>
    <w:rsid w:val="00BA6BA4"/>
    <w:rsid w:val="00BA6EFD"/>
    <w:rsid w:val="00BA7AE7"/>
    <w:rsid w:val="00BB1553"/>
    <w:rsid w:val="00BB29FF"/>
    <w:rsid w:val="00BB30E3"/>
    <w:rsid w:val="00BB35E8"/>
    <w:rsid w:val="00BB3642"/>
    <w:rsid w:val="00BB4E26"/>
    <w:rsid w:val="00BB5D3D"/>
    <w:rsid w:val="00BB5F81"/>
    <w:rsid w:val="00BB66AB"/>
    <w:rsid w:val="00BB6B44"/>
    <w:rsid w:val="00BB726E"/>
    <w:rsid w:val="00BC0222"/>
    <w:rsid w:val="00BC05E3"/>
    <w:rsid w:val="00BC0AD6"/>
    <w:rsid w:val="00BC122E"/>
    <w:rsid w:val="00BC1C1B"/>
    <w:rsid w:val="00BC3584"/>
    <w:rsid w:val="00BC65F1"/>
    <w:rsid w:val="00BC6AD6"/>
    <w:rsid w:val="00BC6B01"/>
    <w:rsid w:val="00BD03DE"/>
    <w:rsid w:val="00BD03E3"/>
    <w:rsid w:val="00BD08B1"/>
    <w:rsid w:val="00BD14F3"/>
    <w:rsid w:val="00BD23EA"/>
    <w:rsid w:val="00BD4B2B"/>
    <w:rsid w:val="00BD5552"/>
    <w:rsid w:val="00BD745A"/>
    <w:rsid w:val="00BE02A0"/>
    <w:rsid w:val="00BE4AF2"/>
    <w:rsid w:val="00BE4ED6"/>
    <w:rsid w:val="00BE54F3"/>
    <w:rsid w:val="00BE55E0"/>
    <w:rsid w:val="00BE5F67"/>
    <w:rsid w:val="00BE659D"/>
    <w:rsid w:val="00BE71BC"/>
    <w:rsid w:val="00BE7920"/>
    <w:rsid w:val="00BE7D97"/>
    <w:rsid w:val="00BF1339"/>
    <w:rsid w:val="00BF1E46"/>
    <w:rsid w:val="00BF2CD1"/>
    <w:rsid w:val="00BF3C33"/>
    <w:rsid w:val="00BF4B6A"/>
    <w:rsid w:val="00BF4FB3"/>
    <w:rsid w:val="00BF5135"/>
    <w:rsid w:val="00BF6642"/>
    <w:rsid w:val="00BF7034"/>
    <w:rsid w:val="00C00804"/>
    <w:rsid w:val="00C009F5"/>
    <w:rsid w:val="00C01129"/>
    <w:rsid w:val="00C02239"/>
    <w:rsid w:val="00C022E1"/>
    <w:rsid w:val="00C029A4"/>
    <w:rsid w:val="00C02EB7"/>
    <w:rsid w:val="00C03094"/>
    <w:rsid w:val="00C0398D"/>
    <w:rsid w:val="00C04100"/>
    <w:rsid w:val="00C0491C"/>
    <w:rsid w:val="00C066CB"/>
    <w:rsid w:val="00C07CCC"/>
    <w:rsid w:val="00C108EB"/>
    <w:rsid w:val="00C10EBC"/>
    <w:rsid w:val="00C11E4C"/>
    <w:rsid w:val="00C12B32"/>
    <w:rsid w:val="00C12DE8"/>
    <w:rsid w:val="00C12E2E"/>
    <w:rsid w:val="00C138E5"/>
    <w:rsid w:val="00C14954"/>
    <w:rsid w:val="00C15FBE"/>
    <w:rsid w:val="00C161C4"/>
    <w:rsid w:val="00C179B0"/>
    <w:rsid w:val="00C17E2B"/>
    <w:rsid w:val="00C20CA6"/>
    <w:rsid w:val="00C226F9"/>
    <w:rsid w:val="00C229F9"/>
    <w:rsid w:val="00C22D01"/>
    <w:rsid w:val="00C23398"/>
    <w:rsid w:val="00C23B23"/>
    <w:rsid w:val="00C23D4D"/>
    <w:rsid w:val="00C2420C"/>
    <w:rsid w:val="00C245B2"/>
    <w:rsid w:val="00C25770"/>
    <w:rsid w:val="00C26B64"/>
    <w:rsid w:val="00C26C22"/>
    <w:rsid w:val="00C27B03"/>
    <w:rsid w:val="00C30522"/>
    <w:rsid w:val="00C3089B"/>
    <w:rsid w:val="00C31A20"/>
    <w:rsid w:val="00C333E9"/>
    <w:rsid w:val="00C34B40"/>
    <w:rsid w:val="00C35836"/>
    <w:rsid w:val="00C36ED1"/>
    <w:rsid w:val="00C37A43"/>
    <w:rsid w:val="00C37ABE"/>
    <w:rsid w:val="00C40DDA"/>
    <w:rsid w:val="00C419F0"/>
    <w:rsid w:val="00C41AD9"/>
    <w:rsid w:val="00C41CD3"/>
    <w:rsid w:val="00C43438"/>
    <w:rsid w:val="00C43E3A"/>
    <w:rsid w:val="00C44264"/>
    <w:rsid w:val="00C443FE"/>
    <w:rsid w:val="00C44657"/>
    <w:rsid w:val="00C45043"/>
    <w:rsid w:val="00C45254"/>
    <w:rsid w:val="00C4588F"/>
    <w:rsid w:val="00C45D8B"/>
    <w:rsid w:val="00C46251"/>
    <w:rsid w:val="00C46BB2"/>
    <w:rsid w:val="00C4790F"/>
    <w:rsid w:val="00C47FC0"/>
    <w:rsid w:val="00C50B6E"/>
    <w:rsid w:val="00C50D80"/>
    <w:rsid w:val="00C50F48"/>
    <w:rsid w:val="00C528CC"/>
    <w:rsid w:val="00C528E4"/>
    <w:rsid w:val="00C533C4"/>
    <w:rsid w:val="00C53ABD"/>
    <w:rsid w:val="00C53AD3"/>
    <w:rsid w:val="00C53AF7"/>
    <w:rsid w:val="00C53B1D"/>
    <w:rsid w:val="00C53C94"/>
    <w:rsid w:val="00C53D98"/>
    <w:rsid w:val="00C5502E"/>
    <w:rsid w:val="00C5567F"/>
    <w:rsid w:val="00C55B38"/>
    <w:rsid w:val="00C5604F"/>
    <w:rsid w:val="00C5607A"/>
    <w:rsid w:val="00C56A4F"/>
    <w:rsid w:val="00C57741"/>
    <w:rsid w:val="00C57E23"/>
    <w:rsid w:val="00C603A1"/>
    <w:rsid w:val="00C6074F"/>
    <w:rsid w:val="00C61517"/>
    <w:rsid w:val="00C618E6"/>
    <w:rsid w:val="00C62568"/>
    <w:rsid w:val="00C62678"/>
    <w:rsid w:val="00C62CC1"/>
    <w:rsid w:val="00C62F3A"/>
    <w:rsid w:val="00C63268"/>
    <w:rsid w:val="00C63B17"/>
    <w:rsid w:val="00C64143"/>
    <w:rsid w:val="00C6434D"/>
    <w:rsid w:val="00C64B38"/>
    <w:rsid w:val="00C652E5"/>
    <w:rsid w:val="00C67446"/>
    <w:rsid w:val="00C67477"/>
    <w:rsid w:val="00C67565"/>
    <w:rsid w:val="00C7023F"/>
    <w:rsid w:val="00C70860"/>
    <w:rsid w:val="00C71A1B"/>
    <w:rsid w:val="00C72446"/>
    <w:rsid w:val="00C748E1"/>
    <w:rsid w:val="00C75312"/>
    <w:rsid w:val="00C75849"/>
    <w:rsid w:val="00C7697F"/>
    <w:rsid w:val="00C76E49"/>
    <w:rsid w:val="00C77F5A"/>
    <w:rsid w:val="00C80CED"/>
    <w:rsid w:val="00C80D8F"/>
    <w:rsid w:val="00C80EF1"/>
    <w:rsid w:val="00C8136C"/>
    <w:rsid w:val="00C81ECA"/>
    <w:rsid w:val="00C82FFA"/>
    <w:rsid w:val="00C840A7"/>
    <w:rsid w:val="00C84846"/>
    <w:rsid w:val="00C84FC8"/>
    <w:rsid w:val="00C8534A"/>
    <w:rsid w:val="00C85521"/>
    <w:rsid w:val="00C85C74"/>
    <w:rsid w:val="00C863EE"/>
    <w:rsid w:val="00C86E71"/>
    <w:rsid w:val="00C91AC3"/>
    <w:rsid w:val="00C91C09"/>
    <w:rsid w:val="00C92460"/>
    <w:rsid w:val="00C92597"/>
    <w:rsid w:val="00C92646"/>
    <w:rsid w:val="00C92CD1"/>
    <w:rsid w:val="00C9316A"/>
    <w:rsid w:val="00C93B47"/>
    <w:rsid w:val="00C93B5E"/>
    <w:rsid w:val="00C94516"/>
    <w:rsid w:val="00C94993"/>
    <w:rsid w:val="00C95D8D"/>
    <w:rsid w:val="00C96CA4"/>
    <w:rsid w:val="00C97C7F"/>
    <w:rsid w:val="00CA19D1"/>
    <w:rsid w:val="00CA2283"/>
    <w:rsid w:val="00CA2646"/>
    <w:rsid w:val="00CA2A7B"/>
    <w:rsid w:val="00CA2AEF"/>
    <w:rsid w:val="00CA325F"/>
    <w:rsid w:val="00CA33B8"/>
    <w:rsid w:val="00CA34F8"/>
    <w:rsid w:val="00CA5000"/>
    <w:rsid w:val="00CA6DCA"/>
    <w:rsid w:val="00CA75E1"/>
    <w:rsid w:val="00CB062A"/>
    <w:rsid w:val="00CB0826"/>
    <w:rsid w:val="00CB0CA0"/>
    <w:rsid w:val="00CB109B"/>
    <w:rsid w:val="00CB1582"/>
    <w:rsid w:val="00CB22B7"/>
    <w:rsid w:val="00CB4720"/>
    <w:rsid w:val="00CB5032"/>
    <w:rsid w:val="00CB50E7"/>
    <w:rsid w:val="00CB65D7"/>
    <w:rsid w:val="00CB7DF6"/>
    <w:rsid w:val="00CC0663"/>
    <w:rsid w:val="00CC303F"/>
    <w:rsid w:val="00CC3590"/>
    <w:rsid w:val="00CC3710"/>
    <w:rsid w:val="00CC3C96"/>
    <w:rsid w:val="00CC5EB6"/>
    <w:rsid w:val="00CC62C2"/>
    <w:rsid w:val="00CC6636"/>
    <w:rsid w:val="00CC6A7F"/>
    <w:rsid w:val="00CC7B83"/>
    <w:rsid w:val="00CD0004"/>
    <w:rsid w:val="00CD0383"/>
    <w:rsid w:val="00CD070B"/>
    <w:rsid w:val="00CD077C"/>
    <w:rsid w:val="00CD235A"/>
    <w:rsid w:val="00CD298F"/>
    <w:rsid w:val="00CD2D15"/>
    <w:rsid w:val="00CD3311"/>
    <w:rsid w:val="00CD342A"/>
    <w:rsid w:val="00CD3493"/>
    <w:rsid w:val="00CD3940"/>
    <w:rsid w:val="00CD3F34"/>
    <w:rsid w:val="00CD540D"/>
    <w:rsid w:val="00CD591E"/>
    <w:rsid w:val="00CD6EC1"/>
    <w:rsid w:val="00CE0444"/>
    <w:rsid w:val="00CE1270"/>
    <w:rsid w:val="00CE135B"/>
    <w:rsid w:val="00CE2287"/>
    <w:rsid w:val="00CE2B0E"/>
    <w:rsid w:val="00CE38CD"/>
    <w:rsid w:val="00CE3C5B"/>
    <w:rsid w:val="00CE4E5C"/>
    <w:rsid w:val="00CE5888"/>
    <w:rsid w:val="00CE6A0B"/>
    <w:rsid w:val="00CE7ED0"/>
    <w:rsid w:val="00CF0950"/>
    <w:rsid w:val="00CF0B19"/>
    <w:rsid w:val="00CF1028"/>
    <w:rsid w:val="00CF177B"/>
    <w:rsid w:val="00CF1F27"/>
    <w:rsid w:val="00CF28F1"/>
    <w:rsid w:val="00CF3B07"/>
    <w:rsid w:val="00CF4C13"/>
    <w:rsid w:val="00CF54F5"/>
    <w:rsid w:val="00CF552A"/>
    <w:rsid w:val="00CF566C"/>
    <w:rsid w:val="00CF612E"/>
    <w:rsid w:val="00CF6384"/>
    <w:rsid w:val="00CF6902"/>
    <w:rsid w:val="00CF6ADC"/>
    <w:rsid w:val="00CF7C45"/>
    <w:rsid w:val="00D00A9E"/>
    <w:rsid w:val="00D01175"/>
    <w:rsid w:val="00D0120B"/>
    <w:rsid w:val="00D01641"/>
    <w:rsid w:val="00D0312B"/>
    <w:rsid w:val="00D05369"/>
    <w:rsid w:val="00D0616C"/>
    <w:rsid w:val="00D069CC"/>
    <w:rsid w:val="00D06A09"/>
    <w:rsid w:val="00D06E88"/>
    <w:rsid w:val="00D0718A"/>
    <w:rsid w:val="00D10316"/>
    <w:rsid w:val="00D1046B"/>
    <w:rsid w:val="00D11F90"/>
    <w:rsid w:val="00D120D1"/>
    <w:rsid w:val="00D1312C"/>
    <w:rsid w:val="00D13527"/>
    <w:rsid w:val="00D136A5"/>
    <w:rsid w:val="00D13FA3"/>
    <w:rsid w:val="00D14164"/>
    <w:rsid w:val="00D148D4"/>
    <w:rsid w:val="00D15E4E"/>
    <w:rsid w:val="00D1608B"/>
    <w:rsid w:val="00D17601"/>
    <w:rsid w:val="00D17633"/>
    <w:rsid w:val="00D17B55"/>
    <w:rsid w:val="00D20D6E"/>
    <w:rsid w:val="00D20DBE"/>
    <w:rsid w:val="00D21300"/>
    <w:rsid w:val="00D22F7B"/>
    <w:rsid w:val="00D230DC"/>
    <w:rsid w:val="00D2314A"/>
    <w:rsid w:val="00D23902"/>
    <w:rsid w:val="00D241ED"/>
    <w:rsid w:val="00D24855"/>
    <w:rsid w:val="00D26C9A"/>
    <w:rsid w:val="00D27F4A"/>
    <w:rsid w:val="00D303E8"/>
    <w:rsid w:val="00D31BA6"/>
    <w:rsid w:val="00D3284A"/>
    <w:rsid w:val="00D32EFF"/>
    <w:rsid w:val="00D335E1"/>
    <w:rsid w:val="00D3545E"/>
    <w:rsid w:val="00D35EB0"/>
    <w:rsid w:val="00D35EEF"/>
    <w:rsid w:val="00D35FEA"/>
    <w:rsid w:val="00D366E4"/>
    <w:rsid w:val="00D41505"/>
    <w:rsid w:val="00D41952"/>
    <w:rsid w:val="00D423AC"/>
    <w:rsid w:val="00D42713"/>
    <w:rsid w:val="00D42B90"/>
    <w:rsid w:val="00D42EA7"/>
    <w:rsid w:val="00D44DC6"/>
    <w:rsid w:val="00D45113"/>
    <w:rsid w:val="00D45284"/>
    <w:rsid w:val="00D4594A"/>
    <w:rsid w:val="00D45FD6"/>
    <w:rsid w:val="00D4763C"/>
    <w:rsid w:val="00D50B31"/>
    <w:rsid w:val="00D5113A"/>
    <w:rsid w:val="00D514E5"/>
    <w:rsid w:val="00D51A5D"/>
    <w:rsid w:val="00D51B35"/>
    <w:rsid w:val="00D51BCB"/>
    <w:rsid w:val="00D534D1"/>
    <w:rsid w:val="00D53589"/>
    <w:rsid w:val="00D539D5"/>
    <w:rsid w:val="00D544D5"/>
    <w:rsid w:val="00D5673B"/>
    <w:rsid w:val="00D56B03"/>
    <w:rsid w:val="00D57487"/>
    <w:rsid w:val="00D602DE"/>
    <w:rsid w:val="00D60476"/>
    <w:rsid w:val="00D6096A"/>
    <w:rsid w:val="00D60A26"/>
    <w:rsid w:val="00D60ABE"/>
    <w:rsid w:val="00D60CE5"/>
    <w:rsid w:val="00D61811"/>
    <w:rsid w:val="00D61AF9"/>
    <w:rsid w:val="00D63504"/>
    <w:rsid w:val="00D639F0"/>
    <w:rsid w:val="00D63F9F"/>
    <w:rsid w:val="00D63FD9"/>
    <w:rsid w:val="00D646D3"/>
    <w:rsid w:val="00D650C0"/>
    <w:rsid w:val="00D6580D"/>
    <w:rsid w:val="00D661FF"/>
    <w:rsid w:val="00D662F2"/>
    <w:rsid w:val="00D665F1"/>
    <w:rsid w:val="00D667A4"/>
    <w:rsid w:val="00D6711E"/>
    <w:rsid w:val="00D67C08"/>
    <w:rsid w:val="00D71C6A"/>
    <w:rsid w:val="00D71D9E"/>
    <w:rsid w:val="00D71EC1"/>
    <w:rsid w:val="00D71EFE"/>
    <w:rsid w:val="00D72EB4"/>
    <w:rsid w:val="00D73078"/>
    <w:rsid w:val="00D73410"/>
    <w:rsid w:val="00D73B08"/>
    <w:rsid w:val="00D75FB7"/>
    <w:rsid w:val="00D77872"/>
    <w:rsid w:val="00D80127"/>
    <w:rsid w:val="00D805D1"/>
    <w:rsid w:val="00D82271"/>
    <w:rsid w:val="00D82A8C"/>
    <w:rsid w:val="00D82FD7"/>
    <w:rsid w:val="00D83A90"/>
    <w:rsid w:val="00D84FA6"/>
    <w:rsid w:val="00D856AE"/>
    <w:rsid w:val="00D8581B"/>
    <w:rsid w:val="00D8590F"/>
    <w:rsid w:val="00D85C5F"/>
    <w:rsid w:val="00D85ECC"/>
    <w:rsid w:val="00D864C7"/>
    <w:rsid w:val="00D86882"/>
    <w:rsid w:val="00D86EB7"/>
    <w:rsid w:val="00D878D1"/>
    <w:rsid w:val="00D91442"/>
    <w:rsid w:val="00D92558"/>
    <w:rsid w:val="00D92B5E"/>
    <w:rsid w:val="00D92D36"/>
    <w:rsid w:val="00D93388"/>
    <w:rsid w:val="00D93BC0"/>
    <w:rsid w:val="00D94642"/>
    <w:rsid w:val="00D95457"/>
    <w:rsid w:val="00D9655D"/>
    <w:rsid w:val="00D96702"/>
    <w:rsid w:val="00D97A7B"/>
    <w:rsid w:val="00DA0167"/>
    <w:rsid w:val="00DA1259"/>
    <w:rsid w:val="00DA1485"/>
    <w:rsid w:val="00DA1AAD"/>
    <w:rsid w:val="00DA1E08"/>
    <w:rsid w:val="00DA1F7F"/>
    <w:rsid w:val="00DA26B5"/>
    <w:rsid w:val="00DA48BB"/>
    <w:rsid w:val="00DA4A52"/>
    <w:rsid w:val="00DA4FBC"/>
    <w:rsid w:val="00DA5316"/>
    <w:rsid w:val="00DA636B"/>
    <w:rsid w:val="00DA6CA9"/>
    <w:rsid w:val="00DA7457"/>
    <w:rsid w:val="00DA7B82"/>
    <w:rsid w:val="00DA7F51"/>
    <w:rsid w:val="00DB035A"/>
    <w:rsid w:val="00DB08EE"/>
    <w:rsid w:val="00DB1083"/>
    <w:rsid w:val="00DB2995"/>
    <w:rsid w:val="00DB2AA9"/>
    <w:rsid w:val="00DB2D13"/>
    <w:rsid w:val="00DB2ED0"/>
    <w:rsid w:val="00DB3360"/>
    <w:rsid w:val="00DB3447"/>
    <w:rsid w:val="00DB38F0"/>
    <w:rsid w:val="00DB3EE8"/>
    <w:rsid w:val="00DB4701"/>
    <w:rsid w:val="00DB5530"/>
    <w:rsid w:val="00DB59C0"/>
    <w:rsid w:val="00DB5BD8"/>
    <w:rsid w:val="00DB5DD2"/>
    <w:rsid w:val="00DB61FB"/>
    <w:rsid w:val="00DB6C62"/>
    <w:rsid w:val="00DB7BF4"/>
    <w:rsid w:val="00DC0146"/>
    <w:rsid w:val="00DC03EE"/>
    <w:rsid w:val="00DC10EB"/>
    <w:rsid w:val="00DC1FD5"/>
    <w:rsid w:val="00DC315B"/>
    <w:rsid w:val="00DC36B8"/>
    <w:rsid w:val="00DC53F2"/>
    <w:rsid w:val="00DC69F3"/>
    <w:rsid w:val="00DC6B01"/>
    <w:rsid w:val="00DC76F6"/>
    <w:rsid w:val="00DC7797"/>
    <w:rsid w:val="00DD078A"/>
    <w:rsid w:val="00DD0AA8"/>
    <w:rsid w:val="00DD132E"/>
    <w:rsid w:val="00DD1519"/>
    <w:rsid w:val="00DD170B"/>
    <w:rsid w:val="00DD1737"/>
    <w:rsid w:val="00DD1820"/>
    <w:rsid w:val="00DD259C"/>
    <w:rsid w:val="00DD34E1"/>
    <w:rsid w:val="00DD3967"/>
    <w:rsid w:val="00DD3D42"/>
    <w:rsid w:val="00DD5092"/>
    <w:rsid w:val="00DD6C85"/>
    <w:rsid w:val="00DD6CF2"/>
    <w:rsid w:val="00DD6F15"/>
    <w:rsid w:val="00DD7347"/>
    <w:rsid w:val="00DD7667"/>
    <w:rsid w:val="00DD777C"/>
    <w:rsid w:val="00DD7BE1"/>
    <w:rsid w:val="00DE0AE7"/>
    <w:rsid w:val="00DE0D2F"/>
    <w:rsid w:val="00DE0D75"/>
    <w:rsid w:val="00DE19EB"/>
    <w:rsid w:val="00DE248A"/>
    <w:rsid w:val="00DE2B7F"/>
    <w:rsid w:val="00DE5529"/>
    <w:rsid w:val="00DE5B0F"/>
    <w:rsid w:val="00DE6302"/>
    <w:rsid w:val="00DF0652"/>
    <w:rsid w:val="00DF0FE3"/>
    <w:rsid w:val="00DF2CB1"/>
    <w:rsid w:val="00DF331A"/>
    <w:rsid w:val="00DF3371"/>
    <w:rsid w:val="00DF3A78"/>
    <w:rsid w:val="00DF3CD6"/>
    <w:rsid w:val="00DF5CA1"/>
    <w:rsid w:val="00DF69F9"/>
    <w:rsid w:val="00DF6DBC"/>
    <w:rsid w:val="00DF774F"/>
    <w:rsid w:val="00DF7C12"/>
    <w:rsid w:val="00E0044A"/>
    <w:rsid w:val="00E00FFB"/>
    <w:rsid w:val="00E01D5A"/>
    <w:rsid w:val="00E02B50"/>
    <w:rsid w:val="00E03CE4"/>
    <w:rsid w:val="00E04B3F"/>
    <w:rsid w:val="00E04B6D"/>
    <w:rsid w:val="00E04B9A"/>
    <w:rsid w:val="00E05E6C"/>
    <w:rsid w:val="00E060C1"/>
    <w:rsid w:val="00E06AA2"/>
    <w:rsid w:val="00E06B1E"/>
    <w:rsid w:val="00E0773A"/>
    <w:rsid w:val="00E07787"/>
    <w:rsid w:val="00E07989"/>
    <w:rsid w:val="00E107FA"/>
    <w:rsid w:val="00E10906"/>
    <w:rsid w:val="00E10AAF"/>
    <w:rsid w:val="00E10FC7"/>
    <w:rsid w:val="00E147D5"/>
    <w:rsid w:val="00E14C0E"/>
    <w:rsid w:val="00E152DD"/>
    <w:rsid w:val="00E159E8"/>
    <w:rsid w:val="00E15D8B"/>
    <w:rsid w:val="00E1614B"/>
    <w:rsid w:val="00E16642"/>
    <w:rsid w:val="00E1787C"/>
    <w:rsid w:val="00E201AA"/>
    <w:rsid w:val="00E20A0B"/>
    <w:rsid w:val="00E20C3A"/>
    <w:rsid w:val="00E2249E"/>
    <w:rsid w:val="00E22B76"/>
    <w:rsid w:val="00E234F1"/>
    <w:rsid w:val="00E23570"/>
    <w:rsid w:val="00E25407"/>
    <w:rsid w:val="00E25AF8"/>
    <w:rsid w:val="00E262B9"/>
    <w:rsid w:val="00E26C55"/>
    <w:rsid w:val="00E26D2B"/>
    <w:rsid w:val="00E26F6C"/>
    <w:rsid w:val="00E26FFD"/>
    <w:rsid w:val="00E278A6"/>
    <w:rsid w:val="00E300E9"/>
    <w:rsid w:val="00E30529"/>
    <w:rsid w:val="00E31975"/>
    <w:rsid w:val="00E32E27"/>
    <w:rsid w:val="00E33F86"/>
    <w:rsid w:val="00E341C8"/>
    <w:rsid w:val="00E34CA3"/>
    <w:rsid w:val="00E35046"/>
    <w:rsid w:val="00E363E6"/>
    <w:rsid w:val="00E37DA6"/>
    <w:rsid w:val="00E37FE3"/>
    <w:rsid w:val="00E4146C"/>
    <w:rsid w:val="00E4287B"/>
    <w:rsid w:val="00E4341D"/>
    <w:rsid w:val="00E43434"/>
    <w:rsid w:val="00E43AAA"/>
    <w:rsid w:val="00E44138"/>
    <w:rsid w:val="00E4457B"/>
    <w:rsid w:val="00E44C62"/>
    <w:rsid w:val="00E44F18"/>
    <w:rsid w:val="00E4551D"/>
    <w:rsid w:val="00E456FD"/>
    <w:rsid w:val="00E45D71"/>
    <w:rsid w:val="00E47CD8"/>
    <w:rsid w:val="00E50BAA"/>
    <w:rsid w:val="00E51B0C"/>
    <w:rsid w:val="00E529F4"/>
    <w:rsid w:val="00E52AC1"/>
    <w:rsid w:val="00E52E83"/>
    <w:rsid w:val="00E52EBC"/>
    <w:rsid w:val="00E530C1"/>
    <w:rsid w:val="00E54EF2"/>
    <w:rsid w:val="00E55CC6"/>
    <w:rsid w:val="00E56E4E"/>
    <w:rsid w:val="00E57B11"/>
    <w:rsid w:val="00E60DC5"/>
    <w:rsid w:val="00E61175"/>
    <w:rsid w:val="00E616B7"/>
    <w:rsid w:val="00E61EDC"/>
    <w:rsid w:val="00E63559"/>
    <w:rsid w:val="00E635E8"/>
    <w:rsid w:val="00E63884"/>
    <w:rsid w:val="00E6558F"/>
    <w:rsid w:val="00E65A2D"/>
    <w:rsid w:val="00E66E37"/>
    <w:rsid w:val="00E67180"/>
    <w:rsid w:val="00E676E2"/>
    <w:rsid w:val="00E71567"/>
    <w:rsid w:val="00E71787"/>
    <w:rsid w:val="00E72643"/>
    <w:rsid w:val="00E72B99"/>
    <w:rsid w:val="00E7388B"/>
    <w:rsid w:val="00E74A56"/>
    <w:rsid w:val="00E74FA5"/>
    <w:rsid w:val="00E751FE"/>
    <w:rsid w:val="00E752D9"/>
    <w:rsid w:val="00E756A8"/>
    <w:rsid w:val="00E7594D"/>
    <w:rsid w:val="00E76032"/>
    <w:rsid w:val="00E768F2"/>
    <w:rsid w:val="00E77E9E"/>
    <w:rsid w:val="00E803E7"/>
    <w:rsid w:val="00E80460"/>
    <w:rsid w:val="00E80CBA"/>
    <w:rsid w:val="00E81DED"/>
    <w:rsid w:val="00E82316"/>
    <w:rsid w:val="00E82413"/>
    <w:rsid w:val="00E825B3"/>
    <w:rsid w:val="00E82BFD"/>
    <w:rsid w:val="00E849DE"/>
    <w:rsid w:val="00E84E15"/>
    <w:rsid w:val="00E851C9"/>
    <w:rsid w:val="00E85948"/>
    <w:rsid w:val="00E86536"/>
    <w:rsid w:val="00E871DB"/>
    <w:rsid w:val="00E90C6C"/>
    <w:rsid w:val="00E90E17"/>
    <w:rsid w:val="00E9167E"/>
    <w:rsid w:val="00E9178B"/>
    <w:rsid w:val="00E92224"/>
    <w:rsid w:val="00E922A4"/>
    <w:rsid w:val="00E925CE"/>
    <w:rsid w:val="00E930C8"/>
    <w:rsid w:val="00E9356A"/>
    <w:rsid w:val="00E9356F"/>
    <w:rsid w:val="00E93F3F"/>
    <w:rsid w:val="00E9486A"/>
    <w:rsid w:val="00E95292"/>
    <w:rsid w:val="00E95A32"/>
    <w:rsid w:val="00E95CDC"/>
    <w:rsid w:val="00E95F78"/>
    <w:rsid w:val="00E9706D"/>
    <w:rsid w:val="00E97371"/>
    <w:rsid w:val="00E97FF6"/>
    <w:rsid w:val="00EA00AF"/>
    <w:rsid w:val="00EA05D9"/>
    <w:rsid w:val="00EA1104"/>
    <w:rsid w:val="00EA12FD"/>
    <w:rsid w:val="00EA19F2"/>
    <w:rsid w:val="00EA26E5"/>
    <w:rsid w:val="00EA3DAC"/>
    <w:rsid w:val="00EA4AC4"/>
    <w:rsid w:val="00EA5257"/>
    <w:rsid w:val="00EA57A5"/>
    <w:rsid w:val="00EA5955"/>
    <w:rsid w:val="00EA59B6"/>
    <w:rsid w:val="00EA6E6A"/>
    <w:rsid w:val="00EB0433"/>
    <w:rsid w:val="00EB1B8B"/>
    <w:rsid w:val="00EB1D34"/>
    <w:rsid w:val="00EB22FC"/>
    <w:rsid w:val="00EB255A"/>
    <w:rsid w:val="00EB25C7"/>
    <w:rsid w:val="00EB3C54"/>
    <w:rsid w:val="00EB4951"/>
    <w:rsid w:val="00EB6329"/>
    <w:rsid w:val="00EB684D"/>
    <w:rsid w:val="00EB6E96"/>
    <w:rsid w:val="00EB6EC7"/>
    <w:rsid w:val="00EB78DC"/>
    <w:rsid w:val="00EB797B"/>
    <w:rsid w:val="00EC014F"/>
    <w:rsid w:val="00EC098E"/>
    <w:rsid w:val="00EC0BCB"/>
    <w:rsid w:val="00EC0E71"/>
    <w:rsid w:val="00EC1966"/>
    <w:rsid w:val="00EC230E"/>
    <w:rsid w:val="00EC42BC"/>
    <w:rsid w:val="00EC44A8"/>
    <w:rsid w:val="00EC4EB1"/>
    <w:rsid w:val="00EC6925"/>
    <w:rsid w:val="00EC69D4"/>
    <w:rsid w:val="00EC7B14"/>
    <w:rsid w:val="00EC7C51"/>
    <w:rsid w:val="00EC7D1F"/>
    <w:rsid w:val="00ED088D"/>
    <w:rsid w:val="00ED0B51"/>
    <w:rsid w:val="00ED0C02"/>
    <w:rsid w:val="00ED0F82"/>
    <w:rsid w:val="00ED1A3F"/>
    <w:rsid w:val="00ED1AE1"/>
    <w:rsid w:val="00ED1E5E"/>
    <w:rsid w:val="00ED23DB"/>
    <w:rsid w:val="00ED2A36"/>
    <w:rsid w:val="00ED485F"/>
    <w:rsid w:val="00ED517A"/>
    <w:rsid w:val="00ED613A"/>
    <w:rsid w:val="00ED6A7F"/>
    <w:rsid w:val="00ED6CFA"/>
    <w:rsid w:val="00ED6D53"/>
    <w:rsid w:val="00EE0FFE"/>
    <w:rsid w:val="00EE1061"/>
    <w:rsid w:val="00EE1855"/>
    <w:rsid w:val="00EE2417"/>
    <w:rsid w:val="00EE2B68"/>
    <w:rsid w:val="00EE30F8"/>
    <w:rsid w:val="00EE3796"/>
    <w:rsid w:val="00EE4F00"/>
    <w:rsid w:val="00EE57F9"/>
    <w:rsid w:val="00EE6D70"/>
    <w:rsid w:val="00EE7283"/>
    <w:rsid w:val="00EE73F3"/>
    <w:rsid w:val="00EF0831"/>
    <w:rsid w:val="00EF0AE1"/>
    <w:rsid w:val="00EF1386"/>
    <w:rsid w:val="00EF1822"/>
    <w:rsid w:val="00EF1CE1"/>
    <w:rsid w:val="00EF21AB"/>
    <w:rsid w:val="00EF2491"/>
    <w:rsid w:val="00EF256B"/>
    <w:rsid w:val="00EF3474"/>
    <w:rsid w:val="00EF3516"/>
    <w:rsid w:val="00EF4B46"/>
    <w:rsid w:val="00EF5277"/>
    <w:rsid w:val="00EF5B1A"/>
    <w:rsid w:val="00EF5CAD"/>
    <w:rsid w:val="00EF611F"/>
    <w:rsid w:val="00EF76E1"/>
    <w:rsid w:val="00EF79D8"/>
    <w:rsid w:val="00F00216"/>
    <w:rsid w:val="00F02979"/>
    <w:rsid w:val="00F04F06"/>
    <w:rsid w:val="00F05039"/>
    <w:rsid w:val="00F05903"/>
    <w:rsid w:val="00F0679C"/>
    <w:rsid w:val="00F06D1D"/>
    <w:rsid w:val="00F07988"/>
    <w:rsid w:val="00F1030E"/>
    <w:rsid w:val="00F10884"/>
    <w:rsid w:val="00F10915"/>
    <w:rsid w:val="00F10925"/>
    <w:rsid w:val="00F110A1"/>
    <w:rsid w:val="00F1113B"/>
    <w:rsid w:val="00F12EA2"/>
    <w:rsid w:val="00F12F6C"/>
    <w:rsid w:val="00F138B8"/>
    <w:rsid w:val="00F13DAE"/>
    <w:rsid w:val="00F141F7"/>
    <w:rsid w:val="00F14336"/>
    <w:rsid w:val="00F14BDE"/>
    <w:rsid w:val="00F14F02"/>
    <w:rsid w:val="00F1515E"/>
    <w:rsid w:val="00F157D8"/>
    <w:rsid w:val="00F167CB"/>
    <w:rsid w:val="00F16891"/>
    <w:rsid w:val="00F168B1"/>
    <w:rsid w:val="00F16B88"/>
    <w:rsid w:val="00F16F11"/>
    <w:rsid w:val="00F174E9"/>
    <w:rsid w:val="00F20135"/>
    <w:rsid w:val="00F201AD"/>
    <w:rsid w:val="00F205D8"/>
    <w:rsid w:val="00F20D69"/>
    <w:rsid w:val="00F21481"/>
    <w:rsid w:val="00F21859"/>
    <w:rsid w:val="00F21B21"/>
    <w:rsid w:val="00F222BB"/>
    <w:rsid w:val="00F24078"/>
    <w:rsid w:val="00F2491A"/>
    <w:rsid w:val="00F24B40"/>
    <w:rsid w:val="00F24C2A"/>
    <w:rsid w:val="00F24EF6"/>
    <w:rsid w:val="00F254E4"/>
    <w:rsid w:val="00F25B43"/>
    <w:rsid w:val="00F25DEA"/>
    <w:rsid w:val="00F26CEE"/>
    <w:rsid w:val="00F2719F"/>
    <w:rsid w:val="00F27C1E"/>
    <w:rsid w:val="00F3028F"/>
    <w:rsid w:val="00F30D51"/>
    <w:rsid w:val="00F31634"/>
    <w:rsid w:val="00F31DA5"/>
    <w:rsid w:val="00F31E5A"/>
    <w:rsid w:val="00F34048"/>
    <w:rsid w:val="00F34295"/>
    <w:rsid w:val="00F346E7"/>
    <w:rsid w:val="00F354DB"/>
    <w:rsid w:val="00F35D19"/>
    <w:rsid w:val="00F37E2B"/>
    <w:rsid w:val="00F41269"/>
    <w:rsid w:val="00F41319"/>
    <w:rsid w:val="00F415A6"/>
    <w:rsid w:val="00F42785"/>
    <w:rsid w:val="00F43476"/>
    <w:rsid w:val="00F447FD"/>
    <w:rsid w:val="00F44B13"/>
    <w:rsid w:val="00F45BE7"/>
    <w:rsid w:val="00F463D7"/>
    <w:rsid w:val="00F46CAA"/>
    <w:rsid w:val="00F47C7A"/>
    <w:rsid w:val="00F50163"/>
    <w:rsid w:val="00F50253"/>
    <w:rsid w:val="00F5066B"/>
    <w:rsid w:val="00F507ED"/>
    <w:rsid w:val="00F50D0A"/>
    <w:rsid w:val="00F510E2"/>
    <w:rsid w:val="00F515F1"/>
    <w:rsid w:val="00F51D67"/>
    <w:rsid w:val="00F5273A"/>
    <w:rsid w:val="00F52D6B"/>
    <w:rsid w:val="00F52E18"/>
    <w:rsid w:val="00F5343B"/>
    <w:rsid w:val="00F53B7A"/>
    <w:rsid w:val="00F544E4"/>
    <w:rsid w:val="00F5452D"/>
    <w:rsid w:val="00F54678"/>
    <w:rsid w:val="00F546FB"/>
    <w:rsid w:val="00F55335"/>
    <w:rsid w:val="00F563DC"/>
    <w:rsid w:val="00F57436"/>
    <w:rsid w:val="00F5775B"/>
    <w:rsid w:val="00F57D1C"/>
    <w:rsid w:val="00F6086A"/>
    <w:rsid w:val="00F6190F"/>
    <w:rsid w:val="00F62824"/>
    <w:rsid w:val="00F629A4"/>
    <w:rsid w:val="00F62D7C"/>
    <w:rsid w:val="00F6317F"/>
    <w:rsid w:val="00F634C8"/>
    <w:rsid w:val="00F663B1"/>
    <w:rsid w:val="00F66641"/>
    <w:rsid w:val="00F67155"/>
    <w:rsid w:val="00F7058F"/>
    <w:rsid w:val="00F706B9"/>
    <w:rsid w:val="00F70D21"/>
    <w:rsid w:val="00F70D6B"/>
    <w:rsid w:val="00F70FEF"/>
    <w:rsid w:val="00F72053"/>
    <w:rsid w:val="00F720AC"/>
    <w:rsid w:val="00F733AE"/>
    <w:rsid w:val="00F735D2"/>
    <w:rsid w:val="00F738F3"/>
    <w:rsid w:val="00F74F3A"/>
    <w:rsid w:val="00F7521A"/>
    <w:rsid w:val="00F75C02"/>
    <w:rsid w:val="00F766E0"/>
    <w:rsid w:val="00F77354"/>
    <w:rsid w:val="00F77ECB"/>
    <w:rsid w:val="00F80A87"/>
    <w:rsid w:val="00F813B5"/>
    <w:rsid w:val="00F817B1"/>
    <w:rsid w:val="00F818CF"/>
    <w:rsid w:val="00F81E47"/>
    <w:rsid w:val="00F824EF"/>
    <w:rsid w:val="00F8255B"/>
    <w:rsid w:val="00F82AD4"/>
    <w:rsid w:val="00F832C2"/>
    <w:rsid w:val="00F83655"/>
    <w:rsid w:val="00F838F4"/>
    <w:rsid w:val="00F84247"/>
    <w:rsid w:val="00F8622A"/>
    <w:rsid w:val="00F86474"/>
    <w:rsid w:val="00F868B4"/>
    <w:rsid w:val="00F86FE3"/>
    <w:rsid w:val="00F8730A"/>
    <w:rsid w:val="00F9016F"/>
    <w:rsid w:val="00F90601"/>
    <w:rsid w:val="00F90AA9"/>
    <w:rsid w:val="00F913B4"/>
    <w:rsid w:val="00F920EA"/>
    <w:rsid w:val="00F93747"/>
    <w:rsid w:val="00F94149"/>
    <w:rsid w:val="00F948A0"/>
    <w:rsid w:val="00F95089"/>
    <w:rsid w:val="00F962BE"/>
    <w:rsid w:val="00F96BBE"/>
    <w:rsid w:val="00F96FF7"/>
    <w:rsid w:val="00FA2F45"/>
    <w:rsid w:val="00FA428B"/>
    <w:rsid w:val="00FA43A1"/>
    <w:rsid w:val="00FA5368"/>
    <w:rsid w:val="00FA78FD"/>
    <w:rsid w:val="00FA7D54"/>
    <w:rsid w:val="00FA7E8D"/>
    <w:rsid w:val="00FB11BE"/>
    <w:rsid w:val="00FB1217"/>
    <w:rsid w:val="00FB1357"/>
    <w:rsid w:val="00FB1B56"/>
    <w:rsid w:val="00FB1C15"/>
    <w:rsid w:val="00FB2884"/>
    <w:rsid w:val="00FB2A3E"/>
    <w:rsid w:val="00FB335D"/>
    <w:rsid w:val="00FB3427"/>
    <w:rsid w:val="00FB3C01"/>
    <w:rsid w:val="00FB43C2"/>
    <w:rsid w:val="00FB4C6F"/>
    <w:rsid w:val="00FB544D"/>
    <w:rsid w:val="00FC080D"/>
    <w:rsid w:val="00FC231F"/>
    <w:rsid w:val="00FC5E76"/>
    <w:rsid w:val="00FC5EC3"/>
    <w:rsid w:val="00FC69CF"/>
    <w:rsid w:val="00FC6B0C"/>
    <w:rsid w:val="00FC7214"/>
    <w:rsid w:val="00FD08E7"/>
    <w:rsid w:val="00FD0B70"/>
    <w:rsid w:val="00FD11B8"/>
    <w:rsid w:val="00FD1440"/>
    <w:rsid w:val="00FD1489"/>
    <w:rsid w:val="00FD17D7"/>
    <w:rsid w:val="00FD1DFE"/>
    <w:rsid w:val="00FD250F"/>
    <w:rsid w:val="00FD2DA9"/>
    <w:rsid w:val="00FD30AE"/>
    <w:rsid w:val="00FD4E3E"/>
    <w:rsid w:val="00FD59F1"/>
    <w:rsid w:val="00FD6E37"/>
    <w:rsid w:val="00FD6FE2"/>
    <w:rsid w:val="00FD74CB"/>
    <w:rsid w:val="00FD7543"/>
    <w:rsid w:val="00FD7BF5"/>
    <w:rsid w:val="00FE063C"/>
    <w:rsid w:val="00FE0783"/>
    <w:rsid w:val="00FE185C"/>
    <w:rsid w:val="00FE29B2"/>
    <w:rsid w:val="00FE2B47"/>
    <w:rsid w:val="00FE3C5F"/>
    <w:rsid w:val="00FE401B"/>
    <w:rsid w:val="00FE4705"/>
    <w:rsid w:val="00FE48C2"/>
    <w:rsid w:val="00FE50CB"/>
    <w:rsid w:val="00FE557C"/>
    <w:rsid w:val="00FE5E96"/>
    <w:rsid w:val="00FE708E"/>
    <w:rsid w:val="00FF0458"/>
    <w:rsid w:val="00FF0C92"/>
    <w:rsid w:val="00FF12C0"/>
    <w:rsid w:val="00FF432E"/>
    <w:rsid w:val="00FF4C3A"/>
    <w:rsid w:val="00FF5E3D"/>
    <w:rsid w:val="00FF62F4"/>
    <w:rsid w:val="00FF6519"/>
    <w:rsid w:val="00FF71BF"/>
    <w:rsid w:val="00FF77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49BAD7"/>
  <w15:chartTrackingRefBased/>
  <w15:docId w15:val="{15E8D1C5-0948-4B78-B065-4B096156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3F"/>
    <w:rPr>
      <w:rFonts w:eastAsia="Times New Roman"/>
      <w:sz w:val="22"/>
      <w:lang w:eastAsia="ja-JP"/>
    </w:rPr>
  </w:style>
  <w:style w:type="paragraph" w:styleId="Heading1">
    <w:name w:val="heading 1"/>
    <w:basedOn w:val="Normal"/>
    <w:next w:val="Normal"/>
    <w:qFormat/>
    <w:locked/>
    <w:rsid w:val="00150C3F"/>
    <w:pPr>
      <w:ind w:left="567" w:hanging="567"/>
      <w:outlineLvl w:val="0"/>
    </w:pPr>
    <w:rPr>
      <w:b/>
      <w:caps/>
    </w:rPr>
  </w:style>
  <w:style w:type="paragraph" w:styleId="Heading2">
    <w:name w:val="heading 2"/>
    <w:basedOn w:val="Heading1"/>
    <w:next w:val="Normal"/>
    <w:link w:val="Heading2Char"/>
    <w:qFormat/>
    <w:locked/>
    <w:rsid w:val="00150C3F"/>
    <w:pPr>
      <w:outlineLvl w:val="1"/>
    </w:pPr>
    <w:rPr>
      <w:caps w:val="0"/>
    </w:rPr>
  </w:style>
  <w:style w:type="paragraph" w:styleId="Heading3">
    <w:name w:val="heading 3"/>
    <w:basedOn w:val="Normal"/>
    <w:next w:val="Normal"/>
    <w:link w:val="Heading3Char"/>
    <w:qFormat/>
    <w:locked/>
    <w:rsid w:val="00150C3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B75CD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B75CD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B75CDC"/>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B75CD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B75CD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B75CDC"/>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Pr>
      <w:rFonts w:ascii="Arial" w:eastAsia="Times New Roman" w:hAnsi="Arial" w:cs="Arial"/>
      <w:b/>
      <w:bCs/>
      <w:sz w:val="26"/>
      <w:szCs w:val="26"/>
      <w:lang w:eastAsia="ja-JP"/>
    </w:rPr>
  </w:style>
  <w:style w:type="character" w:customStyle="1" w:styleId="Heading2Char">
    <w:name w:val="Heading 2 Char"/>
    <w:link w:val="Heading2"/>
    <w:locked/>
    <w:rPr>
      <w:rFonts w:eastAsia="Times New Roman"/>
      <w:b/>
      <w:sz w:val="22"/>
      <w:lang w:eastAsia="ja-JP"/>
    </w:rPr>
  </w:style>
  <w:style w:type="character" w:customStyle="1" w:styleId="Ttulo3Car">
    <w:name w:val="Título 3 Car"/>
    <w:uiPriority w:val="99"/>
    <w:semiHidden/>
    <w:locked/>
    <w:rPr>
      <w:rFonts w:ascii="Times New Roman" w:hAnsi="Times New Roman" w:cs="Times New Roman"/>
      <w:b/>
      <w:bCs/>
      <w:sz w:val="26"/>
      <w:szCs w:val="26"/>
      <w:lang w:val="x-none"/>
    </w:rPr>
  </w:style>
  <w:style w:type="paragraph" w:styleId="Footer">
    <w:name w:val="footer"/>
    <w:basedOn w:val="Normal"/>
    <w:rsid w:val="00150C3F"/>
    <w:rPr>
      <w:rFonts w:ascii="Arial" w:hAnsi="Arial"/>
      <w:sz w:val="16"/>
    </w:rPr>
  </w:style>
  <w:style w:type="character" w:styleId="CommentReference">
    <w:name w:val="annotation reference"/>
    <w:aliases w:val="Comment Text Char, Char Char Char,Char Char Char"/>
    <w:link w:val="CommentText"/>
    <w:rPr>
      <w:rFonts w:cs="Times New Roman"/>
      <w:sz w:val="16"/>
    </w:rPr>
  </w:style>
  <w:style w:type="paragraph" w:styleId="CommentText">
    <w:name w:val="annotation text"/>
    <w:aliases w:val=" Char Char,Char Char"/>
    <w:basedOn w:val="Normal"/>
    <w:link w:val="CommentReference"/>
    <w:uiPriority w:val="99"/>
    <w:semiHidden/>
    <w:rPr>
      <w:rFonts w:eastAsia="SimSun"/>
      <w:sz w:val="16"/>
      <w:lang w:val="x-none" w:eastAsia="x-none"/>
    </w:rPr>
  </w:style>
  <w:style w:type="character" w:customStyle="1" w:styleId="PiedepginaCar">
    <w:name w:val="Pie de página Car"/>
    <w:uiPriority w:val="99"/>
    <w:locked/>
    <w:rPr>
      <w:rFonts w:cs="Times New Roman"/>
      <w:sz w:val="20"/>
      <w:szCs w:val="20"/>
      <w:lang w:val="x-none"/>
    </w:rPr>
  </w:style>
  <w:style w:type="paragraph" w:styleId="Header">
    <w:name w:val="header"/>
    <w:basedOn w:val="Normal"/>
    <w:rsid w:val="00150C3F"/>
    <w:pPr>
      <w:tabs>
        <w:tab w:val="center" w:pos="4536"/>
        <w:tab w:val="right" w:pos="9072"/>
      </w:tabs>
    </w:pPr>
  </w:style>
  <w:style w:type="character" w:customStyle="1" w:styleId="EncabezadoCar">
    <w:name w:val="Encabezado Car"/>
    <w:uiPriority w:val="99"/>
    <w:locked/>
    <w:rPr>
      <w:rFonts w:cs="Times New Roman"/>
      <w:sz w:val="20"/>
      <w:szCs w:val="20"/>
      <w:lang w:val="x-none"/>
    </w:rPr>
  </w:style>
  <w:style w:type="paragraph" w:customStyle="1" w:styleId="MemoHeaderStyle">
    <w:name w:val="MemoHeaderStyle"/>
    <w:basedOn w:val="Normal"/>
    <w:next w:val="Normal"/>
    <w:uiPriority w:val="99"/>
    <w:pPr>
      <w:spacing w:line="120" w:lineRule="atLeast"/>
      <w:ind w:left="1418"/>
      <w:jc w:val="both"/>
    </w:pPr>
    <w:rPr>
      <w:rFonts w:ascii="Arial" w:hAnsi="Arial"/>
      <w:b/>
      <w:smallCaps/>
    </w:rPr>
  </w:style>
  <w:style w:type="character" w:styleId="PageNumber">
    <w:name w:val="page number"/>
    <w:rsid w:val="00150C3F"/>
    <w:rPr>
      <w:rFonts w:ascii="Arial" w:hAnsi="Arial"/>
      <w:noProof/>
      <w:sz w:val="16"/>
    </w:rPr>
  </w:style>
  <w:style w:type="paragraph" w:styleId="BodyText">
    <w:name w:val="Body Text"/>
    <w:basedOn w:val="Normal"/>
    <w:link w:val="BodyTextChar"/>
    <w:uiPriority w:val="99"/>
    <w:rPr>
      <w:rFonts w:eastAsia="SimSun"/>
      <w:lang w:val="en-GB" w:eastAsia="x-none"/>
    </w:rPr>
  </w:style>
  <w:style w:type="character" w:customStyle="1" w:styleId="BodyTextChar">
    <w:name w:val="Body Text Char"/>
    <w:link w:val="BodyText"/>
    <w:uiPriority w:val="99"/>
    <w:locked/>
    <w:rPr>
      <w:rFonts w:ascii="Times New Roman" w:hAnsi="Times New Roman"/>
      <w:sz w:val="22"/>
      <w:lang w:val="en-GB"/>
    </w:rPr>
  </w:style>
  <w:style w:type="character" w:customStyle="1" w:styleId="CommentSubjectChar">
    <w:name w:val="Comment Subject Char"/>
    <w:link w:val="CommentSubject"/>
    <w:uiPriority w:val="99"/>
    <w:locked/>
    <w:rPr>
      <w:rFonts w:cs="Times New Roman"/>
      <w:lang w:val="en-GB"/>
    </w:rPr>
  </w:style>
  <w:style w:type="paragraph" w:styleId="CommentSubject">
    <w:name w:val="annotation subject"/>
    <w:basedOn w:val="CommentText"/>
    <w:next w:val="CommentText"/>
    <w:link w:val="CommentSubjectChar"/>
    <w:uiPriority w:val="99"/>
    <w:semiHidden/>
    <w:rPr>
      <w:lang w:val="en-GB"/>
    </w:rPr>
  </w:style>
  <w:style w:type="character" w:styleId="Hyperlink">
    <w:name w:val="Hyperlink"/>
    <w:rPr>
      <w:rFonts w:cs="Times New Roman"/>
      <w:color w:val="0000FF"/>
      <w:u w:val="single"/>
    </w:rPr>
  </w:style>
  <w:style w:type="paragraph" w:customStyle="1" w:styleId="EMEAEnBodyText">
    <w:name w:val="EMEA En Body Text"/>
    <w:basedOn w:val="Normal"/>
    <w:uiPriority w:val="99"/>
    <w:pPr>
      <w:spacing w:before="120" w:after="120"/>
      <w:jc w:val="both"/>
    </w:pPr>
  </w:style>
  <w:style w:type="paragraph" w:styleId="BalloonText">
    <w:name w:val="Balloon Text"/>
    <w:basedOn w:val="Normal"/>
    <w:link w:val="BalloonTextChar"/>
    <w:uiPriority w:val="99"/>
    <w:semiHidden/>
    <w:rPr>
      <w:rFonts w:ascii="Arial" w:eastAsia="SimSun" w:hAnsi="Arial"/>
      <w:sz w:val="21"/>
      <w:lang w:val="x-none" w:eastAsia="x-none"/>
    </w:rPr>
  </w:style>
  <w:style w:type="character" w:customStyle="1" w:styleId="BalloonTextChar">
    <w:name w:val="Balloon Text Char"/>
    <w:link w:val="BalloonText"/>
    <w:uiPriority w:val="99"/>
    <w:locked/>
    <w:rPr>
      <w:rFonts w:ascii="Arial" w:hAnsi="Arial" w:cs="Times New Roman"/>
      <w:sz w:val="21"/>
    </w:rPr>
  </w:style>
  <w:style w:type="character" w:customStyle="1" w:styleId="TextodegloboCar">
    <w:name w:val="Texto de globo Car"/>
    <w:uiPriority w:val="99"/>
    <w:semiHidden/>
    <w:locked/>
    <w:rPr>
      <w:rFonts w:cs="Times New Roman"/>
      <w:sz w:val="2"/>
      <w:lang w:val="x-none"/>
    </w:rPr>
  </w:style>
  <w:style w:type="paragraph" w:customStyle="1" w:styleId="BodytextAgency">
    <w:name w:val="Body text (Agency)"/>
    <w:basedOn w:val="Normal"/>
    <w:link w:val="apple-converted-space"/>
    <w:qFormat/>
    <w:pPr>
      <w:spacing w:after="140" w:line="280" w:lineRule="atLeast"/>
    </w:pPr>
    <w:rPr>
      <w:sz w:val="18"/>
      <w:lang w:val="en-GB"/>
    </w:rPr>
  </w:style>
  <w:style w:type="character" w:customStyle="1" w:styleId="apple-converted-space">
    <w:name w:val="apple-converted-space"/>
    <w:link w:val="BodytextAgency"/>
    <w:uiPriority w:val="99"/>
  </w:style>
  <w:style w:type="character" w:customStyle="1" w:styleId="BodytextAgencyChar">
    <w:name w:val="Body text (Agency) Char"/>
    <w:locked/>
    <w:rPr>
      <w:rFonts w:ascii="Times New Roman" w:hAnsi="Times New Roman"/>
      <w:sz w:val="18"/>
      <w:lang w:val="en-GB"/>
    </w:rPr>
  </w:style>
  <w:style w:type="paragraph" w:customStyle="1" w:styleId="DraftingNotesAgency">
    <w:name w:val="Drafting Notes (Agency)"/>
    <w:basedOn w:val="Normal"/>
    <w:next w:val="BodytextAgency"/>
    <w:pPr>
      <w:spacing w:after="140" w:line="280" w:lineRule="atLeast"/>
    </w:pPr>
    <w:rPr>
      <w:rFonts w:ascii="Courier New" w:hAnsi="Courier New"/>
      <w:i/>
      <w:color w:val="339966"/>
      <w:sz w:val="18"/>
      <w:lang w:val="en-GB"/>
    </w:rPr>
  </w:style>
  <w:style w:type="character" w:customStyle="1" w:styleId="DraftingNotesAgencyChar">
    <w:name w:val="Drafting Notes (Agency) Char"/>
    <w:locked/>
    <w:rPr>
      <w:rFonts w:ascii="Courier New" w:hAnsi="Courier New"/>
      <w:i/>
      <w:color w:val="339966"/>
      <w:sz w:val="18"/>
      <w:lang w:val="en-GB"/>
    </w:rPr>
  </w:style>
  <w:style w:type="paragraph" w:customStyle="1" w:styleId="NormalAgency">
    <w:name w:val="Normal (Agency)"/>
    <w:link w:val="NormalAgencyChar"/>
    <w:qFormat/>
    <w:rPr>
      <w:sz w:val="22"/>
      <w:szCs w:val="22"/>
      <w:lang w:val="en-GB"/>
    </w:rPr>
  </w:style>
  <w:style w:type="table" w:customStyle="1" w:styleId="TablegridAgencyblack">
    <w:name w:val="Table grid (Agency) black"/>
    <w:uiPriority w:val="99"/>
    <w:semiHidden/>
    <w:rPr>
      <w:sz w:val="18"/>
      <w:lang w:eastAsia="es-ES"/>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b/>
    </w:rPr>
  </w:style>
  <w:style w:type="paragraph" w:customStyle="1" w:styleId="TabletextrowsAgency">
    <w:name w:val="Table text rows (Agency)"/>
    <w:basedOn w:val="Normal"/>
    <w:pPr>
      <w:spacing w:line="280" w:lineRule="exact"/>
    </w:pPr>
    <w:rPr>
      <w:sz w:val="18"/>
      <w:szCs w:val="18"/>
    </w:rPr>
  </w:style>
  <w:style w:type="paragraph" w:styleId="Title">
    <w:name w:val="Title"/>
    <w:basedOn w:val="Normal"/>
    <w:link w:val="TitleChar"/>
    <w:uiPriority w:val="99"/>
    <w:qFormat/>
    <w:pPr>
      <w:jc w:val="center"/>
    </w:pPr>
    <w:rPr>
      <w:b/>
    </w:rPr>
  </w:style>
  <w:style w:type="character" w:customStyle="1" w:styleId="TitleChar">
    <w:name w:val="Title Char"/>
    <w:link w:val="Title"/>
    <w:uiPriority w:val="99"/>
    <w:locked/>
    <w:rPr>
      <w:rFonts w:ascii="Times New Roman" w:hAnsi="Times New Roman" w:cs="Times New Roman"/>
      <w:b/>
      <w:bCs/>
      <w:kern w:val="28"/>
      <w:sz w:val="32"/>
      <w:szCs w:val="32"/>
      <w:lang w:val="x-no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pPr>
      <w:spacing w:after="170" w:line="280" w:lineRule="exact"/>
    </w:pPr>
    <w:rPr>
      <w:rFonts w:ascii="Arial" w:hAnsi="Arial"/>
      <w:sz w:val="24"/>
    </w:rPr>
  </w:style>
  <w:style w:type="character" w:customStyle="1" w:styleId="ParagraphChar">
    <w:name w:val="Paragraph Char"/>
    <w:uiPriority w:val="99"/>
    <w:locked/>
    <w:rPr>
      <w:rFonts w:ascii="Arial" w:eastAsia="SimSun" w:hAnsi="Arial"/>
      <w:sz w:val="24"/>
      <w:lang w:val="en-US"/>
    </w:rPr>
  </w:style>
  <w:style w:type="paragraph" w:customStyle="1" w:styleId="TextTi12">
    <w:name w:val="Text:Ti12"/>
    <w:basedOn w:val="Normal"/>
    <w:uiPriority w:val="99"/>
    <w:pPr>
      <w:spacing w:after="170" w:line="280" w:lineRule="atLeast"/>
      <w:jc w:val="both"/>
    </w:pPr>
    <w:rPr>
      <w:sz w:val="24"/>
      <w:lang w:val="en-GB"/>
    </w:rPr>
  </w:style>
  <w:style w:type="character" w:customStyle="1" w:styleId="TextTi12Char">
    <w:name w:val="Text:Ti12 Char"/>
    <w:uiPriority w:val="99"/>
    <w:locked/>
    <w:rPr>
      <w:sz w:val="24"/>
      <w:lang w:val="en-GB"/>
    </w:rPr>
  </w:style>
  <w:style w:type="paragraph" w:customStyle="1" w:styleId="Default">
    <w:name w:val="Default"/>
    <w:uiPriority w:val="99"/>
    <w:pPr>
      <w:autoSpaceDE w:val="0"/>
      <w:autoSpaceDN w:val="0"/>
      <w:adjustRightInd w:val="0"/>
    </w:pPr>
    <w:rPr>
      <w:color w:val="000000"/>
      <w:sz w:val="24"/>
      <w:szCs w:val="24"/>
      <w:lang w:eastAsia="es-ES"/>
    </w:rPr>
  </w:style>
  <w:style w:type="paragraph" w:customStyle="1" w:styleId="Revision1">
    <w:name w:val="Revision1"/>
    <w:hidden/>
    <w:uiPriority w:val="99"/>
    <w:semiHidden/>
    <w:rPr>
      <w:sz w:val="22"/>
      <w:lang w:val="en-GB" w:eastAsia="es-ES"/>
    </w:rPr>
  </w:style>
  <w:style w:type="paragraph" w:styleId="PlainText">
    <w:name w:val="Plain Text"/>
    <w:basedOn w:val="Normal"/>
    <w:uiPriority w:val="99"/>
    <w:rPr>
      <w:rFonts w:ascii="Arial" w:hAnsi="Arial"/>
      <w:sz w:val="20"/>
      <w:szCs w:val="21"/>
    </w:rPr>
  </w:style>
  <w:style w:type="paragraph" w:styleId="NormalWeb">
    <w:name w:val="Normal (Web)"/>
    <w:basedOn w:val="Normal"/>
    <w:uiPriority w:val="99"/>
    <w:pPr>
      <w:spacing w:before="100" w:beforeAutospacing="1" w:after="100" w:afterAutospacing="1"/>
    </w:pPr>
    <w:rPr>
      <w:sz w:val="24"/>
      <w:szCs w:val="24"/>
    </w:rPr>
  </w:style>
  <w:style w:type="paragraph" w:customStyle="1" w:styleId="Annex">
    <w:name w:val="Annex"/>
    <w:basedOn w:val="Normal"/>
    <w:next w:val="Normal"/>
    <w:rsid w:val="00150C3F"/>
    <w:pPr>
      <w:jc w:val="center"/>
    </w:pPr>
    <w:rPr>
      <w:b/>
    </w:rPr>
  </w:style>
  <w:style w:type="paragraph" w:customStyle="1" w:styleId="Description">
    <w:name w:val="Description"/>
    <w:basedOn w:val="Normal"/>
    <w:next w:val="Normal"/>
    <w:rsid w:val="00150C3F"/>
  </w:style>
  <w:style w:type="paragraph" w:customStyle="1" w:styleId="HangingIndent">
    <w:name w:val="HangingIndent"/>
    <w:basedOn w:val="Normal"/>
    <w:uiPriority w:val="99"/>
    <w:pPr>
      <w:ind w:left="567" w:hanging="567"/>
    </w:pPr>
  </w:style>
  <w:style w:type="paragraph" w:customStyle="1" w:styleId="AnnexHeading">
    <w:name w:val="Annex Heading"/>
    <w:basedOn w:val="Normal"/>
    <w:next w:val="Normal"/>
    <w:rsid w:val="00150C3F"/>
    <w:pPr>
      <w:ind w:left="567" w:hanging="567"/>
    </w:pPr>
    <w:rPr>
      <w:b/>
    </w:rPr>
  </w:style>
  <w:style w:type="character" w:customStyle="1" w:styleId="Ttulo5Car">
    <w:name w:val="Título 5 Car"/>
    <w:locked/>
    <w:rsid w:val="006C7BF3"/>
    <w:rPr>
      <w:rFonts w:ascii="Arial" w:hAnsi="Arial" w:cs="Times New Roman"/>
      <w:b/>
      <w:bCs/>
      <w:i/>
      <w:iCs/>
      <w:color w:val="00FF00"/>
      <w:sz w:val="26"/>
      <w:szCs w:val="26"/>
    </w:rPr>
  </w:style>
  <w:style w:type="character" w:customStyle="1" w:styleId="tw4winMark">
    <w:name w:val="tw4winMark"/>
    <w:uiPriority w:val="99"/>
    <w:rsid w:val="0090263D"/>
    <w:rPr>
      <w:rFonts w:ascii="Courier New" w:hAnsi="Courier New"/>
      <w:vanish/>
      <w:color w:val="800080"/>
      <w:sz w:val="24"/>
      <w:vertAlign w:val="subscript"/>
    </w:rPr>
  </w:style>
  <w:style w:type="paragraph" w:customStyle="1" w:styleId="HangingIndent0">
    <w:name w:val="Hanging Indent"/>
    <w:basedOn w:val="Normal"/>
    <w:rsid w:val="00150C3F"/>
    <w:pPr>
      <w:ind w:left="567" w:hanging="567"/>
    </w:pPr>
  </w:style>
  <w:style w:type="character" w:customStyle="1" w:styleId="NormalAgencyChar">
    <w:name w:val="Normal (Agency) Char"/>
    <w:link w:val="NormalAgency"/>
    <w:rsid w:val="00E80CBA"/>
    <w:rPr>
      <w:sz w:val="22"/>
      <w:szCs w:val="22"/>
      <w:lang w:val="en-GB" w:bidi="ar-SA"/>
    </w:rPr>
  </w:style>
  <w:style w:type="character" w:styleId="FollowedHyperlink">
    <w:name w:val="FollowedHyperlink"/>
    <w:rsid w:val="00860D94"/>
    <w:rPr>
      <w:noProof/>
      <w:color w:val="800080"/>
      <w:u w:val="single"/>
    </w:rPr>
  </w:style>
  <w:style w:type="paragraph" w:styleId="Revision">
    <w:name w:val="Revision"/>
    <w:hidden/>
    <w:uiPriority w:val="99"/>
    <w:semiHidden/>
    <w:rsid w:val="00612C34"/>
    <w:rPr>
      <w:rFonts w:eastAsia="Times New Roman"/>
      <w:sz w:val="22"/>
      <w:lang w:eastAsia="ja-JP"/>
    </w:rPr>
  </w:style>
  <w:style w:type="character" w:customStyle="1" w:styleId="TextocomentarioCar2">
    <w:name w:val="Texto comentario Car2"/>
    <w:aliases w:val="Char Char Car1"/>
    <w:uiPriority w:val="99"/>
    <w:semiHidden/>
    <w:locked/>
    <w:rsid w:val="004F6562"/>
    <w:rPr>
      <w:sz w:val="16"/>
    </w:rPr>
  </w:style>
  <w:style w:type="paragraph" w:customStyle="1" w:styleId="No-numheading3Agency">
    <w:name w:val="No-num heading 3 (Agency)"/>
    <w:basedOn w:val="Normal"/>
    <w:next w:val="BodytextAgency"/>
    <w:link w:val="No-numheading3AgencyChar"/>
    <w:rsid w:val="008B72C8"/>
    <w:pPr>
      <w:keepNext/>
      <w:spacing w:before="280" w:after="220"/>
      <w:outlineLvl w:val="2"/>
    </w:pPr>
    <w:rPr>
      <w:rFonts w:ascii="Verdana" w:eastAsia="Verdana" w:hAnsi="Verdana"/>
      <w:b/>
      <w:bCs/>
      <w:kern w:val="32"/>
      <w:szCs w:val="22"/>
      <w:lang w:val="es-ES" w:eastAsia="es-ES" w:bidi="es-ES"/>
    </w:rPr>
  </w:style>
  <w:style w:type="character" w:customStyle="1" w:styleId="No-numheading3AgencyChar">
    <w:name w:val="No-num heading 3 (Agency) Char"/>
    <w:link w:val="No-numheading3Agency"/>
    <w:rsid w:val="008B72C8"/>
    <w:rPr>
      <w:rFonts w:ascii="Verdana" w:eastAsia="Verdana" w:hAnsi="Verdana"/>
      <w:b/>
      <w:bCs/>
      <w:kern w:val="32"/>
      <w:sz w:val="22"/>
      <w:szCs w:val="22"/>
      <w:lang w:eastAsia="es-ES" w:bidi="es-ES"/>
    </w:rPr>
  </w:style>
  <w:style w:type="paragraph" w:styleId="Bibliography">
    <w:name w:val="Bibliography"/>
    <w:basedOn w:val="Normal"/>
    <w:next w:val="Normal"/>
    <w:uiPriority w:val="37"/>
    <w:semiHidden/>
    <w:unhideWhenUsed/>
    <w:rsid w:val="00B75CDC"/>
  </w:style>
  <w:style w:type="paragraph" w:styleId="BlockText">
    <w:name w:val="Block Text"/>
    <w:basedOn w:val="Normal"/>
    <w:uiPriority w:val="99"/>
    <w:semiHidden/>
    <w:unhideWhenUsed/>
    <w:rsid w:val="00B75CDC"/>
    <w:pPr>
      <w:spacing w:after="120"/>
      <w:ind w:left="1440" w:right="1440"/>
    </w:pPr>
  </w:style>
  <w:style w:type="paragraph" w:styleId="BodyText2">
    <w:name w:val="Body Text 2"/>
    <w:basedOn w:val="Normal"/>
    <w:link w:val="BodyText2Char"/>
    <w:uiPriority w:val="99"/>
    <w:semiHidden/>
    <w:unhideWhenUsed/>
    <w:rsid w:val="00B75CDC"/>
    <w:pPr>
      <w:spacing w:after="120" w:line="480" w:lineRule="auto"/>
    </w:pPr>
  </w:style>
  <w:style w:type="character" w:customStyle="1" w:styleId="BodyText2Char">
    <w:name w:val="Body Text 2 Char"/>
    <w:link w:val="BodyText2"/>
    <w:uiPriority w:val="99"/>
    <w:semiHidden/>
    <w:rsid w:val="00B75CDC"/>
    <w:rPr>
      <w:rFonts w:eastAsia="Times New Roman"/>
      <w:sz w:val="22"/>
      <w:lang w:eastAsia="ja-JP"/>
    </w:rPr>
  </w:style>
  <w:style w:type="paragraph" w:styleId="BodyText3">
    <w:name w:val="Body Text 3"/>
    <w:basedOn w:val="Normal"/>
    <w:link w:val="BodyText3Char"/>
    <w:uiPriority w:val="99"/>
    <w:semiHidden/>
    <w:unhideWhenUsed/>
    <w:rsid w:val="00B75CDC"/>
    <w:pPr>
      <w:spacing w:after="120"/>
    </w:pPr>
    <w:rPr>
      <w:sz w:val="16"/>
      <w:szCs w:val="16"/>
    </w:rPr>
  </w:style>
  <w:style w:type="character" w:customStyle="1" w:styleId="BodyText3Char">
    <w:name w:val="Body Text 3 Char"/>
    <w:link w:val="BodyText3"/>
    <w:uiPriority w:val="99"/>
    <w:semiHidden/>
    <w:rsid w:val="00B75CDC"/>
    <w:rPr>
      <w:rFonts w:eastAsia="Times New Roman"/>
      <w:sz w:val="16"/>
      <w:szCs w:val="16"/>
      <w:lang w:eastAsia="ja-JP"/>
    </w:rPr>
  </w:style>
  <w:style w:type="paragraph" w:styleId="BodyTextFirstIndent">
    <w:name w:val="Body Text First Indent"/>
    <w:basedOn w:val="BodyText"/>
    <w:link w:val="BodyTextFirstIndentChar"/>
    <w:uiPriority w:val="99"/>
    <w:semiHidden/>
    <w:unhideWhenUsed/>
    <w:rsid w:val="00B75CDC"/>
    <w:pPr>
      <w:spacing w:after="120"/>
      <w:ind w:firstLine="210"/>
    </w:pPr>
    <w:rPr>
      <w:rFonts w:eastAsia="Times New Roman"/>
      <w:lang w:val="en-US" w:eastAsia="ja-JP"/>
    </w:rPr>
  </w:style>
  <w:style w:type="character" w:customStyle="1" w:styleId="BodyTextFirstIndentChar">
    <w:name w:val="Body Text First Indent Char"/>
    <w:link w:val="BodyTextFirstIndent"/>
    <w:uiPriority w:val="99"/>
    <w:semiHidden/>
    <w:rsid w:val="00B75CDC"/>
    <w:rPr>
      <w:rFonts w:ascii="Times New Roman" w:eastAsia="Times New Roman" w:hAnsi="Times New Roman"/>
      <w:sz w:val="22"/>
      <w:lang w:val="en-GB" w:eastAsia="ja-JP"/>
    </w:rPr>
  </w:style>
  <w:style w:type="paragraph" w:styleId="BodyTextIndent">
    <w:name w:val="Body Text Indent"/>
    <w:basedOn w:val="Normal"/>
    <w:link w:val="BodyTextIndentChar"/>
    <w:uiPriority w:val="99"/>
    <w:semiHidden/>
    <w:unhideWhenUsed/>
    <w:rsid w:val="00B75CDC"/>
    <w:pPr>
      <w:spacing w:after="120"/>
      <w:ind w:left="360"/>
    </w:pPr>
  </w:style>
  <w:style w:type="character" w:customStyle="1" w:styleId="BodyTextIndentChar">
    <w:name w:val="Body Text Indent Char"/>
    <w:link w:val="BodyTextIndent"/>
    <w:uiPriority w:val="99"/>
    <w:semiHidden/>
    <w:rsid w:val="00B75CDC"/>
    <w:rPr>
      <w:rFonts w:eastAsia="Times New Roman"/>
      <w:sz w:val="22"/>
      <w:lang w:eastAsia="ja-JP"/>
    </w:rPr>
  </w:style>
  <w:style w:type="paragraph" w:styleId="BodyTextFirstIndent2">
    <w:name w:val="Body Text First Indent 2"/>
    <w:basedOn w:val="BodyTextIndent"/>
    <w:link w:val="BodyTextFirstIndent2Char"/>
    <w:uiPriority w:val="99"/>
    <w:semiHidden/>
    <w:unhideWhenUsed/>
    <w:rsid w:val="00B75CDC"/>
    <w:pPr>
      <w:ind w:firstLine="210"/>
    </w:pPr>
  </w:style>
  <w:style w:type="character" w:customStyle="1" w:styleId="BodyTextFirstIndent2Char">
    <w:name w:val="Body Text First Indent 2 Char"/>
    <w:basedOn w:val="BodyTextIndentChar"/>
    <w:link w:val="BodyTextFirstIndent2"/>
    <w:uiPriority w:val="99"/>
    <w:semiHidden/>
    <w:rsid w:val="00B75CDC"/>
    <w:rPr>
      <w:rFonts w:eastAsia="Times New Roman"/>
      <w:sz w:val="22"/>
      <w:lang w:eastAsia="ja-JP"/>
    </w:rPr>
  </w:style>
  <w:style w:type="paragraph" w:styleId="BodyTextIndent2">
    <w:name w:val="Body Text Indent 2"/>
    <w:basedOn w:val="Normal"/>
    <w:link w:val="BodyTextIndent2Char"/>
    <w:uiPriority w:val="99"/>
    <w:semiHidden/>
    <w:unhideWhenUsed/>
    <w:rsid w:val="00B75CDC"/>
    <w:pPr>
      <w:spacing w:after="120" w:line="480" w:lineRule="auto"/>
      <w:ind w:left="360"/>
    </w:pPr>
  </w:style>
  <w:style w:type="character" w:customStyle="1" w:styleId="BodyTextIndent2Char">
    <w:name w:val="Body Text Indent 2 Char"/>
    <w:link w:val="BodyTextIndent2"/>
    <w:uiPriority w:val="99"/>
    <w:semiHidden/>
    <w:rsid w:val="00B75CDC"/>
    <w:rPr>
      <w:rFonts w:eastAsia="Times New Roman"/>
      <w:sz w:val="22"/>
      <w:lang w:eastAsia="ja-JP"/>
    </w:rPr>
  </w:style>
  <w:style w:type="paragraph" w:styleId="BodyTextIndent3">
    <w:name w:val="Body Text Indent 3"/>
    <w:basedOn w:val="Normal"/>
    <w:link w:val="BodyTextIndent3Char"/>
    <w:uiPriority w:val="99"/>
    <w:semiHidden/>
    <w:unhideWhenUsed/>
    <w:rsid w:val="00B75CDC"/>
    <w:pPr>
      <w:spacing w:after="120"/>
      <w:ind w:left="360"/>
    </w:pPr>
    <w:rPr>
      <w:sz w:val="16"/>
      <w:szCs w:val="16"/>
    </w:rPr>
  </w:style>
  <w:style w:type="character" w:customStyle="1" w:styleId="BodyTextIndent3Char">
    <w:name w:val="Body Text Indent 3 Char"/>
    <w:link w:val="BodyTextIndent3"/>
    <w:uiPriority w:val="99"/>
    <w:semiHidden/>
    <w:rsid w:val="00B75CDC"/>
    <w:rPr>
      <w:rFonts w:eastAsia="Times New Roman"/>
      <w:sz w:val="16"/>
      <w:szCs w:val="16"/>
      <w:lang w:eastAsia="ja-JP"/>
    </w:rPr>
  </w:style>
  <w:style w:type="paragraph" w:styleId="Caption">
    <w:name w:val="caption"/>
    <w:basedOn w:val="Normal"/>
    <w:next w:val="Normal"/>
    <w:semiHidden/>
    <w:unhideWhenUsed/>
    <w:qFormat/>
    <w:locked/>
    <w:rsid w:val="00B75CDC"/>
    <w:rPr>
      <w:b/>
      <w:bCs/>
      <w:sz w:val="20"/>
    </w:rPr>
  </w:style>
  <w:style w:type="paragraph" w:styleId="Closing">
    <w:name w:val="Closing"/>
    <w:basedOn w:val="Normal"/>
    <w:link w:val="ClosingChar"/>
    <w:uiPriority w:val="99"/>
    <w:semiHidden/>
    <w:unhideWhenUsed/>
    <w:rsid w:val="00B75CDC"/>
    <w:pPr>
      <w:ind w:left="4320"/>
    </w:pPr>
  </w:style>
  <w:style w:type="character" w:customStyle="1" w:styleId="ClosingChar">
    <w:name w:val="Closing Char"/>
    <w:link w:val="Closing"/>
    <w:uiPriority w:val="99"/>
    <w:semiHidden/>
    <w:rsid w:val="00B75CDC"/>
    <w:rPr>
      <w:rFonts w:eastAsia="Times New Roman"/>
      <w:sz w:val="22"/>
      <w:lang w:eastAsia="ja-JP"/>
    </w:rPr>
  </w:style>
  <w:style w:type="paragraph" w:styleId="Date">
    <w:name w:val="Date"/>
    <w:basedOn w:val="Normal"/>
    <w:next w:val="Normal"/>
    <w:link w:val="DateChar"/>
    <w:uiPriority w:val="99"/>
    <w:semiHidden/>
    <w:unhideWhenUsed/>
    <w:rsid w:val="00B75CDC"/>
  </w:style>
  <w:style w:type="character" w:customStyle="1" w:styleId="DateChar">
    <w:name w:val="Date Char"/>
    <w:link w:val="Date"/>
    <w:uiPriority w:val="99"/>
    <w:semiHidden/>
    <w:rsid w:val="00B75CDC"/>
    <w:rPr>
      <w:rFonts w:eastAsia="Times New Roman"/>
      <w:sz w:val="22"/>
      <w:lang w:eastAsia="ja-JP"/>
    </w:rPr>
  </w:style>
  <w:style w:type="paragraph" w:styleId="DocumentMap">
    <w:name w:val="Document Map"/>
    <w:basedOn w:val="Normal"/>
    <w:link w:val="DocumentMapChar"/>
    <w:uiPriority w:val="99"/>
    <w:semiHidden/>
    <w:unhideWhenUsed/>
    <w:rsid w:val="00B75CDC"/>
    <w:rPr>
      <w:rFonts w:ascii="Tahoma" w:hAnsi="Tahoma" w:cs="Tahoma"/>
      <w:sz w:val="16"/>
      <w:szCs w:val="16"/>
    </w:rPr>
  </w:style>
  <w:style w:type="character" w:customStyle="1" w:styleId="DocumentMapChar">
    <w:name w:val="Document Map Char"/>
    <w:link w:val="DocumentMap"/>
    <w:uiPriority w:val="99"/>
    <w:semiHidden/>
    <w:rsid w:val="00B75CDC"/>
    <w:rPr>
      <w:rFonts w:ascii="Tahoma" w:eastAsia="Times New Roman" w:hAnsi="Tahoma" w:cs="Tahoma"/>
      <w:sz w:val="16"/>
      <w:szCs w:val="16"/>
      <w:lang w:eastAsia="ja-JP"/>
    </w:rPr>
  </w:style>
  <w:style w:type="paragraph" w:styleId="E-mailSignature">
    <w:name w:val="E-mail Signature"/>
    <w:basedOn w:val="Normal"/>
    <w:link w:val="E-mailSignatureChar"/>
    <w:uiPriority w:val="99"/>
    <w:semiHidden/>
    <w:unhideWhenUsed/>
    <w:rsid w:val="00B75CDC"/>
  </w:style>
  <w:style w:type="character" w:customStyle="1" w:styleId="E-mailSignatureChar">
    <w:name w:val="E-mail Signature Char"/>
    <w:link w:val="E-mailSignature"/>
    <w:uiPriority w:val="99"/>
    <w:semiHidden/>
    <w:rsid w:val="00B75CDC"/>
    <w:rPr>
      <w:rFonts w:eastAsia="Times New Roman"/>
      <w:sz w:val="22"/>
      <w:lang w:eastAsia="ja-JP"/>
    </w:rPr>
  </w:style>
  <w:style w:type="paragraph" w:styleId="EndnoteText">
    <w:name w:val="endnote text"/>
    <w:basedOn w:val="Normal"/>
    <w:link w:val="EndnoteTextChar"/>
    <w:uiPriority w:val="99"/>
    <w:semiHidden/>
    <w:unhideWhenUsed/>
    <w:rsid w:val="00B75CDC"/>
    <w:rPr>
      <w:sz w:val="20"/>
    </w:rPr>
  </w:style>
  <w:style w:type="character" w:customStyle="1" w:styleId="EndnoteTextChar">
    <w:name w:val="Endnote Text Char"/>
    <w:link w:val="EndnoteText"/>
    <w:uiPriority w:val="99"/>
    <w:semiHidden/>
    <w:rsid w:val="00B75CDC"/>
    <w:rPr>
      <w:rFonts w:eastAsia="Times New Roman"/>
      <w:lang w:eastAsia="ja-JP"/>
    </w:rPr>
  </w:style>
  <w:style w:type="paragraph" w:styleId="EnvelopeAddress">
    <w:name w:val="envelope address"/>
    <w:basedOn w:val="Normal"/>
    <w:uiPriority w:val="99"/>
    <w:semiHidden/>
    <w:unhideWhenUsed/>
    <w:rsid w:val="00B75CD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B75CDC"/>
    <w:rPr>
      <w:rFonts w:ascii="Cambria" w:hAnsi="Cambria"/>
      <w:sz w:val="20"/>
    </w:rPr>
  </w:style>
  <w:style w:type="paragraph" w:styleId="FootnoteText">
    <w:name w:val="footnote text"/>
    <w:basedOn w:val="Normal"/>
    <w:link w:val="FootnoteTextChar"/>
    <w:uiPriority w:val="99"/>
    <w:semiHidden/>
    <w:unhideWhenUsed/>
    <w:rsid w:val="00B75CDC"/>
    <w:rPr>
      <w:sz w:val="20"/>
    </w:rPr>
  </w:style>
  <w:style w:type="character" w:customStyle="1" w:styleId="FootnoteTextChar">
    <w:name w:val="Footnote Text Char"/>
    <w:link w:val="FootnoteText"/>
    <w:uiPriority w:val="99"/>
    <w:semiHidden/>
    <w:rsid w:val="00B75CDC"/>
    <w:rPr>
      <w:rFonts w:eastAsia="Times New Roman"/>
      <w:lang w:eastAsia="ja-JP"/>
    </w:rPr>
  </w:style>
  <w:style w:type="character" w:customStyle="1" w:styleId="Heading4Char">
    <w:name w:val="Heading 4 Char"/>
    <w:link w:val="Heading4"/>
    <w:semiHidden/>
    <w:rsid w:val="00B75CDC"/>
    <w:rPr>
      <w:rFonts w:ascii="Calibri" w:eastAsia="Times New Roman" w:hAnsi="Calibri" w:cs="Times New Roman"/>
      <w:b/>
      <w:bCs/>
      <w:sz w:val="28"/>
      <w:szCs w:val="28"/>
      <w:lang w:eastAsia="ja-JP"/>
    </w:rPr>
  </w:style>
  <w:style w:type="character" w:customStyle="1" w:styleId="Heading5Char">
    <w:name w:val="Heading 5 Char"/>
    <w:link w:val="Heading5"/>
    <w:semiHidden/>
    <w:rsid w:val="00B75CDC"/>
    <w:rPr>
      <w:rFonts w:ascii="Calibri" w:eastAsia="Times New Roman" w:hAnsi="Calibri" w:cs="Times New Roman"/>
      <w:b/>
      <w:bCs/>
      <w:i/>
      <w:iCs/>
      <w:sz w:val="26"/>
      <w:szCs w:val="26"/>
      <w:lang w:eastAsia="ja-JP"/>
    </w:rPr>
  </w:style>
  <w:style w:type="character" w:customStyle="1" w:styleId="Heading6Char">
    <w:name w:val="Heading 6 Char"/>
    <w:link w:val="Heading6"/>
    <w:semiHidden/>
    <w:rsid w:val="00B75CDC"/>
    <w:rPr>
      <w:rFonts w:ascii="Calibri" w:eastAsia="Times New Roman" w:hAnsi="Calibri" w:cs="Times New Roman"/>
      <w:b/>
      <w:bCs/>
      <w:sz w:val="22"/>
      <w:szCs w:val="22"/>
      <w:lang w:eastAsia="ja-JP"/>
    </w:rPr>
  </w:style>
  <w:style w:type="character" w:customStyle="1" w:styleId="Heading7Char">
    <w:name w:val="Heading 7 Char"/>
    <w:link w:val="Heading7"/>
    <w:semiHidden/>
    <w:rsid w:val="00B75CDC"/>
    <w:rPr>
      <w:rFonts w:ascii="Calibri" w:eastAsia="Times New Roman" w:hAnsi="Calibri" w:cs="Times New Roman"/>
      <w:sz w:val="24"/>
      <w:szCs w:val="24"/>
      <w:lang w:eastAsia="ja-JP"/>
    </w:rPr>
  </w:style>
  <w:style w:type="character" w:customStyle="1" w:styleId="Heading8Char">
    <w:name w:val="Heading 8 Char"/>
    <w:link w:val="Heading8"/>
    <w:semiHidden/>
    <w:rsid w:val="00B75CDC"/>
    <w:rPr>
      <w:rFonts w:ascii="Calibri" w:eastAsia="Times New Roman" w:hAnsi="Calibri" w:cs="Times New Roman"/>
      <w:i/>
      <w:iCs/>
      <w:sz w:val="24"/>
      <w:szCs w:val="24"/>
      <w:lang w:eastAsia="ja-JP"/>
    </w:rPr>
  </w:style>
  <w:style w:type="character" w:customStyle="1" w:styleId="Heading9Char">
    <w:name w:val="Heading 9 Char"/>
    <w:link w:val="Heading9"/>
    <w:semiHidden/>
    <w:rsid w:val="00B75CDC"/>
    <w:rPr>
      <w:rFonts w:ascii="Cambria" w:eastAsia="Times New Roman" w:hAnsi="Cambria" w:cs="Times New Roman"/>
      <w:sz w:val="22"/>
      <w:szCs w:val="22"/>
      <w:lang w:eastAsia="ja-JP"/>
    </w:rPr>
  </w:style>
  <w:style w:type="paragraph" w:styleId="HTMLAddress">
    <w:name w:val="HTML Address"/>
    <w:basedOn w:val="Normal"/>
    <w:link w:val="HTMLAddressChar"/>
    <w:uiPriority w:val="99"/>
    <w:semiHidden/>
    <w:unhideWhenUsed/>
    <w:rsid w:val="00B75CDC"/>
    <w:rPr>
      <w:i/>
      <w:iCs/>
    </w:rPr>
  </w:style>
  <w:style w:type="character" w:customStyle="1" w:styleId="HTMLAddressChar">
    <w:name w:val="HTML Address Char"/>
    <w:link w:val="HTMLAddress"/>
    <w:uiPriority w:val="99"/>
    <w:semiHidden/>
    <w:rsid w:val="00B75CDC"/>
    <w:rPr>
      <w:rFonts w:eastAsia="Times New Roman"/>
      <w:i/>
      <w:iCs/>
      <w:sz w:val="22"/>
      <w:lang w:eastAsia="ja-JP"/>
    </w:rPr>
  </w:style>
  <w:style w:type="paragraph" w:styleId="HTMLPreformatted">
    <w:name w:val="HTML Preformatted"/>
    <w:basedOn w:val="Normal"/>
    <w:link w:val="HTMLPreformattedChar"/>
    <w:uiPriority w:val="99"/>
    <w:semiHidden/>
    <w:unhideWhenUsed/>
    <w:rsid w:val="00B75CDC"/>
    <w:rPr>
      <w:rFonts w:ascii="Courier New" w:hAnsi="Courier New" w:cs="Courier New"/>
      <w:sz w:val="20"/>
    </w:rPr>
  </w:style>
  <w:style w:type="character" w:customStyle="1" w:styleId="HTMLPreformattedChar">
    <w:name w:val="HTML Preformatted Char"/>
    <w:link w:val="HTMLPreformatted"/>
    <w:uiPriority w:val="99"/>
    <w:semiHidden/>
    <w:rsid w:val="00B75CDC"/>
    <w:rPr>
      <w:rFonts w:ascii="Courier New" w:eastAsia="Times New Roman" w:hAnsi="Courier New" w:cs="Courier New"/>
      <w:lang w:eastAsia="ja-JP"/>
    </w:rPr>
  </w:style>
  <w:style w:type="paragraph" w:styleId="Index1">
    <w:name w:val="index 1"/>
    <w:basedOn w:val="Normal"/>
    <w:next w:val="Normal"/>
    <w:autoRedefine/>
    <w:uiPriority w:val="99"/>
    <w:semiHidden/>
    <w:unhideWhenUsed/>
    <w:rsid w:val="00B75CDC"/>
    <w:pPr>
      <w:ind w:left="220" w:hanging="220"/>
    </w:pPr>
  </w:style>
  <w:style w:type="paragraph" w:styleId="Index2">
    <w:name w:val="index 2"/>
    <w:basedOn w:val="Normal"/>
    <w:next w:val="Normal"/>
    <w:autoRedefine/>
    <w:uiPriority w:val="99"/>
    <w:semiHidden/>
    <w:unhideWhenUsed/>
    <w:rsid w:val="00B75CDC"/>
    <w:pPr>
      <w:ind w:left="440" w:hanging="220"/>
    </w:pPr>
  </w:style>
  <w:style w:type="paragraph" w:styleId="Index3">
    <w:name w:val="index 3"/>
    <w:basedOn w:val="Normal"/>
    <w:next w:val="Normal"/>
    <w:autoRedefine/>
    <w:uiPriority w:val="99"/>
    <w:semiHidden/>
    <w:unhideWhenUsed/>
    <w:rsid w:val="00B75CDC"/>
    <w:pPr>
      <w:ind w:left="660" w:hanging="220"/>
    </w:pPr>
  </w:style>
  <w:style w:type="paragraph" w:styleId="Index4">
    <w:name w:val="index 4"/>
    <w:basedOn w:val="Normal"/>
    <w:next w:val="Normal"/>
    <w:autoRedefine/>
    <w:uiPriority w:val="99"/>
    <w:semiHidden/>
    <w:unhideWhenUsed/>
    <w:rsid w:val="00B75CDC"/>
    <w:pPr>
      <w:ind w:left="880" w:hanging="220"/>
    </w:pPr>
  </w:style>
  <w:style w:type="paragraph" w:styleId="Index5">
    <w:name w:val="index 5"/>
    <w:basedOn w:val="Normal"/>
    <w:next w:val="Normal"/>
    <w:autoRedefine/>
    <w:uiPriority w:val="99"/>
    <w:semiHidden/>
    <w:unhideWhenUsed/>
    <w:rsid w:val="00B75CDC"/>
    <w:pPr>
      <w:ind w:left="1100" w:hanging="220"/>
    </w:pPr>
  </w:style>
  <w:style w:type="paragraph" w:styleId="Index6">
    <w:name w:val="index 6"/>
    <w:basedOn w:val="Normal"/>
    <w:next w:val="Normal"/>
    <w:autoRedefine/>
    <w:uiPriority w:val="99"/>
    <w:semiHidden/>
    <w:unhideWhenUsed/>
    <w:rsid w:val="00B75CDC"/>
    <w:pPr>
      <w:ind w:left="1320" w:hanging="220"/>
    </w:pPr>
  </w:style>
  <w:style w:type="paragraph" w:styleId="Index7">
    <w:name w:val="index 7"/>
    <w:basedOn w:val="Normal"/>
    <w:next w:val="Normal"/>
    <w:autoRedefine/>
    <w:uiPriority w:val="99"/>
    <w:semiHidden/>
    <w:unhideWhenUsed/>
    <w:rsid w:val="00B75CDC"/>
    <w:pPr>
      <w:ind w:left="1540" w:hanging="220"/>
    </w:pPr>
  </w:style>
  <w:style w:type="paragraph" w:styleId="Index8">
    <w:name w:val="index 8"/>
    <w:basedOn w:val="Normal"/>
    <w:next w:val="Normal"/>
    <w:autoRedefine/>
    <w:uiPriority w:val="99"/>
    <w:semiHidden/>
    <w:unhideWhenUsed/>
    <w:rsid w:val="00B75CDC"/>
    <w:pPr>
      <w:ind w:left="1760" w:hanging="220"/>
    </w:pPr>
  </w:style>
  <w:style w:type="paragraph" w:styleId="Index9">
    <w:name w:val="index 9"/>
    <w:basedOn w:val="Normal"/>
    <w:next w:val="Normal"/>
    <w:autoRedefine/>
    <w:uiPriority w:val="99"/>
    <w:semiHidden/>
    <w:unhideWhenUsed/>
    <w:rsid w:val="00B75CDC"/>
    <w:pPr>
      <w:ind w:left="1980" w:hanging="220"/>
    </w:pPr>
  </w:style>
  <w:style w:type="paragraph" w:styleId="IndexHeading">
    <w:name w:val="index heading"/>
    <w:basedOn w:val="Normal"/>
    <w:next w:val="Index1"/>
    <w:uiPriority w:val="99"/>
    <w:semiHidden/>
    <w:unhideWhenUsed/>
    <w:rsid w:val="00B75CDC"/>
    <w:rPr>
      <w:rFonts w:ascii="Cambria" w:hAnsi="Cambria"/>
      <w:b/>
      <w:bCs/>
    </w:rPr>
  </w:style>
  <w:style w:type="paragraph" w:styleId="IntenseQuote">
    <w:name w:val="Intense Quote"/>
    <w:basedOn w:val="Normal"/>
    <w:next w:val="Normal"/>
    <w:link w:val="IntenseQuoteChar"/>
    <w:uiPriority w:val="30"/>
    <w:qFormat/>
    <w:rsid w:val="00B75CD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75CDC"/>
    <w:rPr>
      <w:rFonts w:eastAsia="Times New Roman"/>
      <w:b/>
      <w:bCs/>
      <w:i/>
      <w:iCs/>
      <w:color w:val="4F81BD"/>
      <w:sz w:val="22"/>
      <w:lang w:eastAsia="ja-JP"/>
    </w:rPr>
  </w:style>
  <w:style w:type="paragraph" w:styleId="List">
    <w:name w:val="List"/>
    <w:basedOn w:val="Normal"/>
    <w:uiPriority w:val="99"/>
    <w:semiHidden/>
    <w:unhideWhenUsed/>
    <w:rsid w:val="00B75CDC"/>
    <w:pPr>
      <w:ind w:left="360" w:hanging="360"/>
      <w:contextualSpacing/>
    </w:pPr>
  </w:style>
  <w:style w:type="paragraph" w:styleId="List2">
    <w:name w:val="List 2"/>
    <w:basedOn w:val="Normal"/>
    <w:uiPriority w:val="99"/>
    <w:semiHidden/>
    <w:unhideWhenUsed/>
    <w:rsid w:val="00B75CDC"/>
    <w:pPr>
      <w:ind w:left="720" w:hanging="360"/>
      <w:contextualSpacing/>
    </w:pPr>
  </w:style>
  <w:style w:type="paragraph" w:styleId="List3">
    <w:name w:val="List 3"/>
    <w:basedOn w:val="Normal"/>
    <w:uiPriority w:val="99"/>
    <w:semiHidden/>
    <w:unhideWhenUsed/>
    <w:rsid w:val="00B75CDC"/>
    <w:pPr>
      <w:ind w:left="1080" w:hanging="360"/>
      <w:contextualSpacing/>
    </w:pPr>
  </w:style>
  <w:style w:type="paragraph" w:styleId="List4">
    <w:name w:val="List 4"/>
    <w:basedOn w:val="Normal"/>
    <w:uiPriority w:val="99"/>
    <w:semiHidden/>
    <w:unhideWhenUsed/>
    <w:rsid w:val="00B75CDC"/>
    <w:pPr>
      <w:ind w:left="1440" w:hanging="360"/>
      <w:contextualSpacing/>
    </w:pPr>
  </w:style>
  <w:style w:type="paragraph" w:styleId="List5">
    <w:name w:val="List 5"/>
    <w:basedOn w:val="Normal"/>
    <w:uiPriority w:val="99"/>
    <w:semiHidden/>
    <w:unhideWhenUsed/>
    <w:rsid w:val="00B75CDC"/>
    <w:pPr>
      <w:ind w:left="1800" w:hanging="360"/>
      <w:contextualSpacing/>
    </w:pPr>
  </w:style>
  <w:style w:type="paragraph" w:styleId="ListBullet">
    <w:name w:val="List Bullet"/>
    <w:basedOn w:val="Normal"/>
    <w:uiPriority w:val="99"/>
    <w:semiHidden/>
    <w:unhideWhenUsed/>
    <w:rsid w:val="00B75CDC"/>
    <w:pPr>
      <w:numPr>
        <w:numId w:val="14"/>
      </w:numPr>
      <w:contextualSpacing/>
    </w:pPr>
  </w:style>
  <w:style w:type="paragraph" w:styleId="ListBullet2">
    <w:name w:val="List Bullet 2"/>
    <w:basedOn w:val="Normal"/>
    <w:uiPriority w:val="99"/>
    <w:semiHidden/>
    <w:unhideWhenUsed/>
    <w:rsid w:val="00B75CDC"/>
    <w:pPr>
      <w:numPr>
        <w:numId w:val="15"/>
      </w:numPr>
      <w:contextualSpacing/>
    </w:pPr>
  </w:style>
  <w:style w:type="paragraph" w:styleId="ListBullet3">
    <w:name w:val="List Bullet 3"/>
    <w:basedOn w:val="Normal"/>
    <w:uiPriority w:val="99"/>
    <w:semiHidden/>
    <w:unhideWhenUsed/>
    <w:rsid w:val="00B75CDC"/>
    <w:pPr>
      <w:numPr>
        <w:numId w:val="16"/>
      </w:numPr>
      <w:contextualSpacing/>
    </w:pPr>
  </w:style>
  <w:style w:type="paragraph" w:styleId="ListBullet4">
    <w:name w:val="List Bullet 4"/>
    <w:basedOn w:val="Normal"/>
    <w:uiPriority w:val="99"/>
    <w:semiHidden/>
    <w:unhideWhenUsed/>
    <w:rsid w:val="00B75CDC"/>
    <w:pPr>
      <w:numPr>
        <w:numId w:val="17"/>
      </w:numPr>
      <w:contextualSpacing/>
    </w:pPr>
  </w:style>
  <w:style w:type="paragraph" w:styleId="ListBullet5">
    <w:name w:val="List Bullet 5"/>
    <w:basedOn w:val="Normal"/>
    <w:uiPriority w:val="99"/>
    <w:semiHidden/>
    <w:unhideWhenUsed/>
    <w:rsid w:val="00B75CDC"/>
    <w:pPr>
      <w:numPr>
        <w:numId w:val="18"/>
      </w:numPr>
      <w:contextualSpacing/>
    </w:pPr>
  </w:style>
  <w:style w:type="paragraph" w:styleId="ListContinue">
    <w:name w:val="List Continue"/>
    <w:basedOn w:val="Normal"/>
    <w:uiPriority w:val="99"/>
    <w:semiHidden/>
    <w:unhideWhenUsed/>
    <w:rsid w:val="00B75CDC"/>
    <w:pPr>
      <w:spacing w:after="120"/>
      <w:ind w:left="360"/>
      <w:contextualSpacing/>
    </w:pPr>
  </w:style>
  <w:style w:type="paragraph" w:styleId="ListContinue2">
    <w:name w:val="List Continue 2"/>
    <w:basedOn w:val="Normal"/>
    <w:uiPriority w:val="99"/>
    <w:semiHidden/>
    <w:unhideWhenUsed/>
    <w:rsid w:val="00B75CDC"/>
    <w:pPr>
      <w:spacing w:after="120"/>
      <w:ind w:left="720"/>
      <w:contextualSpacing/>
    </w:pPr>
  </w:style>
  <w:style w:type="paragraph" w:styleId="ListContinue3">
    <w:name w:val="List Continue 3"/>
    <w:basedOn w:val="Normal"/>
    <w:uiPriority w:val="99"/>
    <w:semiHidden/>
    <w:unhideWhenUsed/>
    <w:rsid w:val="00B75CDC"/>
    <w:pPr>
      <w:spacing w:after="120"/>
      <w:ind w:left="1080"/>
      <w:contextualSpacing/>
    </w:pPr>
  </w:style>
  <w:style w:type="paragraph" w:styleId="ListContinue4">
    <w:name w:val="List Continue 4"/>
    <w:basedOn w:val="Normal"/>
    <w:uiPriority w:val="99"/>
    <w:semiHidden/>
    <w:unhideWhenUsed/>
    <w:rsid w:val="00B75CDC"/>
    <w:pPr>
      <w:spacing w:after="120"/>
      <w:ind w:left="1440"/>
      <w:contextualSpacing/>
    </w:pPr>
  </w:style>
  <w:style w:type="paragraph" w:styleId="ListContinue5">
    <w:name w:val="List Continue 5"/>
    <w:basedOn w:val="Normal"/>
    <w:uiPriority w:val="99"/>
    <w:semiHidden/>
    <w:unhideWhenUsed/>
    <w:rsid w:val="00B75CDC"/>
    <w:pPr>
      <w:spacing w:after="120"/>
      <w:ind w:left="1800"/>
      <w:contextualSpacing/>
    </w:pPr>
  </w:style>
  <w:style w:type="paragraph" w:styleId="ListNumber">
    <w:name w:val="List Number"/>
    <w:basedOn w:val="Normal"/>
    <w:uiPriority w:val="99"/>
    <w:semiHidden/>
    <w:unhideWhenUsed/>
    <w:rsid w:val="00B75CDC"/>
    <w:pPr>
      <w:numPr>
        <w:numId w:val="19"/>
      </w:numPr>
      <w:contextualSpacing/>
    </w:pPr>
  </w:style>
  <w:style w:type="paragraph" w:styleId="ListNumber2">
    <w:name w:val="List Number 2"/>
    <w:basedOn w:val="Normal"/>
    <w:uiPriority w:val="99"/>
    <w:semiHidden/>
    <w:unhideWhenUsed/>
    <w:rsid w:val="00B75CDC"/>
    <w:pPr>
      <w:numPr>
        <w:numId w:val="20"/>
      </w:numPr>
      <w:contextualSpacing/>
    </w:pPr>
  </w:style>
  <w:style w:type="paragraph" w:styleId="ListNumber3">
    <w:name w:val="List Number 3"/>
    <w:basedOn w:val="Normal"/>
    <w:uiPriority w:val="99"/>
    <w:semiHidden/>
    <w:unhideWhenUsed/>
    <w:rsid w:val="00B75CDC"/>
    <w:pPr>
      <w:numPr>
        <w:numId w:val="21"/>
      </w:numPr>
      <w:contextualSpacing/>
    </w:pPr>
  </w:style>
  <w:style w:type="paragraph" w:styleId="ListNumber4">
    <w:name w:val="List Number 4"/>
    <w:basedOn w:val="Normal"/>
    <w:uiPriority w:val="99"/>
    <w:semiHidden/>
    <w:unhideWhenUsed/>
    <w:rsid w:val="00B75CDC"/>
    <w:pPr>
      <w:tabs>
        <w:tab w:val="num" w:pos="1209"/>
      </w:tabs>
      <w:ind w:left="1209" w:hanging="360"/>
      <w:contextualSpacing/>
    </w:pPr>
  </w:style>
  <w:style w:type="paragraph" w:styleId="ListNumber5">
    <w:name w:val="List Number 5"/>
    <w:basedOn w:val="Normal"/>
    <w:uiPriority w:val="99"/>
    <w:semiHidden/>
    <w:unhideWhenUsed/>
    <w:rsid w:val="00B75CDC"/>
    <w:pPr>
      <w:numPr>
        <w:numId w:val="22"/>
      </w:numPr>
      <w:contextualSpacing/>
    </w:pPr>
  </w:style>
  <w:style w:type="paragraph" w:styleId="ListParagraph">
    <w:name w:val="List Paragraph"/>
    <w:basedOn w:val="Normal"/>
    <w:uiPriority w:val="34"/>
    <w:qFormat/>
    <w:rsid w:val="00B75CDC"/>
    <w:pPr>
      <w:ind w:left="720"/>
    </w:pPr>
  </w:style>
  <w:style w:type="paragraph" w:styleId="MacroText">
    <w:name w:val="macro"/>
    <w:link w:val="MacroTextChar"/>
    <w:uiPriority w:val="99"/>
    <w:semiHidden/>
    <w:unhideWhenUsed/>
    <w:rsid w:val="00B75CD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character" w:customStyle="1" w:styleId="MacroTextChar">
    <w:name w:val="Macro Text Char"/>
    <w:link w:val="MacroText"/>
    <w:uiPriority w:val="99"/>
    <w:semiHidden/>
    <w:rsid w:val="00B75CDC"/>
    <w:rPr>
      <w:rFonts w:ascii="Courier New" w:eastAsia="Times New Roman" w:hAnsi="Courier New" w:cs="Courier New"/>
      <w:lang w:eastAsia="ja-JP"/>
    </w:rPr>
  </w:style>
  <w:style w:type="paragraph" w:styleId="MessageHeader">
    <w:name w:val="Message Header"/>
    <w:basedOn w:val="Normal"/>
    <w:link w:val="MessageHeaderChar"/>
    <w:uiPriority w:val="99"/>
    <w:semiHidden/>
    <w:unhideWhenUsed/>
    <w:rsid w:val="00B75CD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B75CDC"/>
    <w:rPr>
      <w:rFonts w:ascii="Cambria" w:eastAsia="Times New Roman" w:hAnsi="Cambria" w:cs="Times New Roman"/>
      <w:sz w:val="24"/>
      <w:szCs w:val="24"/>
      <w:shd w:val="pct20" w:color="auto" w:fill="auto"/>
      <w:lang w:eastAsia="ja-JP"/>
    </w:rPr>
  </w:style>
  <w:style w:type="paragraph" w:styleId="NoSpacing">
    <w:name w:val="No Spacing"/>
    <w:uiPriority w:val="1"/>
    <w:qFormat/>
    <w:rsid w:val="00B75CDC"/>
    <w:rPr>
      <w:rFonts w:eastAsia="Times New Roman"/>
      <w:sz w:val="22"/>
      <w:lang w:eastAsia="ja-JP"/>
    </w:rPr>
  </w:style>
  <w:style w:type="paragraph" w:styleId="NormalIndent">
    <w:name w:val="Normal Indent"/>
    <w:basedOn w:val="Normal"/>
    <w:uiPriority w:val="99"/>
    <w:semiHidden/>
    <w:unhideWhenUsed/>
    <w:rsid w:val="00B75CDC"/>
    <w:pPr>
      <w:ind w:left="720"/>
    </w:pPr>
  </w:style>
  <w:style w:type="paragraph" w:styleId="NoteHeading">
    <w:name w:val="Note Heading"/>
    <w:basedOn w:val="Normal"/>
    <w:next w:val="Normal"/>
    <w:link w:val="NoteHeadingChar"/>
    <w:uiPriority w:val="99"/>
    <w:semiHidden/>
    <w:unhideWhenUsed/>
    <w:rsid w:val="00B75CDC"/>
  </w:style>
  <w:style w:type="character" w:customStyle="1" w:styleId="NoteHeadingChar">
    <w:name w:val="Note Heading Char"/>
    <w:link w:val="NoteHeading"/>
    <w:uiPriority w:val="99"/>
    <w:semiHidden/>
    <w:rsid w:val="00B75CDC"/>
    <w:rPr>
      <w:rFonts w:eastAsia="Times New Roman"/>
      <w:sz w:val="22"/>
      <w:lang w:eastAsia="ja-JP"/>
    </w:rPr>
  </w:style>
  <w:style w:type="paragraph" w:styleId="Quote">
    <w:name w:val="Quote"/>
    <w:basedOn w:val="Normal"/>
    <w:next w:val="Normal"/>
    <w:link w:val="QuoteChar"/>
    <w:uiPriority w:val="29"/>
    <w:qFormat/>
    <w:rsid w:val="00B75CDC"/>
    <w:rPr>
      <w:i/>
      <w:iCs/>
      <w:color w:val="000000"/>
    </w:rPr>
  </w:style>
  <w:style w:type="character" w:customStyle="1" w:styleId="QuoteChar">
    <w:name w:val="Quote Char"/>
    <w:link w:val="Quote"/>
    <w:uiPriority w:val="29"/>
    <w:rsid w:val="00B75CDC"/>
    <w:rPr>
      <w:rFonts w:eastAsia="Times New Roman"/>
      <w:i/>
      <w:iCs/>
      <w:color w:val="000000"/>
      <w:sz w:val="22"/>
      <w:lang w:eastAsia="ja-JP"/>
    </w:rPr>
  </w:style>
  <w:style w:type="paragraph" w:styleId="Salutation">
    <w:name w:val="Salutation"/>
    <w:basedOn w:val="Normal"/>
    <w:next w:val="Normal"/>
    <w:link w:val="SalutationChar"/>
    <w:uiPriority w:val="99"/>
    <w:semiHidden/>
    <w:unhideWhenUsed/>
    <w:rsid w:val="00B75CDC"/>
  </w:style>
  <w:style w:type="character" w:customStyle="1" w:styleId="SalutationChar">
    <w:name w:val="Salutation Char"/>
    <w:link w:val="Salutation"/>
    <w:uiPriority w:val="99"/>
    <w:semiHidden/>
    <w:rsid w:val="00B75CDC"/>
    <w:rPr>
      <w:rFonts w:eastAsia="Times New Roman"/>
      <w:sz w:val="22"/>
      <w:lang w:eastAsia="ja-JP"/>
    </w:rPr>
  </w:style>
  <w:style w:type="paragraph" w:styleId="Signature">
    <w:name w:val="Signature"/>
    <w:basedOn w:val="Normal"/>
    <w:link w:val="SignatureChar"/>
    <w:uiPriority w:val="99"/>
    <w:semiHidden/>
    <w:unhideWhenUsed/>
    <w:rsid w:val="00B75CDC"/>
    <w:pPr>
      <w:ind w:left="4320"/>
    </w:pPr>
  </w:style>
  <w:style w:type="character" w:customStyle="1" w:styleId="SignatureChar">
    <w:name w:val="Signature Char"/>
    <w:link w:val="Signature"/>
    <w:uiPriority w:val="99"/>
    <w:semiHidden/>
    <w:rsid w:val="00B75CDC"/>
    <w:rPr>
      <w:rFonts w:eastAsia="Times New Roman"/>
      <w:sz w:val="22"/>
      <w:lang w:eastAsia="ja-JP"/>
    </w:rPr>
  </w:style>
  <w:style w:type="paragraph" w:styleId="Subtitle">
    <w:name w:val="Subtitle"/>
    <w:basedOn w:val="Normal"/>
    <w:next w:val="Normal"/>
    <w:link w:val="SubtitleChar"/>
    <w:qFormat/>
    <w:locked/>
    <w:rsid w:val="00B75CDC"/>
    <w:pPr>
      <w:spacing w:after="60"/>
      <w:jc w:val="center"/>
      <w:outlineLvl w:val="1"/>
    </w:pPr>
    <w:rPr>
      <w:rFonts w:ascii="Cambria" w:hAnsi="Cambria"/>
      <w:sz w:val="24"/>
      <w:szCs w:val="24"/>
    </w:rPr>
  </w:style>
  <w:style w:type="character" w:customStyle="1" w:styleId="SubtitleChar">
    <w:name w:val="Subtitle Char"/>
    <w:link w:val="Subtitle"/>
    <w:rsid w:val="00B75CDC"/>
    <w:rPr>
      <w:rFonts w:ascii="Cambria" w:eastAsia="Times New Roman" w:hAnsi="Cambria" w:cs="Times New Roman"/>
      <w:sz w:val="24"/>
      <w:szCs w:val="24"/>
      <w:lang w:eastAsia="ja-JP"/>
    </w:rPr>
  </w:style>
  <w:style w:type="paragraph" w:styleId="TableofAuthorities">
    <w:name w:val="table of authorities"/>
    <w:basedOn w:val="Normal"/>
    <w:next w:val="Normal"/>
    <w:uiPriority w:val="99"/>
    <w:semiHidden/>
    <w:unhideWhenUsed/>
    <w:rsid w:val="00B75CDC"/>
    <w:pPr>
      <w:ind w:left="220" w:hanging="220"/>
    </w:pPr>
  </w:style>
  <w:style w:type="paragraph" w:styleId="TableofFigures">
    <w:name w:val="table of figures"/>
    <w:basedOn w:val="Normal"/>
    <w:next w:val="Normal"/>
    <w:uiPriority w:val="99"/>
    <w:semiHidden/>
    <w:unhideWhenUsed/>
    <w:rsid w:val="00B75CDC"/>
  </w:style>
  <w:style w:type="paragraph" w:styleId="TOAHeading">
    <w:name w:val="toa heading"/>
    <w:basedOn w:val="Normal"/>
    <w:next w:val="Normal"/>
    <w:uiPriority w:val="99"/>
    <w:semiHidden/>
    <w:unhideWhenUsed/>
    <w:rsid w:val="00B75CDC"/>
    <w:pPr>
      <w:spacing w:before="120"/>
    </w:pPr>
    <w:rPr>
      <w:rFonts w:ascii="Cambria" w:hAnsi="Cambria"/>
      <w:b/>
      <w:bCs/>
      <w:sz w:val="24"/>
      <w:szCs w:val="24"/>
    </w:rPr>
  </w:style>
  <w:style w:type="paragraph" w:styleId="TOC1">
    <w:name w:val="toc 1"/>
    <w:basedOn w:val="Normal"/>
    <w:next w:val="Normal"/>
    <w:autoRedefine/>
    <w:locked/>
    <w:rsid w:val="00B75CDC"/>
  </w:style>
  <w:style w:type="paragraph" w:styleId="TOC2">
    <w:name w:val="toc 2"/>
    <w:basedOn w:val="Normal"/>
    <w:next w:val="Normal"/>
    <w:autoRedefine/>
    <w:locked/>
    <w:rsid w:val="00B75CDC"/>
    <w:pPr>
      <w:ind w:left="220"/>
    </w:pPr>
  </w:style>
  <w:style w:type="paragraph" w:styleId="TOC3">
    <w:name w:val="toc 3"/>
    <w:basedOn w:val="Normal"/>
    <w:next w:val="Normal"/>
    <w:autoRedefine/>
    <w:locked/>
    <w:rsid w:val="00B75CDC"/>
    <w:pPr>
      <w:ind w:left="440"/>
    </w:pPr>
  </w:style>
  <w:style w:type="paragraph" w:styleId="TOC4">
    <w:name w:val="toc 4"/>
    <w:basedOn w:val="Normal"/>
    <w:next w:val="Normal"/>
    <w:autoRedefine/>
    <w:locked/>
    <w:rsid w:val="00B75CDC"/>
    <w:pPr>
      <w:ind w:left="660"/>
    </w:pPr>
  </w:style>
  <w:style w:type="paragraph" w:styleId="TOC5">
    <w:name w:val="toc 5"/>
    <w:basedOn w:val="Normal"/>
    <w:next w:val="Normal"/>
    <w:autoRedefine/>
    <w:locked/>
    <w:rsid w:val="00B75CDC"/>
    <w:pPr>
      <w:ind w:left="880"/>
    </w:pPr>
  </w:style>
  <w:style w:type="paragraph" w:styleId="TOC6">
    <w:name w:val="toc 6"/>
    <w:basedOn w:val="Normal"/>
    <w:next w:val="Normal"/>
    <w:autoRedefine/>
    <w:locked/>
    <w:rsid w:val="00B75CDC"/>
    <w:pPr>
      <w:ind w:left="1100"/>
    </w:pPr>
  </w:style>
  <w:style w:type="paragraph" w:styleId="TOC7">
    <w:name w:val="toc 7"/>
    <w:basedOn w:val="Normal"/>
    <w:next w:val="Normal"/>
    <w:autoRedefine/>
    <w:locked/>
    <w:rsid w:val="00B75CDC"/>
    <w:pPr>
      <w:ind w:left="1320"/>
    </w:pPr>
  </w:style>
  <w:style w:type="paragraph" w:styleId="TOC8">
    <w:name w:val="toc 8"/>
    <w:basedOn w:val="Normal"/>
    <w:next w:val="Normal"/>
    <w:autoRedefine/>
    <w:locked/>
    <w:rsid w:val="00B75CDC"/>
    <w:pPr>
      <w:ind w:left="1540"/>
    </w:pPr>
  </w:style>
  <w:style w:type="paragraph" w:styleId="TOC9">
    <w:name w:val="toc 9"/>
    <w:basedOn w:val="Normal"/>
    <w:next w:val="Normal"/>
    <w:autoRedefine/>
    <w:locked/>
    <w:rsid w:val="00B75CDC"/>
    <w:pPr>
      <w:ind w:left="1760"/>
    </w:pPr>
  </w:style>
  <w:style w:type="paragraph" w:styleId="TOCHeading">
    <w:name w:val="TOC Heading"/>
    <w:basedOn w:val="Heading1"/>
    <w:next w:val="Normal"/>
    <w:uiPriority w:val="39"/>
    <w:semiHidden/>
    <w:unhideWhenUsed/>
    <w:qFormat/>
    <w:rsid w:val="00B75CDC"/>
    <w:pPr>
      <w:keepNext/>
      <w:spacing w:before="240" w:after="60"/>
      <w:ind w:left="0" w:firstLine="0"/>
      <w:outlineLvl w:val="9"/>
    </w:pPr>
    <w:rPr>
      <w:rFonts w:ascii="Cambria" w:hAnsi="Cambria"/>
      <w:bCs/>
      <w:caps w:val="0"/>
      <w:kern w:val="32"/>
      <w:sz w:val="32"/>
      <w:szCs w:val="32"/>
    </w:rPr>
  </w:style>
  <w:style w:type="character" w:styleId="UnresolvedMention">
    <w:name w:val="Unresolved Mention"/>
    <w:uiPriority w:val="99"/>
    <w:semiHidden/>
    <w:unhideWhenUsed/>
    <w:rsid w:val="00015638"/>
    <w:rPr>
      <w:noProof/>
      <w:color w:val="605E5C"/>
      <w:shd w:val="clear" w:color="auto" w:fill="E1DFDD"/>
    </w:rPr>
  </w:style>
  <w:style w:type="character" w:customStyle="1" w:styleId="IntenseReference1">
    <w:name w:val="Intense Reference1"/>
    <w:rsid w:val="00874C4D"/>
    <w:rPr>
      <w:b/>
      <w:bCs/>
      <w:smallCaps/>
      <w:color w:val="C0504D"/>
      <w:spacing w:val="5"/>
      <w:u w:val="single"/>
    </w:rPr>
  </w:style>
  <w:style w:type="paragraph" w:customStyle="1" w:styleId="Standard1">
    <w:name w:val="Standard1"/>
    <w:link w:val="Standard1Char"/>
    <w:qFormat/>
    <w:rsid w:val="00C31A20"/>
    <w:rPr>
      <w:rFonts w:eastAsia="Times New Roman"/>
      <w:sz w:val="22"/>
      <w:lang w:eastAsia="ja-JP"/>
    </w:rPr>
  </w:style>
  <w:style w:type="character" w:customStyle="1" w:styleId="Standard1Char">
    <w:name w:val="Standard1 Char"/>
    <w:basedOn w:val="DefaultParagraphFont"/>
    <w:link w:val="Standard1"/>
    <w:rsid w:val="00C31A20"/>
    <w:rPr>
      <w:rFonts w:eastAsia="Times New Roman"/>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9125">
      <w:bodyDiv w:val="1"/>
      <w:marLeft w:val="0"/>
      <w:marRight w:val="0"/>
      <w:marTop w:val="0"/>
      <w:marBottom w:val="0"/>
      <w:divBdr>
        <w:top w:val="none" w:sz="0" w:space="0" w:color="auto"/>
        <w:left w:val="none" w:sz="0" w:space="0" w:color="auto"/>
        <w:bottom w:val="none" w:sz="0" w:space="0" w:color="auto"/>
        <w:right w:val="none" w:sz="0" w:space="0" w:color="auto"/>
      </w:divBdr>
    </w:div>
    <w:div w:id="211699503">
      <w:bodyDiv w:val="1"/>
      <w:marLeft w:val="0"/>
      <w:marRight w:val="0"/>
      <w:marTop w:val="0"/>
      <w:marBottom w:val="0"/>
      <w:divBdr>
        <w:top w:val="none" w:sz="0" w:space="0" w:color="auto"/>
        <w:left w:val="none" w:sz="0" w:space="0" w:color="auto"/>
        <w:bottom w:val="none" w:sz="0" w:space="0" w:color="auto"/>
        <w:right w:val="none" w:sz="0" w:space="0" w:color="auto"/>
      </w:divBdr>
      <w:divsChild>
        <w:div w:id="583615149">
          <w:marLeft w:val="0"/>
          <w:marRight w:val="0"/>
          <w:marTop w:val="0"/>
          <w:marBottom w:val="0"/>
          <w:divBdr>
            <w:top w:val="none" w:sz="0" w:space="0" w:color="auto"/>
            <w:left w:val="none" w:sz="0" w:space="0" w:color="auto"/>
            <w:bottom w:val="none" w:sz="0" w:space="0" w:color="auto"/>
            <w:right w:val="none" w:sz="0" w:space="0" w:color="auto"/>
          </w:divBdr>
          <w:divsChild>
            <w:div w:id="534270559">
              <w:marLeft w:val="0"/>
              <w:marRight w:val="0"/>
              <w:marTop w:val="0"/>
              <w:marBottom w:val="0"/>
              <w:divBdr>
                <w:top w:val="none" w:sz="0" w:space="0" w:color="auto"/>
                <w:left w:val="none" w:sz="0" w:space="0" w:color="auto"/>
                <w:bottom w:val="none" w:sz="0" w:space="0" w:color="auto"/>
                <w:right w:val="none" w:sz="0" w:space="0" w:color="auto"/>
              </w:divBdr>
              <w:divsChild>
                <w:div w:id="1999839508">
                  <w:marLeft w:val="0"/>
                  <w:marRight w:val="0"/>
                  <w:marTop w:val="0"/>
                  <w:marBottom w:val="0"/>
                  <w:divBdr>
                    <w:top w:val="none" w:sz="0" w:space="0" w:color="auto"/>
                    <w:left w:val="none" w:sz="0" w:space="0" w:color="auto"/>
                    <w:bottom w:val="none" w:sz="0" w:space="0" w:color="auto"/>
                    <w:right w:val="none" w:sz="0" w:space="0" w:color="auto"/>
                  </w:divBdr>
                  <w:divsChild>
                    <w:div w:id="1570117753">
                      <w:marLeft w:val="0"/>
                      <w:marRight w:val="0"/>
                      <w:marTop w:val="0"/>
                      <w:marBottom w:val="0"/>
                      <w:divBdr>
                        <w:top w:val="none" w:sz="0" w:space="0" w:color="auto"/>
                        <w:left w:val="none" w:sz="0" w:space="0" w:color="auto"/>
                        <w:bottom w:val="none" w:sz="0" w:space="0" w:color="auto"/>
                        <w:right w:val="none" w:sz="0" w:space="0" w:color="auto"/>
                      </w:divBdr>
                      <w:divsChild>
                        <w:div w:id="1103497456">
                          <w:marLeft w:val="0"/>
                          <w:marRight w:val="0"/>
                          <w:marTop w:val="0"/>
                          <w:marBottom w:val="0"/>
                          <w:divBdr>
                            <w:top w:val="none" w:sz="0" w:space="0" w:color="auto"/>
                            <w:left w:val="none" w:sz="0" w:space="0" w:color="auto"/>
                            <w:bottom w:val="none" w:sz="0" w:space="0" w:color="auto"/>
                            <w:right w:val="none" w:sz="0" w:space="0" w:color="auto"/>
                          </w:divBdr>
                          <w:divsChild>
                            <w:div w:id="25984778">
                              <w:marLeft w:val="0"/>
                              <w:marRight w:val="0"/>
                              <w:marTop w:val="0"/>
                              <w:marBottom w:val="0"/>
                              <w:divBdr>
                                <w:top w:val="none" w:sz="0" w:space="0" w:color="auto"/>
                                <w:left w:val="none" w:sz="0" w:space="0" w:color="auto"/>
                                <w:bottom w:val="none" w:sz="0" w:space="0" w:color="auto"/>
                                <w:right w:val="none" w:sz="0" w:space="0" w:color="auto"/>
                              </w:divBdr>
                              <w:divsChild>
                                <w:div w:id="1326202904">
                                  <w:marLeft w:val="0"/>
                                  <w:marRight w:val="0"/>
                                  <w:marTop w:val="0"/>
                                  <w:marBottom w:val="0"/>
                                  <w:divBdr>
                                    <w:top w:val="none" w:sz="0" w:space="0" w:color="auto"/>
                                    <w:left w:val="none" w:sz="0" w:space="0" w:color="auto"/>
                                    <w:bottom w:val="none" w:sz="0" w:space="0" w:color="auto"/>
                                    <w:right w:val="none" w:sz="0" w:space="0" w:color="auto"/>
                                  </w:divBdr>
                                  <w:divsChild>
                                    <w:div w:id="1066076896">
                                      <w:marLeft w:val="0"/>
                                      <w:marRight w:val="0"/>
                                      <w:marTop w:val="0"/>
                                      <w:marBottom w:val="0"/>
                                      <w:divBdr>
                                        <w:top w:val="none" w:sz="0" w:space="0" w:color="auto"/>
                                        <w:left w:val="none" w:sz="0" w:space="0" w:color="auto"/>
                                        <w:bottom w:val="none" w:sz="0" w:space="0" w:color="auto"/>
                                        <w:right w:val="none" w:sz="0" w:space="0" w:color="auto"/>
                                      </w:divBdr>
                                      <w:divsChild>
                                        <w:div w:id="511648455">
                                          <w:marLeft w:val="0"/>
                                          <w:marRight w:val="0"/>
                                          <w:marTop w:val="0"/>
                                          <w:marBottom w:val="495"/>
                                          <w:divBdr>
                                            <w:top w:val="none" w:sz="0" w:space="0" w:color="auto"/>
                                            <w:left w:val="none" w:sz="0" w:space="0" w:color="auto"/>
                                            <w:bottom w:val="none" w:sz="0" w:space="0" w:color="auto"/>
                                            <w:right w:val="none" w:sz="0" w:space="0" w:color="auto"/>
                                          </w:divBdr>
                                          <w:divsChild>
                                            <w:div w:id="8935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813281">
      <w:bodyDiv w:val="1"/>
      <w:marLeft w:val="0"/>
      <w:marRight w:val="0"/>
      <w:marTop w:val="0"/>
      <w:marBottom w:val="0"/>
      <w:divBdr>
        <w:top w:val="none" w:sz="0" w:space="0" w:color="auto"/>
        <w:left w:val="none" w:sz="0" w:space="0" w:color="auto"/>
        <w:bottom w:val="none" w:sz="0" w:space="0" w:color="auto"/>
        <w:right w:val="none" w:sz="0" w:space="0" w:color="auto"/>
      </w:divBdr>
    </w:div>
    <w:div w:id="625543990">
      <w:bodyDiv w:val="1"/>
      <w:marLeft w:val="0"/>
      <w:marRight w:val="0"/>
      <w:marTop w:val="0"/>
      <w:marBottom w:val="0"/>
      <w:divBdr>
        <w:top w:val="none" w:sz="0" w:space="0" w:color="auto"/>
        <w:left w:val="none" w:sz="0" w:space="0" w:color="auto"/>
        <w:bottom w:val="none" w:sz="0" w:space="0" w:color="auto"/>
        <w:right w:val="none" w:sz="0" w:space="0" w:color="auto"/>
      </w:divBdr>
      <w:divsChild>
        <w:div w:id="1720862916">
          <w:marLeft w:val="0"/>
          <w:marRight w:val="0"/>
          <w:marTop w:val="0"/>
          <w:marBottom w:val="0"/>
          <w:divBdr>
            <w:top w:val="none" w:sz="0" w:space="0" w:color="auto"/>
            <w:left w:val="none" w:sz="0" w:space="0" w:color="auto"/>
            <w:bottom w:val="none" w:sz="0" w:space="0" w:color="auto"/>
            <w:right w:val="none" w:sz="0" w:space="0" w:color="auto"/>
          </w:divBdr>
          <w:divsChild>
            <w:div w:id="882669796">
              <w:marLeft w:val="0"/>
              <w:marRight w:val="0"/>
              <w:marTop w:val="0"/>
              <w:marBottom w:val="0"/>
              <w:divBdr>
                <w:top w:val="none" w:sz="0" w:space="0" w:color="auto"/>
                <w:left w:val="none" w:sz="0" w:space="0" w:color="auto"/>
                <w:bottom w:val="none" w:sz="0" w:space="0" w:color="auto"/>
                <w:right w:val="none" w:sz="0" w:space="0" w:color="auto"/>
              </w:divBdr>
              <w:divsChild>
                <w:div w:id="1402874587">
                  <w:marLeft w:val="0"/>
                  <w:marRight w:val="0"/>
                  <w:marTop w:val="0"/>
                  <w:marBottom w:val="0"/>
                  <w:divBdr>
                    <w:top w:val="none" w:sz="0" w:space="0" w:color="auto"/>
                    <w:left w:val="none" w:sz="0" w:space="0" w:color="auto"/>
                    <w:bottom w:val="none" w:sz="0" w:space="0" w:color="auto"/>
                    <w:right w:val="none" w:sz="0" w:space="0" w:color="auto"/>
                  </w:divBdr>
                  <w:divsChild>
                    <w:div w:id="1353535959">
                      <w:marLeft w:val="0"/>
                      <w:marRight w:val="0"/>
                      <w:marTop w:val="0"/>
                      <w:marBottom w:val="0"/>
                      <w:divBdr>
                        <w:top w:val="none" w:sz="0" w:space="0" w:color="auto"/>
                        <w:left w:val="none" w:sz="0" w:space="0" w:color="auto"/>
                        <w:bottom w:val="none" w:sz="0" w:space="0" w:color="auto"/>
                        <w:right w:val="none" w:sz="0" w:space="0" w:color="auto"/>
                      </w:divBdr>
                      <w:divsChild>
                        <w:div w:id="854880736">
                          <w:marLeft w:val="0"/>
                          <w:marRight w:val="0"/>
                          <w:marTop w:val="0"/>
                          <w:marBottom w:val="0"/>
                          <w:divBdr>
                            <w:top w:val="none" w:sz="0" w:space="0" w:color="auto"/>
                            <w:left w:val="none" w:sz="0" w:space="0" w:color="auto"/>
                            <w:bottom w:val="none" w:sz="0" w:space="0" w:color="auto"/>
                            <w:right w:val="none" w:sz="0" w:space="0" w:color="auto"/>
                          </w:divBdr>
                          <w:divsChild>
                            <w:div w:id="1344741606">
                              <w:marLeft w:val="0"/>
                              <w:marRight w:val="0"/>
                              <w:marTop w:val="0"/>
                              <w:marBottom w:val="0"/>
                              <w:divBdr>
                                <w:top w:val="none" w:sz="0" w:space="0" w:color="auto"/>
                                <w:left w:val="none" w:sz="0" w:space="0" w:color="auto"/>
                                <w:bottom w:val="none" w:sz="0" w:space="0" w:color="auto"/>
                                <w:right w:val="none" w:sz="0" w:space="0" w:color="auto"/>
                              </w:divBdr>
                              <w:divsChild>
                                <w:div w:id="1550728692">
                                  <w:marLeft w:val="0"/>
                                  <w:marRight w:val="0"/>
                                  <w:marTop w:val="0"/>
                                  <w:marBottom w:val="0"/>
                                  <w:divBdr>
                                    <w:top w:val="none" w:sz="0" w:space="0" w:color="auto"/>
                                    <w:left w:val="none" w:sz="0" w:space="0" w:color="auto"/>
                                    <w:bottom w:val="none" w:sz="0" w:space="0" w:color="auto"/>
                                    <w:right w:val="none" w:sz="0" w:space="0" w:color="auto"/>
                                  </w:divBdr>
                                  <w:divsChild>
                                    <w:div w:id="1108162259">
                                      <w:marLeft w:val="60"/>
                                      <w:marRight w:val="0"/>
                                      <w:marTop w:val="0"/>
                                      <w:marBottom w:val="0"/>
                                      <w:divBdr>
                                        <w:top w:val="none" w:sz="0" w:space="0" w:color="auto"/>
                                        <w:left w:val="none" w:sz="0" w:space="0" w:color="auto"/>
                                        <w:bottom w:val="none" w:sz="0" w:space="0" w:color="auto"/>
                                        <w:right w:val="none" w:sz="0" w:space="0" w:color="auto"/>
                                      </w:divBdr>
                                      <w:divsChild>
                                        <w:div w:id="1481464733">
                                          <w:marLeft w:val="0"/>
                                          <w:marRight w:val="0"/>
                                          <w:marTop w:val="0"/>
                                          <w:marBottom w:val="0"/>
                                          <w:divBdr>
                                            <w:top w:val="none" w:sz="0" w:space="0" w:color="auto"/>
                                            <w:left w:val="none" w:sz="0" w:space="0" w:color="auto"/>
                                            <w:bottom w:val="none" w:sz="0" w:space="0" w:color="auto"/>
                                            <w:right w:val="none" w:sz="0" w:space="0" w:color="auto"/>
                                          </w:divBdr>
                                          <w:divsChild>
                                            <w:div w:id="1600678661">
                                              <w:marLeft w:val="0"/>
                                              <w:marRight w:val="0"/>
                                              <w:marTop w:val="0"/>
                                              <w:marBottom w:val="120"/>
                                              <w:divBdr>
                                                <w:top w:val="single" w:sz="6" w:space="0" w:color="F5F5F5"/>
                                                <w:left w:val="single" w:sz="6" w:space="0" w:color="F5F5F5"/>
                                                <w:bottom w:val="single" w:sz="6" w:space="0" w:color="F5F5F5"/>
                                                <w:right w:val="single" w:sz="6" w:space="0" w:color="F5F5F5"/>
                                              </w:divBdr>
                                              <w:divsChild>
                                                <w:div w:id="1606841084">
                                                  <w:marLeft w:val="0"/>
                                                  <w:marRight w:val="0"/>
                                                  <w:marTop w:val="0"/>
                                                  <w:marBottom w:val="0"/>
                                                  <w:divBdr>
                                                    <w:top w:val="none" w:sz="0" w:space="0" w:color="auto"/>
                                                    <w:left w:val="none" w:sz="0" w:space="0" w:color="auto"/>
                                                    <w:bottom w:val="none" w:sz="0" w:space="0" w:color="auto"/>
                                                    <w:right w:val="none" w:sz="0" w:space="0" w:color="auto"/>
                                                  </w:divBdr>
                                                  <w:divsChild>
                                                    <w:div w:id="5187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85477">
      <w:bodyDiv w:val="1"/>
      <w:marLeft w:val="0"/>
      <w:marRight w:val="0"/>
      <w:marTop w:val="0"/>
      <w:marBottom w:val="0"/>
      <w:divBdr>
        <w:top w:val="none" w:sz="0" w:space="0" w:color="auto"/>
        <w:left w:val="none" w:sz="0" w:space="0" w:color="auto"/>
        <w:bottom w:val="none" w:sz="0" w:space="0" w:color="auto"/>
        <w:right w:val="none" w:sz="0" w:space="0" w:color="auto"/>
      </w:divBdr>
    </w:div>
    <w:div w:id="944000578">
      <w:bodyDiv w:val="1"/>
      <w:marLeft w:val="0"/>
      <w:marRight w:val="0"/>
      <w:marTop w:val="0"/>
      <w:marBottom w:val="0"/>
      <w:divBdr>
        <w:top w:val="none" w:sz="0" w:space="0" w:color="auto"/>
        <w:left w:val="none" w:sz="0" w:space="0" w:color="auto"/>
        <w:bottom w:val="none" w:sz="0" w:space="0" w:color="auto"/>
        <w:right w:val="none" w:sz="0" w:space="0" w:color="auto"/>
      </w:divBdr>
      <w:divsChild>
        <w:div w:id="986129919">
          <w:marLeft w:val="0"/>
          <w:marRight w:val="0"/>
          <w:marTop w:val="0"/>
          <w:marBottom w:val="0"/>
          <w:divBdr>
            <w:top w:val="none" w:sz="0" w:space="0" w:color="auto"/>
            <w:left w:val="none" w:sz="0" w:space="0" w:color="auto"/>
            <w:bottom w:val="none" w:sz="0" w:space="0" w:color="auto"/>
            <w:right w:val="none" w:sz="0" w:space="0" w:color="auto"/>
          </w:divBdr>
          <w:divsChild>
            <w:div w:id="1463579374">
              <w:marLeft w:val="0"/>
              <w:marRight w:val="0"/>
              <w:marTop w:val="0"/>
              <w:marBottom w:val="0"/>
              <w:divBdr>
                <w:top w:val="none" w:sz="0" w:space="0" w:color="auto"/>
                <w:left w:val="none" w:sz="0" w:space="0" w:color="auto"/>
                <w:bottom w:val="none" w:sz="0" w:space="0" w:color="auto"/>
                <w:right w:val="none" w:sz="0" w:space="0" w:color="auto"/>
              </w:divBdr>
              <w:divsChild>
                <w:div w:id="1566721575">
                  <w:marLeft w:val="0"/>
                  <w:marRight w:val="0"/>
                  <w:marTop w:val="0"/>
                  <w:marBottom w:val="0"/>
                  <w:divBdr>
                    <w:top w:val="none" w:sz="0" w:space="0" w:color="auto"/>
                    <w:left w:val="none" w:sz="0" w:space="0" w:color="auto"/>
                    <w:bottom w:val="none" w:sz="0" w:space="0" w:color="auto"/>
                    <w:right w:val="none" w:sz="0" w:space="0" w:color="auto"/>
                  </w:divBdr>
                  <w:divsChild>
                    <w:div w:id="94057995">
                      <w:marLeft w:val="0"/>
                      <w:marRight w:val="0"/>
                      <w:marTop w:val="0"/>
                      <w:marBottom w:val="0"/>
                      <w:divBdr>
                        <w:top w:val="none" w:sz="0" w:space="0" w:color="auto"/>
                        <w:left w:val="none" w:sz="0" w:space="0" w:color="auto"/>
                        <w:bottom w:val="none" w:sz="0" w:space="0" w:color="auto"/>
                        <w:right w:val="none" w:sz="0" w:space="0" w:color="auto"/>
                      </w:divBdr>
                      <w:divsChild>
                        <w:div w:id="1539052672">
                          <w:marLeft w:val="0"/>
                          <w:marRight w:val="0"/>
                          <w:marTop w:val="315"/>
                          <w:marBottom w:val="0"/>
                          <w:divBdr>
                            <w:top w:val="none" w:sz="0" w:space="0" w:color="auto"/>
                            <w:left w:val="none" w:sz="0" w:space="0" w:color="auto"/>
                            <w:bottom w:val="none" w:sz="0" w:space="0" w:color="auto"/>
                            <w:right w:val="none" w:sz="0" w:space="0" w:color="auto"/>
                          </w:divBdr>
                          <w:divsChild>
                            <w:div w:id="1552887216">
                              <w:marLeft w:val="1980"/>
                              <w:marRight w:val="3810"/>
                              <w:marTop w:val="0"/>
                              <w:marBottom w:val="0"/>
                              <w:divBdr>
                                <w:top w:val="none" w:sz="0" w:space="0" w:color="auto"/>
                                <w:left w:val="none" w:sz="0" w:space="0" w:color="auto"/>
                                <w:bottom w:val="none" w:sz="0" w:space="0" w:color="auto"/>
                                <w:right w:val="none" w:sz="0" w:space="0" w:color="auto"/>
                              </w:divBdr>
                              <w:divsChild>
                                <w:div w:id="1801879420">
                                  <w:marLeft w:val="0"/>
                                  <w:marRight w:val="0"/>
                                  <w:marTop w:val="0"/>
                                  <w:marBottom w:val="0"/>
                                  <w:divBdr>
                                    <w:top w:val="none" w:sz="0" w:space="0" w:color="auto"/>
                                    <w:left w:val="none" w:sz="0" w:space="0" w:color="auto"/>
                                    <w:bottom w:val="none" w:sz="0" w:space="0" w:color="auto"/>
                                    <w:right w:val="none" w:sz="0" w:space="0" w:color="auto"/>
                                  </w:divBdr>
                                  <w:divsChild>
                                    <w:div w:id="1696417453">
                                      <w:marLeft w:val="0"/>
                                      <w:marRight w:val="0"/>
                                      <w:marTop w:val="0"/>
                                      <w:marBottom w:val="0"/>
                                      <w:divBdr>
                                        <w:top w:val="none" w:sz="0" w:space="0" w:color="auto"/>
                                        <w:left w:val="none" w:sz="0" w:space="0" w:color="auto"/>
                                        <w:bottom w:val="none" w:sz="0" w:space="0" w:color="auto"/>
                                        <w:right w:val="none" w:sz="0" w:space="0" w:color="auto"/>
                                      </w:divBdr>
                                      <w:divsChild>
                                        <w:div w:id="1438452609">
                                          <w:marLeft w:val="0"/>
                                          <w:marRight w:val="0"/>
                                          <w:marTop w:val="0"/>
                                          <w:marBottom w:val="0"/>
                                          <w:divBdr>
                                            <w:top w:val="none" w:sz="0" w:space="0" w:color="auto"/>
                                            <w:left w:val="none" w:sz="0" w:space="0" w:color="auto"/>
                                            <w:bottom w:val="none" w:sz="0" w:space="0" w:color="auto"/>
                                            <w:right w:val="none" w:sz="0" w:space="0" w:color="auto"/>
                                          </w:divBdr>
                                          <w:divsChild>
                                            <w:div w:id="79185770">
                                              <w:marLeft w:val="0"/>
                                              <w:marRight w:val="0"/>
                                              <w:marTop w:val="0"/>
                                              <w:marBottom w:val="0"/>
                                              <w:divBdr>
                                                <w:top w:val="none" w:sz="0" w:space="0" w:color="auto"/>
                                                <w:left w:val="none" w:sz="0" w:space="0" w:color="auto"/>
                                                <w:bottom w:val="none" w:sz="0" w:space="0" w:color="auto"/>
                                                <w:right w:val="none" w:sz="0" w:space="0" w:color="auto"/>
                                              </w:divBdr>
                                              <w:divsChild>
                                                <w:div w:id="13171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5789788">
      <w:bodyDiv w:val="1"/>
      <w:marLeft w:val="0"/>
      <w:marRight w:val="0"/>
      <w:marTop w:val="0"/>
      <w:marBottom w:val="0"/>
      <w:divBdr>
        <w:top w:val="none" w:sz="0" w:space="0" w:color="auto"/>
        <w:left w:val="none" w:sz="0" w:space="0" w:color="auto"/>
        <w:bottom w:val="none" w:sz="0" w:space="0" w:color="auto"/>
        <w:right w:val="none" w:sz="0" w:space="0" w:color="auto"/>
      </w:divBdr>
    </w:div>
    <w:div w:id="1043482629">
      <w:bodyDiv w:val="1"/>
      <w:marLeft w:val="0"/>
      <w:marRight w:val="0"/>
      <w:marTop w:val="0"/>
      <w:marBottom w:val="0"/>
      <w:divBdr>
        <w:top w:val="none" w:sz="0" w:space="0" w:color="auto"/>
        <w:left w:val="none" w:sz="0" w:space="0" w:color="auto"/>
        <w:bottom w:val="none" w:sz="0" w:space="0" w:color="auto"/>
        <w:right w:val="none" w:sz="0" w:space="0" w:color="auto"/>
      </w:divBdr>
    </w:div>
    <w:div w:id="1094665622">
      <w:bodyDiv w:val="1"/>
      <w:marLeft w:val="0"/>
      <w:marRight w:val="0"/>
      <w:marTop w:val="0"/>
      <w:marBottom w:val="0"/>
      <w:divBdr>
        <w:top w:val="none" w:sz="0" w:space="0" w:color="auto"/>
        <w:left w:val="none" w:sz="0" w:space="0" w:color="auto"/>
        <w:bottom w:val="none" w:sz="0" w:space="0" w:color="auto"/>
        <w:right w:val="none" w:sz="0" w:space="0" w:color="auto"/>
      </w:divBdr>
    </w:div>
    <w:div w:id="1181965162">
      <w:bodyDiv w:val="1"/>
      <w:marLeft w:val="0"/>
      <w:marRight w:val="0"/>
      <w:marTop w:val="0"/>
      <w:marBottom w:val="0"/>
      <w:divBdr>
        <w:top w:val="none" w:sz="0" w:space="0" w:color="auto"/>
        <w:left w:val="none" w:sz="0" w:space="0" w:color="auto"/>
        <w:bottom w:val="none" w:sz="0" w:space="0" w:color="auto"/>
        <w:right w:val="none" w:sz="0" w:space="0" w:color="auto"/>
      </w:divBdr>
    </w:div>
    <w:div w:id="1328436258">
      <w:bodyDiv w:val="1"/>
      <w:marLeft w:val="0"/>
      <w:marRight w:val="0"/>
      <w:marTop w:val="0"/>
      <w:marBottom w:val="0"/>
      <w:divBdr>
        <w:top w:val="none" w:sz="0" w:space="0" w:color="auto"/>
        <w:left w:val="none" w:sz="0" w:space="0" w:color="auto"/>
        <w:bottom w:val="none" w:sz="0" w:space="0" w:color="auto"/>
        <w:right w:val="none" w:sz="0" w:space="0" w:color="auto"/>
      </w:divBdr>
    </w:div>
    <w:div w:id="1333532921">
      <w:marLeft w:val="0"/>
      <w:marRight w:val="0"/>
      <w:marTop w:val="0"/>
      <w:marBottom w:val="0"/>
      <w:divBdr>
        <w:top w:val="none" w:sz="0" w:space="0" w:color="auto"/>
        <w:left w:val="none" w:sz="0" w:space="0" w:color="auto"/>
        <w:bottom w:val="none" w:sz="0" w:space="0" w:color="auto"/>
        <w:right w:val="none" w:sz="0" w:space="0" w:color="auto"/>
      </w:divBdr>
    </w:div>
    <w:div w:id="1333532922">
      <w:marLeft w:val="0"/>
      <w:marRight w:val="0"/>
      <w:marTop w:val="0"/>
      <w:marBottom w:val="0"/>
      <w:divBdr>
        <w:top w:val="none" w:sz="0" w:space="0" w:color="auto"/>
        <w:left w:val="none" w:sz="0" w:space="0" w:color="auto"/>
        <w:bottom w:val="none" w:sz="0" w:space="0" w:color="auto"/>
        <w:right w:val="none" w:sz="0" w:space="0" w:color="auto"/>
      </w:divBdr>
    </w:div>
    <w:div w:id="1333532924">
      <w:marLeft w:val="0"/>
      <w:marRight w:val="0"/>
      <w:marTop w:val="0"/>
      <w:marBottom w:val="0"/>
      <w:divBdr>
        <w:top w:val="none" w:sz="0" w:space="0" w:color="auto"/>
        <w:left w:val="none" w:sz="0" w:space="0" w:color="auto"/>
        <w:bottom w:val="none" w:sz="0" w:space="0" w:color="auto"/>
        <w:right w:val="none" w:sz="0" w:space="0" w:color="auto"/>
      </w:divBdr>
    </w:div>
    <w:div w:id="1333532926">
      <w:marLeft w:val="0"/>
      <w:marRight w:val="0"/>
      <w:marTop w:val="0"/>
      <w:marBottom w:val="0"/>
      <w:divBdr>
        <w:top w:val="none" w:sz="0" w:space="0" w:color="auto"/>
        <w:left w:val="none" w:sz="0" w:space="0" w:color="auto"/>
        <w:bottom w:val="none" w:sz="0" w:space="0" w:color="auto"/>
        <w:right w:val="none" w:sz="0" w:space="0" w:color="auto"/>
      </w:divBdr>
    </w:div>
    <w:div w:id="1333532927">
      <w:marLeft w:val="0"/>
      <w:marRight w:val="0"/>
      <w:marTop w:val="0"/>
      <w:marBottom w:val="0"/>
      <w:divBdr>
        <w:top w:val="none" w:sz="0" w:space="0" w:color="auto"/>
        <w:left w:val="none" w:sz="0" w:space="0" w:color="auto"/>
        <w:bottom w:val="none" w:sz="0" w:space="0" w:color="auto"/>
        <w:right w:val="none" w:sz="0" w:space="0" w:color="auto"/>
      </w:divBdr>
    </w:div>
    <w:div w:id="1333532928">
      <w:marLeft w:val="0"/>
      <w:marRight w:val="0"/>
      <w:marTop w:val="0"/>
      <w:marBottom w:val="0"/>
      <w:divBdr>
        <w:top w:val="none" w:sz="0" w:space="0" w:color="auto"/>
        <w:left w:val="none" w:sz="0" w:space="0" w:color="auto"/>
        <w:bottom w:val="none" w:sz="0" w:space="0" w:color="auto"/>
        <w:right w:val="none" w:sz="0" w:space="0" w:color="auto"/>
      </w:divBdr>
    </w:div>
    <w:div w:id="1333532929">
      <w:marLeft w:val="0"/>
      <w:marRight w:val="0"/>
      <w:marTop w:val="0"/>
      <w:marBottom w:val="0"/>
      <w:divBdr>
        <w:top w:val="none" w:sz="0" w:space="0" w:color="auto"/>
        <w:left w:val="none" w:sz="0" w:space="0" w:color="auto"/>
        <w:bottom w:val="none" w:sz="0" w:space="0" w:color="auto"/>
        <w:right w:val="none" w:sz="0" w:space="0" w:color="auto"/>
      </w:divBdr>
    </w:div>
    <w:div w:id="1333532930">
      <w:marLeft w:val="0"/>
      <w:marRight w:val="0"/>
      <w:marTop w:val="0"/>
      <w:marBottom w:val="0"/>
      <w:divBdr>
        <w:top w:val="none" w:sz="0" w:space="0" w:color="auto"/>
        <w:left w:val="none" w:sz="0" w:space="0" w:color="auto"/>
        <w:bottom w:val="none" w:sz="0" w:space="0" w:color="auto"/>
        <w:right w:val="none" w:sz="0" w:space="0" w:color="auto"/>
      </w:divBdr>
    </w:div>
    <w:div w:id="1333532931">
      <w:marLeft w:val="0"/>
      <w:marRight w:val="0"/>
      <w:marTop w:val="0"/>
      <w:marBottom w:val="0"/>
      <w:divBdr>
        <w:top w:val="none" w:sz="0" w:space="0" w:color="auto"/>
        <w:left w:val="none" w:sz="0" w:space="0" w:color="auto"/>
        <w:bottom w:val="none" w:sz="0" w:space="0" w:color="auto"/>
        <w:right w:val="none" w:sz="0" w:space="0" w:color="auto"/>
      </w:divBdr>
    </w:div>
    <w:div w:id="1333532932">
      <w:marLeft w:val="0"/>
      <w:marRight w:val="0"/>
      <w:marTop w:val="0"/>
      <w:marBottom w:val="0"/>
      <w:divBdr>
        <w:top w:val="none" w:sz="0" w:space="0" w:color="auto"/>
        <w:left w:val="none" w:sz="0" w:space="0" w:color="auto"/>
        <w:bottom w:val="none" w:sz="0" w:space="0" w:color="auto"/>
        <w:right w:val="none" w:sz="0" w:space="0" w:color="auto"/>
      </w:divBdr>
    </w:div>
    <w:div w:id="1333532933">
      <w:marLeft w:val="0"/>
      <w:marRight w:val="0"/>
      <w:marTop w:val="0"/>
      <w:marBottom w:val="0"/>
      <w:divBdr>
        <w:top w:val="none" w:sz="0" w:space="0" w:color="auto"/>
        <w:left w:val="none" w:sz="0" w:space="0" w:color="auto"/>
        <w:bottom w:val="none" w:sz="0" w:space="0" w:color="auto"/>
        <w:right w:val="none" w:sz="0" w:space="0" w:color="auto"/>
      </w:divBdr>
    </w:div>
    <w:div w:id="1333532934">
      <w:marLeft w:val="30"/>
      <w:marRight w:val="30"/>
      <w:marTop w:val="0"/>
      <w:marBottom w:val="0"/>
      <w:divBdr>
        <w:top w:val="none" w:sz="0" w:space="0" w:color="auto"/>
        <w:left w:val="none" w:sz="0" w:space="0" w:color="auto"/>
        <w:bottom w:val="none" w:sz="0" w:space="0" w:color="auto"/>
        <w:right w:val="none" w:sz="0" w:space="0" w:color="auto"/>
      </w:divBdr>
      <w:divsChild>
        <w:div w:id="1333532940">
          <w:marLeft w:val="0"/>
          <w:marRight w:val="0"/>
          <w:marTop w:val="0"/>
          <w:marBottom w:val="0"/>
          <w:divBdr>
            <w:top w:val="none" w:sz="0" w:space="0" w:color="auto"/>
            <w:left w:val="none" w:sz="0" w:space="0" w:color="auto"/>
            <w:bottom w:val="none" w:sz="0" w:space="0" w:color="auto"/>
            <w:right w:val="none" w:sz="0" w:space="0" w:color="auto"/>
          </w:divBdr>
          <w:divsChild>
            <w:div w:id="1333532939">
              <w:marLeft w:val="0"/>
              <w:marRight w:val="0"/>
              <w:marTop w:val="0"/>
              <w:marBottom w:val="0"/>
              <w:divBdr>
                <w:top w:val="none" w:sz="0" w:space="0" w:color="auto"/>
                <w:left w:val="none" w:sz="0" w:space="0" w:color="auto"/>
                <w:bottom w:val="none" w:sz="0" w:space="0" w:color="auto"/>
                <w:right w:val="none" w:sz="0" w:space="0" w:color="auto"/>
              </w:divBdr>
              <w:divsChild>
                <w:div w:id="1333532920">
                  <w:marLeft w:val="180"/>
                  <w:marRight w:val="0"/>
                  <w:marTop w:val="0"/>
                  <w:marBottom w:val="0"/>
                  <w:divBdr>
                    <w:top w:val="none" w:sz="0" w:space="0" w:color="auto"/>
                    <w:left w:val="none" w:sz="0" w:space="0" w:color="auto"/>
                    <w:bottom w:val="none" w:sz="0" w:space="0" w:color="auto"/>
                    <w:right w:val="none" w:sz="0" w:space="0" w:color="auto"/>
                  </w:divBdr>
                  <w:divsChild>
                    <w:div w:id="13335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937">
      <w:marLeft w:val="0"/>
      <w:marRight w:val="0"/>
      <w:marTop w:val="0"/>
      <w:marBottom w:val="0"/>
      <w:divBdr>
        <w:top w:val="none" w:sz="0" w:space="0" w:color="auto"/>
        <w:left w:val="none" w:sz="0" w:space="0" w:color="auto"/>
        <w:bottom w:val="none" w:sz="0" w:space="0" w:color="auto"/>
        <w:right w:val="none" w:sz="0" w:space="0" w:color="auto"/>
      </w:divBdr>
    </w:div>
    <w:div w:id="1333532938">
      <w:marLeft w:val="0"/>
      <w:marRight w:val="0"/>
      <w:marTop w:val="0"/>
      <w:marBottom w:val="0"/>
      <w:divBdr>
        <w:top w:val="none" w:sz="0" w:space="0" w:color="auto"/>
        <w:left w:val="none" w:sz="0" w:space="0" w:color="auto"/>
        <w:bottom w:val="none" w:sz="0" w:space="0" w:color="auto"/>
        <w:right w:val="none" w:sz="0" w:space="0" w:color="auto"/>
      </w:divBdr>
    </w:div>
    <w:div w:id="1333532941">
      <w:marLeft w:val="0"/>
      <w:marRight w:val="0"/>
      <w:marTop w:val="0"/>
      <w:marBottom w:val="0"/>
      <w:divBdr>
        <w:top w:val="none" w:sz="0" w:space="0" w:color="auto"/>
        <w:left w:val="none" w:sz="0" w:space="0" w:color="auto"/>
        <w:bottom w:val="none" w:sz="0" w:space="0" w:color="auto"/>
        <w:right w:val="none" w:sz="0" w:space="0" w:color="auto"/>
      </w:divBdr>
    </w:div>
    <w:div w:id="1333532942">
      <w:marLeft w:val="30"/>
      <w:marRight w:val="30"/>
      <w:marTop w:val="0"/>
      <w:marBottom w:val="0"/>
      <w:divBdr>
        <w:top w:val="none" w:sz="0" w:space="0" w:color="auto"/>
        <w:left w:val="none" w:sz="0" w:space="0" w:color="auto"/>
        <w:bottom w:val="none" w:sz="0" w:space="0" w:color="auto"/>
        <w:right w:val="none" w:sz="0" w:space="0" w:color="auto"/>
      </w:divBdr>
      <w:divsChild>
        <w:div w:id="1333532925">
          <w:marLeft w:val="0"/>
          <w:marRight w:val="0"/>
          <w:marTop w:val="0"/>
          <w:marBottom w:val="0"/>
          <w:divBdr>
            <w:top w:val="none" w:sz="0" w:space="0" w:color="auto"/>
            <w:left w:val="none" w:sz="0" w:space="0" w:color="auto"/>
            <w:bottom w:val="none" w:sz="0" w:space="0" w:color="auto"/>
            <w:right w:val="none" w:sz="0" w:space="0" w:color="auto"/>
          </w:divBdr>
          <w:divsChild>
            <w:div w:id="1333532919">
              <w:marLeft w:val="0"/>
              <w:marRight w:val="0"/>
              <w:marTop w:val="0"/>
              <w:marBottom w:val="0"/>
              <w:divBdr>
                <w:top w:val="none" w:sz="0" w:space="0" w:color="auto"/>
                <w:left w:val="none" w:sz="0" w:space="0" w:color="auto"/>
                <w:bottom w:val="none" w:sz="0" w:space="0" w:color="auto"/>
                <w:right w:val="none" w:sz="0" w:space="0" w:color="auto"/>
              </w:divBdr>
              <w:divsChild>
                <w:div w:id="1333532936">
                  <w:marLeft w:val="180"/>
                  <w:marRight w:val="0"/>
                  <w:marTop w:val="0"/>
                  <w:marBottom w:val="0"/>
                  <w:divBdr>
                    <w:top w:val="none" w:sz="0" w:space="0" w:color="auto"/>
                    <w:left w:val="none" w:sz="0" w:space="0" w:color="auto"/>
                    <w:bottom w:val="none" w:sz="0" w:space="0" w:color="auto"/>
                    <w:right w:val="none" w:sz="0" w:space="0" w:color="auto"/>
                  </w:divBdr>
                  <w:divsChild>
                    <w:div w:id="13335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943">
      <w:marLeft w:val="0"/>
      <w:marRight w:val="0"/>
      <w:marTop w:val="0"/>
      <w:marBottom w:val="0"/>
      <w:divBdr>
        <w:top w:val="none" w:sz="0" w:space="0" w:color="auto"/>
        <w:left w:val="none" w:sz="0" w:space="0" w:color="auto"/>
        <w:bottom w:val="none" w:sz="0" w:space="0" w:color="auto"/>
        <w:right w:val="none" w:sz="0" w:space="0" w:color="auto"/>
      </w:divBdr>
    </w:div>
    <w:div w:id="1333532944">
      <w:marLeft w:val="0"/>
      <w:marRight w:val="0"/>
      <w:marTop w:val="0"/>
      <w:marBottom w:val="0"/>
      <w:divBdr>
        <w:top w:val="none" w:sz="0" w:space="0" w:color="auto"/>
        <w:left w:val="none" w:sz="0" w:space="0" w:color="auto"/>
        <w:bottom w:val="none" w:sz="0" w:space="0" w:color="auto"/>
        <w:right w:val="none" w:sz="0" w:space="0" w:color="auto"/>
      </w:divBdr>
    </w:div>
    <w:div w:id="1485778476">
      <w:bodyDiv w:val="1"/>
      <w:marLeft w:val="0"/>
      <w:marRight w:val="0"/>
      <w:marTop w:val="0"/>
      <w:marBottom w:val="0"/>
      <w:divBdr>
        <w:top w:val="none" w:sz="0" w:space="0" w:color="auto"/>
        <w:left w:val="none" w:sz="0" w:space="0" w:color="auto"/>
        <w:bottom w:val="none" w:sz="0" w:space="0" w:color="auto"/>
        <w:right w:val="none" w:sz="0" w:space="0" w:color="auto"/>
      </w:divBdr>
    </w:div>
    <w:div w:id="1685864830">
      <w:bodyDiv w:val="1"/>
      <w:marLeft w:val="0"/>
      <w:marRight w:val="0"/>
      <w:marTop w:val="0"/>
      <w:marBottom w:val="0"/>
      <w:divBdr>
        <w:top w:val="none" w:sz="0" w:space="0" w:color="auto"/>
        <w:left w:val="none" w:sz="0" w:space="0" w:color="auto"/>
        <w:bottom w:val="none" w:sz="0" w:space="0" w:color="auto"/>
        <w:right w:val="none" w:sz="0" w:space="0" w:color="auto"/>
      </w:divBdr>
    </w:div>
    <w:div w:id="1697728675">
      <w:bodyDiv w:val="1"/>
      <w:marLeft w:val="0"/>
      <w:marRight w:val="0"/>
      <w:marTop w:val="0"/>
      <w:marBottom w:val="0"/>
      <w:divBdr>
        <w:top w:val="none" w:sz="0" w:space="0" w:color="auto"/>
        <w:left w:val="none" w:sz="0" w:space="0" w:color="auto"/>
        <w:bottom w:val="none" w:sz="0" w:space="0" w:color="auto"/>
        <w:right w:val="none" w:sz="0" w:space="0" w:color="auto"/>
      </w:divBdr>
    </w:div>
    <w:div w:id="1759718001">
      <w:bodyDiv w:val="1"/>
      <w:marLeft w:val="0"/>
      <w:marRight w:val="0"/>
      <w:marTop w:val="0"/>
      <w:marBottom w:val="0"/>
      <w:divBdr>
        <w:top w:val="none" w:sz="0" w:space="0" w:color="auto"/>
        <w:left w:val="none" w:sz="0" w:space="0" w:color="auto"/>
        <w:bottom w:val="none" w:sz="0" w:space="0" w:color="auto"/>
        <w:right w:val="none" w:sz="0" w:space="0" w:color="auto"/>
      </w:divBdr>
    </w:div>
    <w:div w:id="1911499817">
      <w:bodyDiv w:val="1"/>
      <w:marLeft w:val="0"/>
      <w:marRight w:val="0"/>
      <w:marTop w:val="0"/>
      <w:marBottom w:val="0"/>
      <w:divBdr>
        <w:top w:val="none" w:sz="0" w:space="0" w:color="auto"/>
        <w:left w:val="none" w:sz="0" w:space="0" w:color="auto"/>
        <w:bottom w:val="none" w:sz="0" w:space="0" w:color="auto"/>
        <w:right w:val="none" w:sz="0" w:space="0" w:color="auto"/>
      </w:divBdr>
    </w:div>
    <w:div w:id="19535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perjeta" TargetMode="External"/><Relationship Id="rId14" Type="http://schemas.openxmlformats.org/officeDocument/2006/relationships/image" Target="media/image5.pn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EMADOC-1700519818-2545819</_dlc_DocId>
    <_dlc_DocIdUrl xmlns="a034c160-bfb7-45f5-8632-2eb7e0508071">
      <Url>https://euema.sharepoint.com/sites/CRM/_layouts/15/DocIdRedir.aspx?ID=EMADOC-1700519818-2545819</Url>
      <Description>EMADOC-1700519818-2545819</Description>
    </_dlc_DocIdUrl>
  </documentManagement>
</p:properties>
</file>

<file path=customXml/itemProps1.xml><?xml version="1.0" encoding="utf-8"?>
<ds:datastoreItem xmlns:ds="http://schemas.openxmlformats.org/officeDocument/2006/customXml" ds:itemID="{1D313703-E0A7-432D-9DF2-C96642AD0637}">
  <ds:schemaRefs>
    <ds:schemaRef ds:uri="http://schemas.microsoft.com/office/2006/metadata/longProperties"/>
  </ds:schemaRefs>
</ds:datastoreItem>
</file>

<file path=customXml/itemProps2.xml><?xml version="1.0" encoding="utf-8"?>
<ds:datastoreItem xmlns:ds="http://schemas.openxmlformats.org/officeDocument/2006/customXml" ds:itemID="{DCE66CD9-BA86-41EF-BCEA-18ED23A1818B}">
  <ds:schemaRefs>
    <ds:schemaRef ds:uri="http://schemas.openxmlformats.org/officeDocument/2006/bibliography"/>
  </ds:schemaRefs>
</ds:datastoreItem>
</file>

<file path=customXml/itemProps3.xml><?xml version="1.0" encoding="utf-8"?>
<ds:datastoreItem xmlns:ds="http://schemas.openxmlformats.org/officeDocument/2006/customXml" ds:itemID="{F0184206-BC68-4EE1-B60D-B96387647564}"/>
</file>

<file path=customXml/itemProps4.xml><?xml version="1.0" encoding="utf-8"?>
<ds:datastoreItem xmlns:ds="http://schemas.openxmlformats.org/officeDocument/2006/customXml" ds:itemID="{8529C9B8-E519-4623-94A3-E2C3C4C0EB79}"/>
</file>

<file path=customXml/itemProps5.xml><?xml version="1.0" encoding="utf-8"?>
<ds:datastoreItem xmlns:ds="http://schemas.openxmlformats.org/officeDocument/2006/customXml" ds:itemID="{36F4B59A-2BC0-43F6-9CE3-DBE9FFA0630D}"/>
</file>

<file path=customXml/itemProps6.xml><?xml version="1.0" encoding="utf-8"?>
<ds:datastoreItem xmlns:ds="http://schemas.openxmlformats.org/officeDocument/2006/customXml" ds:itemID="{3A387967-4A44-4355-9D04-404F40302DE3}"/>
</file>

<file path=docProps/app.xml><?xml version="1.0" encoding="utf-8"?>
<Properties xmlns="http://schemas.openxmlformats.org/officeDocument/2006/extended-properties" xmlns:vt="http://schemas.openxmlformats.org/officeDocument/2006/docPropsVTypes">
  <Template>SPC_10H.dot</Template>
  <TotalTime>6</TotalTime>
  <Pages>47</Pages>
  <Words>16386</Words>
  <Characters>90128</Characters>
  <Application>Microsoft Office Word</Application>
  <DocSecurity>0</DocSecurity>
  <Lines>751</Lines>
  <Paragraphs>212</Paragraphs>
  <ScaleCrop>false</ScaleCrop>
  <HeadingPairs>
    <vt:vector size="2" baseType="variant">
      <vt:variant>
        <vt:lpstr>Title</vt:lpstr>
      </vt:variant>
      <vt:variant>
        <vt:i4>1</vt:i4>
      </vt:variant>
    </vt:vector>
  </HeadingPairs>
  <TitlesOfParts>
    <vt:vector size="1" baseType="lpstr">
      <vt:lpstr>Perjeta, INN-pertuzumab</vt:lpstr>
    </vt:vector>
  </TitlesOfParts>
  <Company>EMEA</Company>
  <LinksUpToDate>false</LinksUpToDate>
  <CharactersWithSpaces>106302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Perjeta, INN-pertuzumab</dc:title>
  <dc:subject>EPAR</dc:subject>
  <dc:creator>CHMP</dc:creator>
  <cp:keywords>Perjeta, INN-pertuzumab</cp:keywords>
  <dc:description>Version 10.1 04/2016_x000d_
Downloaded 110516 (es)</dc:description>
  <cp:lastModifiedBy>author</cp:lastModifiedBy>
  <cp:revision>4</cp:revision>
  <dcterms:created xsi:type="dcterms:W3CDTF">2025-09-05T07:59:00Z</dcterms:created>
  <dcterms:modified xsi:type="dcterms:W3CDTF">2025-09-19T07:42:00Z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f404a9e3-ea3a-480a-95a5-c3785865c2b2</vt:lpwstr>
  </property>
</Properties>
</file>